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C62A" w14:textId="54BCCB90" w:rsidR="003C484A" w:rsidRPr="00967A39" w:rsidRDefault="00F75753" w:rsidP="003C484A">
      <w:pPr>
        <w:pStyle w:val="Standard"/>
        <w:pBdr>
          <w:top w:val="single" w:sz="4" w:space="1" w:color="auto"/>
          <w:left w:val="single" w:sz="4" w:space="4" w:color="auto"/>
          <w:bottom w:val="single" w:sz="4" w:space="1" w:color="auto"/>
          <w:right w:val="single" w:sz="4" w:space="4" w:color="auto"/>
        </w:pBdr>
        <w:contextualSpacing/>
        <w:rPr>
          <w:ins w:id="0" w:author="QbD_02" w:date="2025-04-14T17:16:00Z" w16du:dateUtc="2025-04-14T15:16:00Z"/>
          <w:bCs/>
          <w:szCs w:val="22"/>
          <w:lang w:val="en-US"/>
        </w:rPr>
      </w:pPr>
      <w:ins w:id="1" w:author="QbD_02" w:date="2025-04-17T13:18:00Z">
        <w:r w:rsidRPr="00F75753">
          <w:rPr>
            <w:bCs/>
            <w:szCs w:val="22"/>
            <w:lang w:val="cs-CZ"/>
          </w:rPr>
          <w:t>Tento dokument představuje schválené informace o přípravku</w:t>
        </w:r>
      </w:ins>
      <w:ins w:id="2" w:author="QbD_02" w:date="2025-04-14T17:16:00Z" w16du:dateUtc="2025-04-14T15:16:00Z">
        <w:r w:rsidR="003C484A" w:rsidRPr="00967A39">
          <w:rPr>
            <w:bCs/>
            <w:szCs w:val="22"/>
            <w:lang w:val="en-US"/>
          </w:rPr>
          <w:t xml:space="preserve"> </w:t>
        </w:r>
        <w:proofErr w:type="spellStart"/>
        <w:r w:rsidR="003C484A" w:rsidRPr="00967A39">
          <w:rPr>
            <w:bCs/>
            <w:szCs w:val="22"/>
            <w:lang w:val="en-US"/>
          </w:rPr>
          <w:t>Alunbrig</w:t>
        </w:r>
        <w:proofErr w:type="spellEnd"/>
        <w:r w:rsidR="003C484A" w:rsidRPr="00967A39">
          <w:rPr>
            <w:bCs/>
            <w:szCs w:val="22"/>
            <w:lang w:val="en-US"/>
          </w:rPr>
          <w:t xml:space="preserve"> </w:t>
        </w:r>
      </w:ins>
      <w:ins w:id="3" w:author="QbD_02" w:date="2025-04-17T13:18:00Z">
        <w:r w:rsidR="008E1B11" w:rsidRPr="008E1B11">
          <w:rPr>
            <w:bCs/>
            <w:szCs w:val="22"/>
            <w:lang w:val="cs-CZ"/>
          </w:rPr>
          <w:t>se změnami v textech, které byly provedeny od předchozí procedury s dopadem do informací o přípravku</w:t>
        </w:r>
      </w:ins>
      <w:ins w:id="4" w:author="QbD_02" w:date="2025-04-14T17:16:00Z" w16du:dateUtc="2025-04-14T15:16:00Z">
        <w:r w:rsidR="003C484A" w:rsidRPr="00967A39">
          <w:rPr>
            <w:bCs/>
            <w:szCs w:val="22"/>
            <w:lang w:val="en-US"/>
          </w:rPr>
          <w:t xml:space="preserve"> (EMEA/H/C/004248/R/0049).</w:t>
        </w:r>
      </w:ins>
    </w:p>
    <w:p w14:paraId="61780E00" w14:textId="77777777" w:rsidR="003C484A" w:rsidRPr="00967A39" w:rsidRDefault="003C484A" w:rsidP="003C484A">
      <w:pPr>
        <w:pStyle w:val="Standard"/>
        <w:pBdr>
          <w:top w:val="single" w:sz="4" w:space="1" w:color="auto"/>
          <w:left w:val="single" w:sz="4" w:space="4" w:color="auto"/>
          <w:bottom w:val="single" w:sz="4" w:space="1" w:color="auto"/>
          <w:right w:val="single" w:sz="4" w:space="4" w:color="auto"/>
        </w:pBdr>
        <w:contextualSpacing/>
        <w:rPr>
          <w:ins w:id="5" w:author="QbD_02" w:date="2025-04-14T17:16:00Z" w16du:dateUtc="2025-04-14T15:16:00Z"/>
          <w:bCs/>
          <w:szCs w:val="22"/>
          <w:lang w:val="en-US"/>
        </w:rPr>
      </w:pPr>
    </w:p>
    <w:p w14:paraId="55BE008C" w14:textId="72B81D76" w:rsidR="003C484A" w:rsidRPr="00967A39" w:rsidRDefault="00B829AA" w:rsidP="003C484A">
      <w:pPr>
        <w:pStyle w:val="Standard"/>
        <w:pBdr>
          <w:top w:val="single" w:sz="4" w:space="1" w:color="auto"/>
          <w:left w:val="single" w:sz="4" w:space="4" w:color="auto"/>
          <w:bottom w:val="single" w:sz="4" w:space="1" w:color="auto"/>
          <w:right w:val="single" w:sz="4" w:space="4" w:color="auto"/>
        </w:pBdr>
        <w:contextualSpacing/>
        <w:rPr>
          <w:ins w:id="6" w:author="QbD_02" w:date="2025-04-14T17:16:00Z" w16du:dateUtc="2025-04-14T15:16:00Z"/>
          <w:bCs/>
          <w:szCs w:val="22"/>
          <w:lang w:val="en-US"/>
        </w:rPr>
      </w:pPr>
      <w:ins w:id="7" w:author="QbD_02" w:date="2025-04-17T13:19:00Z">
        <w:r w:rsidRPr="00B829AA">
          <w:rPr>
            <w:bCs/>
            <w:szCs w:val="22"/>
            <w:lang w:val="cs-CZ"/>
          </w:rPr>
          <w:t>Další informace k tomuto léčivému přípravku naleznete na webových stránkách Evropské agentury pro léčivé přípravky</w:t>
        </w:r>
      </w:ins>
      <w:ins w:id="8" w:author="QbD_02" w:date="2025-04-14T17:16:00Z" w16du:dateUtc="2025-04-14T15:16:00Z">
        <w:r w:rsidR="003C484A" w:rsidRPr="00967A39">
          <w:rPr>
            <w:bCs/>
            <w:szCs w:val="22"/>
            <w:lang w:val="en-US"/>
          </w:rPr>
          <w:t xml:space="preserve"> </w:t>
        </w:r>
        <w:r w:rsidR="003C484A" w:rsidRPr="00967A39">
          <w:rPr>
            <w:bCs/>
            <w:szCs w:val="22"/>
            <w:lang w:val="en-US"/>
          </w:rPr>
          <w:fldChar w:fldCharType="begin"/>
        </w:r>
        <w:r w:rsidR="003C484A" w:rsidRPr="00967A39">
          <w:rPr>
            <w:bCs/>
            <w:szCs w:val="22"/>
            <w:lang w:val="en-US"/>
          </w:rPr>
          <w:instrText>HYPERLINK "https://www.ema.europa.eu/en/medicines/human/EPAR/alunbrig"</w:instrText>
        </w:r>
        <w:r w:rsidR="003C484A" w:rsidRPr="00967A39">
          <w:rPr>
            <w:bCs/>
            <w:szCs w:val="22"/>
            <w:lang w:val="en-US"/>
          </w:rPr>
        </w:r>
        <w:r w:rsidR="003C484A" w:rsidRPr="00967A39">
          <w:rPr>
            <w:bCs/>
            <w:szCs w:val="22"/>
            <w:lang w:val="en-US"/>
          </w:rPr>
          <w:fldChar w:fldCharType="separate"/>
        </w:r>
        <w:r w:rsidR="003C484A" w:rsidRPr="00967A39">
          <w:rPr>
            <w:rStyle w:val="Hyperlink"/>
            <w:bCs/>
            <w:szCs w:val="22"/>
            <w:lang w:val="en-US"/>
          </w:rPr>
          <w:t>https://www.ema.europa.eu/en/medicines/human/EPAR/alunbrig</w:t>
        </w:r>
        <w:r w:rsidR="003C484A" w:rsidRPr="00967A39">
          <w:rPr>
            <w:bCs/>
            <w:szCs w:val="22"/>
          </w:rPr>
          <w:fldChar w:fldCharType="end"/>
        </w:r>
      </w:ins>
    </w:p>
    <w:p w14:paraId="1E9B72F6" w14:textId="00AD7049" w:rsidR="00B94F0E" w:rsidRPr="003C484A" w:rsidRDefault="00B94F0E">
      <w:pPr>
        <w:rPr>
          <w:b/>
          <w:noProof/>
          <w:lang w:val="en-US"/>
          <w:rPrChange w:id="9" w:author="QbD_02" w:date="2025-04-14T17:16:00Z" w16du:dateUtc="2025-04-14T15:16:00Z">
            <w:rPr>
              <w:b/>
              <w:noProof/>
              <w:lang w:val="cs-CZ"/>
            </w:rPr>
          </w:rPrChange>
        </w:rPr>
      </w:pPr>
    </w:p>
    <w:p w14:paraId="1E9B72F7" w14:textId="0C08D49A" w:rsidR="00B94F0E" w:rsidRDefault="00B94F0E">
      <w:pPr>
        <w:rPr>
          <w:b/>
          <w:noProof/>
          <w:lang w:val="cs-CZ"/>
        </w:rPr>
      </w:pPr>
    </w:p>
    <w:p w14:paraId="1E9B72F8" w14:textId="1D800AEB" w:rsidR="00B94F0E" w:rsidRDefault="00B94F0E">
      <w:pPr>
        <w:rPr>
          <w:b/>
          <w:noProof/>
          <w:lang w:val="cs-CZ"/>
        </w:rPr>
      </w:pPr>
    </w:p>
    <w:p w14:paraId="1E9B72F9" w14:textId="7D67BC2B" w:rsidR="00B94F0E" w:rsidRDefault="00B94F0E">
      <w:pPr>
        <w:rPr>
          <w:b/>
          <w:noProof/>
          <w:lang w:val="cs-CZ"/>
        </w:rPr>
      </w:pPr>
    </w:p>
    <w:p w14:paraId="1E9B72FA" w14:textId="01C4A40B" w:rsidR="00B94F0E" w:rsidRDefault="00B94F0E">
      <w:pPr>
        <w:rPr>
          <w:b/>
          <w:noProof/>
          <w:lang w:val="cs-CZ"/>
        </w:rPr>
      </w:pPr>
    </w:p>
    <w:p w14:paraId="1E9B72FB" w14:textId="5A9EC2D1" w:rsidR="00B94F0E" w:rsidRDefault="00B94F0E">
      <w:pPr>
        <w:rPr>
          <w:b/>
          <w:noProof/>
          <w:szCs w:val="22"/>
          <w:lang w:val="cs-CZ"/>
        </w:rPr>
      </w:pPr>
    </w:p>
    <w:p w14:paraId="1E9B72FC" w14:textId="77777777" w:rsidR="00B94F0E" w:rsidRDefault="00B94F0E">
      <w:pPr>
        <w:rPr>
          <w:b/>
          <w:noProof/>
          <w:szCs w:val="22"/>
          <w:lang w:val="cs-CZ"/>
        </w:rPr>
      </w:pPr>
    </w:p>
    <w:p w14:paraId="1E9B72FD" w14:textId="77777777" w:rsidR="00B94F0E" w:rsidRDefault="00B94F0E">
      <w:pPr>
        <w:rPr>
          <w:lang w:val="cs-CZ"/>
        </w:rPr>
      </w:pPr>
    </w:p>
    <w:p w14:paraId="1E9B72FE" w14:textId="77777777" w:rsidR="00B94F0E" w:rsidRDefault="00B94F0E">
      <w:pPr>
        <w:rPr>
          <w:b/>
          <w:noProof/>
          <w:szCs w:val="22"/>
          <w:lang w:val="cs-CZ"/>
        </w:rPr>
      </w:pPr>
    </w:p>
    <w:p w14:paraId="1E9B72FF" w14:textId="77777777" w:rsidR="00B94F0E" w:rsidRDefault="00B94F0E">
      <w:pPr>
        <w:rPr>
          <w:b/>
          <w:noProof/>
          <w:szCs w:val="22"/>
          <w:lang w:val="cs-CZ"/>
        </w:rPr>
      </w:pPr>
    </w:p>
    <w:p w14:paraId="1E9B7300" w14:textId="77777777" w:rsidR="00B94F0E" w:rsidRDefault="00B94F0E">
      <w:pPr>
        <w:rPr>
          <w:b/>
          <w:noProof/>
          <w:szCs w:val="22"/>
          <w:lang w:val="cs-CZ"/>
        </w:rPr>
      </w:pPr>
    </w:p>
    <w:p w14:paraId="1E9B7301" w14:textId="77777777" w:rsidR="00B94F0E" w:rsidRDefault="00B94F0E">
      <w:pPr>
        <w:rPr>
          <w:b/>
          <w:noProof/>
          <w:szCs w:val="22"/>
          <w:lang w:val="cs-CZ"/>
        </w:rPr>
      </w:pPr>
    </w:p>
    <w:p w14:paraId="1E9B7302" w14:textId="77777777" w:rsidR="00B94F0E" w:rsidRDefault="00B94F0E">
      <w:pPr>
        <w:pStyle w:val="NormalAgency"/>
        <w:rPr>
          <w:noProof/>
          <w:lang w:val="cs-CZ"/>
        </w:rPr>
      </w:pPr>
    </w:p>
    <w:p w14:paraId="1E9B7303" w14:textId="77777777" w:rsidR="00B94F0E" w:rsidRDefault="00B94F0E">
      <w:pPr>
        <w:rPr>
          <w:b/>
          <w:noProof/>
          <w:szCs w:val="22"/>
          <w:lang w:val="cs-CZ"/>
        </w:rPr>
      </w:pPr>
    </w:p>
    <w:p w14:paraId="1E9B7304" w14:textId="77777777" w:rsidR="00B94F0E" w:rsidRDefault="00B94F0E">
      <w:pPr>
        <w:rPr>
          <w:b/>
          <w:noProof/>
          <w:szCs w:val="22"/>
          <w:lang w:val="cs-CZ"/>
        </w:rPr>
      </w:pPr>
    </w:p>
    <w:p w14:paraId="1E9B7305" w14:textId="77777777" w:rsidR="00B94F0E" w:rsidRDefault="00B94F0E">
      <w:pPr>
        <w:rPr>
          <w:b/>
          <w:noProof/>
          <w:szCs w:val="22"/>
          <w:lang w:val="cs-CZ"/>
        </w:rPr>
      </w:pPr>
    </w:p>
    <w:p w14:paraId="1E9B7306" w14:textId="77777777" w:rsidR="00B94F0E" w:rsidRDefault="00B94F0E">
      <w:pPr>
        <w:rPr>
          <w:b/>
          <w:noProof/>
          <w:szCs w:val="22"/>
          <w:lang w:val="cs-CZ"/>
        </w:rPr>
      </w:pPr>
    </w:p>
    <w:p w14:paraId="1E9B7307" w14:textId="77777777" w:rsidR="00B94F0E" w:rsidRDefault="00B94F0E">
      <w:pPr>
        <w:rPr>
          <w:b/>
          <w:noProof/>
          <w:szCs w:val="22"/>
          <w:lang w:val="cs-CZ"/>
        </w:rPr>
      </w:pPr>
    </w:p>
    <w:p w14:paraId="1E9B7308" w14:textId="77777777" w:rsidR="00B94F0E" w:rsidRDefault="00B94F0E">
      <w:pPr>
        <w:rPr>
          <w:b/>
          <w:lang w:val="cs-CZ"/>
        </w:rPr>
      </w:pPr>
    </w:p>
    <w:p w14:paraId="1E9B7309" w14:textId="77777777" w:rsidR="00B94F0E" w:rsidRDefault="00B94F0E">
      <w:pPr>
        <w:rPr>
          <w:b/>
          <w:szCs w:val="22"/>
          <w:lang w:val="cs-CZ"/>
        </w:rPr>
      </w:pPr>
    </w:p>
    <w:p w14:paraId="1E9B730A" w14:textId="77777777" w:rsidR="00B94F0E" w:rsidRDefault="00B94F0E">
      <w:pPr>
        <w:rPr>
          <w:b/>
          <w:szCs w:val="22"/>
          <w:lang w:val="cs-CZ"/>
        </w:rPr>
      </w:pPr>
    </w:p>
    <w:p w14:paraId="1E9B730B" w14:textId="77777777" w:rsidR="00B94F0E" w:rsidRDefault="00B94F0E">
      <w:pPr>
        <w:rPr>
          <w:b/>
          <w:szCs w:val="22"/>
          <w:lang w:val="cs-CZ"/>
        </w:rPr>
      </w:pPr>
    </w:p>
    <w:p w14:paraId="1E9B730C" w14:textId="77777777" w:rsidR="00B94F0E" w:rsidRDefault="00B94F0E">
      <w:pPr>
        <w:rPr>
          <w:b/>
          <w:szCs w:val="22"/>
          <w:lang w:val="cs-CZ"/>
        </w:rPr>
      </w:pPr>
    </w:p>
    <w:p w14:paraId="1E9B730D" w14:textId="77777777" w:rsidR="00B94F0E" w:rsidRDefault="0001122B">
      <w:pPr>
        <w:jc w:val="center"/>
        <w:rPr>
          <w:b/>
          <w:lang w:val="cs-CZ"/>
        </w:rPr>
      </w:pPr>
      <w:r>
        <w:rPr>
          <w:b/>
          <w:lang w:val="cs-CZ"/>
        </w:rPr>
        <w:t>PŘÍLOHA I</w:t>
      </w:r>
    </w:p>
    <w:p w14:paraId="1E9B730E" w14:textId="77777777" w:rsidR="00B94F0E" w:rsidRDefault="00B94F0E">
      <w:pPr>
        <w:jc w:val="center"/>
        <w:rPr>
          <w:lang w:val="cs-CZ"/>
        </w:rPr>
      </w:pPr>
    </w:p>
    <w:p w14:paraId="1E9B730F" w14:textId="77777777" w:rsidR="00B94F0E" w:rsidRDefault="0001122B">
      <w:pPr>
        <w:pStyle w:val="Heading1"/>
        <w:jc w:val="center"/>
      </w:pPr>
      <w:r>
        <w:rPr>
          <w:bCs w:val="0"/>
        </w:rPr>
        <w:t>SOUHRN ÚDAJŮ O PŘÍPRAVKU</w:t>
      </w:r>
    </w:p>
    <w:p w14:paraId="1E9B7311" w14:textId="418E66CB" w:rsidR="00B94F0E" w:rsidRDefault="0001122B" w:rsidP="00494F49">
      <w:pPr>
        <w:rPr>
          <w:noProof/>
          <w:szCs w:val="22"/>
          <w:lang w:val="cs-CZ"/>
        </w:rPr>
      </w:pPr>
      <w:r>
        <w:rPr>
          <w:color w:val="008000"/>
          <w:lang w:val="cs-CZ"/>
        </w:rPr>
        <w:br w:type="page"/>
      </w:r>
    </w:p>
    <w:p w14:paraId="1E9B7312" w14:textId="77777777" w:rsidR="00B94F0E" w:rsidRDefault="0001122B" w:rsidP="0001122B">
      <w:pPr>
        <w:keepNext/>
        <w:numPr>
          <w:ilvl w:val="0"/>
          <w:numId w:val="14"/>
        </w:numPr>
        <w:tabs>
          <w:tab w:val="clear" w:pos="567"/>
        </w:tabs>
        <w:ind w:left="567" w:hanging="567"/>
        <w:rPr>
          <w:b/>
          <w:bCs/>
          <w:noProof/>
          <w:szCs w:val="22"/>
          <w:lang w:val="cs-CZ"/>
        </w:rPr>
      </w:pPr>
      <w:r>
        <w:rPr>
          <w:b/>
          <w:bCs/>
          <w:noProof/>
          <w:szCs w:val="22"/>
          <w:lang w:val="cs-CZ"/>
        </w:rPr>
        <w:lastRenderedPageBreak/>
        <w:t>NÁZEV PŘÍPRAVKU</w:t>
      </w:r>
    </w:p>
    <w:p w14:paraId="1E9B7313" w14:textId="77777777" w:rsidR="00B94F0E" w:rsidRDefault="00B94F0E">
      <w:pPr>
        <w:keepNext/>
        <w:numPr>
          <w:ilvl w:val="12"/>
          <w:numId w:val="0"/>
        </w:numPr>
        <w:rPr>
          <w:noProof/>
          <w:szCs w:val="22"/>
          <w:lang w:val="cs-CZ"/>
        </w:rPr>
      </w:pPr>
    </w:p>
    <w:p w14:paraId="1E9B7314" w14:textId="77777777" w:rsidR="00B94F0E" w:rsidRDefault="0001122B">
      <w:pPr>
        <w:numPr>
          <w:ilvl w:val="12"/>
          <w:numId w:val="0"/>
        </w:numPr>
        <w:ind w:right="-2"/>
        <w:rPr>
          <w:iCs/>
          <w:noProof/>
          <w:szCs w:val="22"/>
          <w:lang w:val="cs-CZ"/>
        </w:rPr>
      </w:pPr>
      <w:r>
        <w:rPr>
          <w:noProof/>
          <w:szCs w:val="22"/>
          <w:lang w:val="cs-CZ"/>
        </w:rPr>
        <w:t>Alunbrig 30 mg potahované tablety</w:t>
      </w:r>
    </w:p>
    <w:p w14:paraId="1E9B7315" w14:textId="77777777" w:rsidR="00B94F0E" w:rsidRDefault="0001122B">
      <w:pPr>
        <w:numPr>
          <w:ilvl w:val="12"/>
          <w:numId w:val="0"/>
        </w:numPr>
        <w:ind w:right="-2"/>
        <w:rPr>
          <w:noProof/>
          <w:szCs w:val="22"/>
          <w:lang w:val="cs-CZ"/>
        </w:rPr>
      </w:pPr>
      <w:r>
        <w:rPr>
          <w:noProof/>
          <w:szCs w:val="22"/>
          <w:lang w:val="cs-CZ"/>
        </w:rPr>
        <w:t>Alunbrig 90 mg potahované tablety</w:t>
      </w:r>
    </w:p>
    <w:p w14:paraId="1E9B7316" w14:textId="77777777" w:rsidR="00B94F0E" w:rsidRDefault="0001122B">
      <w:pPr>
        <w:numPr>
          <w:ilvl w:val="12"/>
          <w:numId w:val="0"/>
        </w:numPr>
        <w:ind w:right="-2"/>
        <w:rPr>
          <w:noProof/>
          <w:szCs w:val="22"/>
          <w:lang w:val="cs-CZ"/>
        </w:rPr>
      </w:pPr>
      <w:r>
        <w:rPr>
          <w:noProof/>
          <w:szCs w:val="22"/>
          <w:lang w:val="cs-CZ"/>
        </w:rPr>
        <w:t>Alunbrig 180 mg potahované tablety</w:t>
      </w:r>
    </w:p>
    <w:p w14:paraId="1E9B7317" w14:textId="77777777" w:rsidR="00B94F0E" w:rsidRDefault="00B94F0E">
      <w:pPr>
        <w:numPr>
          <w:ilvl w:val="12"/>
          <w:numId w:val="0"/>
        </w:numPr>
        <w:ind w:right="-2"/>
        <w:rPr>
          <w:iCs/>
          <w:noProof/>
          <w:szCs w:val="22"/>
          <w:lang w:val="cs-CZ"/>
        </w:rPr>
      </w:pPr>
    </w:p>
    <w:p w14:paraId="1E9B7318" w14:textId="77777777" w:rsidR="00B94F0E" w:rsidRDefault="00B94F0E">
      <w:pPr>
        <w:numPr>
          <w:ilvl w:val="12"/>
          <w:numId w:val="0"/>
        </w:numPr>
        <w:ind w:right="-2"/>
        <w:rPr>
          <w:iCs/>
          <w:noProof/>
          <w:szCs w:val="22"/>
          <w:lang w:val="cs-CZ"/>
        </w:rPr>
      </w:pPr>
    </w:p>
    <w:p w14:paraId="1E9B7319" w14:textId="77777777" w:rsidR="00B94F0E" w:rsidRDefault="0001122B">
      <w:pPr>
        <w:keepNext/>
        <w:numPr>
          <w:ilvl w:val="12"/>
          <w:numId w:val="0"/>
        </w:numPr>
        <w:rPr>
          <w:noProof/>
          <w:szCs w:val="22"/>
          <w:lang w:val="cs-CZ"/>
        </w:rPr>
      </w:pPr>
      <w:r>
        <w:rPr>
          <w:b/>
          <w:bCs/>
          <w:noProof/>
          <w:szCs w:val="22"/>
          <w:lang w:val="cs-CZ"/>
        </w:rPr>
        <w:t>2.</w:t>
      </w:r>
      <w:r>
        <w:rPr>
          <w:b/>
          <w:bCs/>
          <w:noProof/>
          <w:szCs w:val="22"/>
          <w:lang w:val="cs-CZ"/>
        </w:rPr>
        <w:tab/>
        <w:t>KVALITATIVNÍ A KVANTITATIVNÍ SLOŽENÍ</w:t>
      </w:r>
    </w:p>
    <w:p w14:paraId="1E9B731A" w14:textId="77777777" w:rsidR="00B94F0E" w:rsidRDefault="00B94F0E">
      <w:pPr>
        <w:keepNext/>
        <w:numPr>
          <w:ilvl w:val="12"/>
          <w:numId w:val="0"/>
        </w:numPr>
        <w:rPr>
          <w:iCs/>
          <w:noProof/>
          <w:szCs w:val="22"/>
          <w:lang w:val="cs-CZ"/>
        </w:rPr>
      </w:pPr>
    </w:p>
    <w:p w14:paraId="1E9B731B" w14:textId="77777777" w:rsidR="00B94F0E" w:rsidRDefault="0001122B">
      <w:pPr>
        <w:keepNext/>
        <w:numPr>
          <w:ilvl w:val="12"/>
          <w:numId w:val="0"/>
        </w:numPr>
        <w:rPr>
          <w:noProof/>
          <w:szCs w:val="22"/>
          <w:u w:val="single"/>
          <w:lang w:val="cs-CZ"/>
        </w:rPr>
      </w:pPr>
      <w:r>
        <w:rPr>
          <w:noProof/>
          <w:szCs w:val="22"/>
          <w:u w:val="single"/>
          <w:lang w:val="cs-CZ"/>
        </w:rPr>
        <w:t>Alunbrig 30 mg potahované tablety</w:t>
      </w:r>
    </w:p>
    <w:p w14:paraId="1E9B731C" w14:textId="77777777" w:rsidR="00B94F0E" w:rsidRDefault="0001122B">
      <w:pPr>
        <w:numPr>
          <w:ilvl w:val="12"/>
          <w:numId w:val="0"/>
        </w:numPr>
        <w:ind w:right="-2"/>
        <w:rPr>
          <w:noProof/>
          <w:szCs w:val="22"/>
          <w:lang w:val="cs-CZ"/>
        </w:rPr>
      </w:pPr>
      <w:r>
        <w:rPr>
          <w:noProof/>
          <w:szCs w:val="22"/>
          <w:lang w:val="cs-CZ"/>
        </w:rPr>
        <w:t>Jedna potahovaná tableta obsahuje brigatinibum 30 mg.</w:t>
      </w:r>
    </w:p>
    <w:p w14:paraId="1E9B731D" w14:textId="77777777" w:rsidR="00B94F0E" w:rsidRDefault="00B94F0E">
      <w:pPr>
        <w:numPr>
          <w:ilvl w:val="12"/>
          <w:numId w:val="0"/>
        </w:numPr>
        <w:ind w:right="-2"/>
        <w:rPr>
          <w:noProof/>
          <w:szCs w:val="22"/>
          <w:u w:val="single"/>
          <w:lang w:val="cs-CZ"/>
        </w:rPr>
      </w:pPr>
    </w:p>
    <w:p w14:paraId="1E9B731E" w14:textId="77777777" w:rsidR="00B94F0E" w:rsidRDefault="0001122B">
      <w:pPr>
        <w:keepNext/>
        <w:numPr>
          <w:ilvl w:val="12"/>
          <w:numId w:val="0"/>
        </w:numPr>
        <w:ind w:right="-2"/>
        <w:rPr>
          <w:i/>
          <w:noProof/>
          <w:szCs w:val="22"/>
          <w:u w:val="single"/>
          <w:lang w:val="cs-CZ"/>
        </w:rPr>
      </w:pPr>
      <w:r>
        <w:rPr>
          <w:i/>
          <w:iCs/>
          <w:noProof/>
          <w:szCs w:val="22"/>
          <w:u w:val="single"/>
          <w:lang w:val="cs-CZ"/>
        </w:rPr>
        <w:t>Pomocná látka se známým účinkem</w:t>
      </w:r>
    </w:p>
    <w:p w14:paraId="1E9B731F" w14:textId="77777777" w:rsidR="00B94F0E" w:rsidRDefault="0001122B">
      <w:pPr>
        <w:numPr>
          <w:ilvl w:val="12"/>
          <w:numId w:val="0"/>
        </w:numPr>
        <w:ind w:right="-2"/>
        <w:rPr>
          <w:noProof/>
          <w:szCs w:val="22"/>
          <w:lang w:val="cs-CZ"/>
        </w:rPr>
      </w:pPr>
      <w:r>
        <w:rPr>
          <w:noProof/>
          <w:szCs w:val="22"/>
          <w:lang w:val="cs-CZ"/>
        </w:rPr>
        <w:t>Jedna potahovaná tableta obsahuje 56 mg monohydrátu laktózy.</w:t>
      </w:r>
    </w:p>
    <w:p w14:paraId="1E9B7320" w14:textId="77777777" w:rsidR="00B94F0E" w:rsidRDefault="00B94F0E">
      <w:pPr>
        <w:keepNext/>
        <w:numPr>
          <w:ilvl w:val="12"/>
          <w:numId w:val="0"/>
        </w:numPr>
        <w:rPr>
          <w:noProof/>
          <w:szCs w:val="22"/>
          <w:u w:val="single"/>
          <w:lang w:val="cs-CZ"/>
        </w:rPr>
      </w:pPr>
    </w:p>
    <w:p w14:paraId="1E9B7321" w14:textId="77777777" w:rsidR="00B94F0E" w:rsidRDefault="0001122B">
      <w:pPr>
        <w:keepNext/>
        <w:numPr>
          <w:ilvl w:val="12"/>
          <w:numId w:val="0"/>
        </w:numPr>
        <w:rPr>
          <w:noProof/>
          <w:szCs w:val="22"/>
          <w:u w:val="single"/>
          <w:lang w:val="cs-CZ"/>
        </w:rPr>
      </w:pPr>
      <w:r>
        <w:rPr>
          <w:noProof/>
          <w:szCs w:val="22"/>
          <w:u w:val="single"/>
          <w:lang w:val="cs-CZ"/>
        </w:rPr>
        <w:t>Alunbrig 90 mg potahované tablety</w:t>
      </w:r>
    </w:p>
    <w:p w14:paraId="1E9B7322" w14:textId="77777777" w:rsidR="00B94F0E" w:rsidRDefault="0001122B">
      <w:pPr>
        <w:numPr>
          <w:ilvl w:val="12"/>
          <w:numId w:val="0"/>
        </w:numPr>
        <w:ind w:right="-2"/>
        <w:rPr>
          <w:noProof/>
          <w:szCs w:val="22"/>
          <w:lang w:val="cs-CZ"/>
        </w:rPr>
      </w:pPr>
      <w:r>
        <w:rPr>
          <w:noProof/>
          <w:szCs w:val="22"/>
          <w:lang w:val="cs-CZ"/>
        </w:rPr>
        <w:t>Jedna potahovaná tableta obsahuje brigatinibum 90 mg.</w:t>
      </w:r>
    </w:p>
    <w:p w14:paraId="1E9B7323" w14:textId="77777777" w:rsidR="00B94F0E" w:rsidRDefault="00B94F0E">
      <w:pPr>
        <w:numPr>
          <w:ilvl w:val="12"/>
          <w:numId w:val="0"/>
        </w:numPr>
        <w:ind w:right="-2"/>
        <w:rPr>
          <w:noProof/>
          <w:szCs w:val="22"/>
          <w:lang w:val="cs-CZ"/>
        </w:rPr>
      </w:pPr>
    </w:p>
    <w:p w14:paraId="1E9B7324" w14:textId="77777777" w:rsidR="00B94F0E" w:rsidRDefault="0001122B">
      <w:pPr>
        <w:keepNext/>
        <w:numPr>
          <w:ilvl w:val="12"/>
          <w:numId w:val="0"/>
        </w:numPr>
        <w:ind w:right="-2"/>
        <w:rPr>
          <w:i/>
          <w:noProof/>
          <w:szCs w:val="22"/>
          <w:u w:val="single"/>
          <w:lang w:val="cs-CZ"/>
        </w:rPr>
      </w:pPr>
      <w:r>
        <w:rPr>
          <w:i/>
          <w:iCs/>
          <w:noProof/>
          <w:szCs w:val="22"/>
          <w:u w:val="single"/>
          <w:lang w:val="cs-CZ"/>
        </w:rPr>
        <w:t>Pomocná látka se známým účinkem</w:t>
      </w:r>
    </w:p>
    <w:p w14:paraId="1E9B7325" w14:textId="77777777" w:rsidR="00B94F0E" w:rsidRDefault="0001122B">
      <w:pPr>
        <w:numPr>
          <w:ilvl w:val="12"/>
          <w:numId w:val="0"/>
        </w:numPr>
        <w:ind w:right="-2"/>
        <w:rPr>
          <w:noProof/>
          <w:szCs w:val="22"/>
          <w:lang w:val="cs-CZ"/>
        </w:rPr>
      </w:pPr>
      <w:r>
        <w:rPr>
          <w:noProof/>
          <w:szCs w:val="22"/>
          <w:lang w:val="cs-CZ"/>
        </w:rPr>
        <w:t>Jedna potahovaná tableta obsahuje 168 mg monohydrátu laktózy.</w:t>
      </w:r>
    </w:p>
    <w:p w14:paraId="1E9B7326" w14:textId="77777777" w:rsidR="00B94F0E" w:rsidRDefault="00B94F0E">
      <w:pPr>
        <w:keepNext/>
        <w:numPr>
          <w:ilvl w:val="12"/>
          <w:numId w:val="0"/>
        </w:numPr>
        <w:rPr>
          <w:noProof/>
          <w:szCs w:val="22"/>
          <w:u w:val="single"/>
          <w:lang w:val="cs-CZ"/>
        </w:rPr>
      </w:pPr>
    </w:p>
    <w:p w14:paraId="1E9B7327" w14:textId="77777777" w:rsidR="00B94F0E" w:rsidRDefault="0001122B">
      <w:pPr>
        <w:keepNext/>
        <w:numPr>
          <w:ilvl w:val="12"/>
          <w:numId w:val="0"/>
        </w:numPr>
        <w:rPr>
          <w:noProof/>
          <w:szCs w:val="22"/>
          <w:u w:val="single"/>
          <w:lang w:val="cs-CZ"/>
        </w:rPr>
      </w:pPr>
      <w:r>
        <w:rPr>
          <w:noProof/>
          <w:szCs w:val="22"/>
          <w:u w:val="single"/>
          <w:lang w:val="cs-CZ"/>
        </w:rPr>
        <w:t>Alunbrig 180 mg potahované tablety</w:t>
      </w:r>
    </w:p>
    <w:p w14:paraId="1E9B7328" w14:textId="77777777" w:rsidR="00B94F0E" w:rsidRDefault="0001122B">
      <w:pPr>
        <w:numPr>
          <w:ilvl w:val="12"/>
          <w:numId w:val="0"/>
        </w:numPr>
        <w:ind w:right="-2"/>
        <w:rPr>
          <w:noProof/>
          <w:szCs w:val="22"/>
          <w:lang w:val="cs-CZ"/>
        </w:rPr>
      </w:pPr>
      <w:r>
        <w:rPr>
          <w:noProof/>
          <w:szCs w:val="22"/>
          <w:lang w:val="cs-CZ"/>
        </w:rPr>
        <w:t>Jedna potahovaná tableta obsahuje brigatinibum 180 mg.</w:t>
      </w:r>
    </w:p>
    <w:p w14:paraId="1E9B7329" w14:textId="77777777" w:rsidR="00B94F0E" w:rsidRDefault="00B94F0E">
      <w:pPr>
        <w:numPr>
          <w:ilvl w:val="12"/>
          <w:numId w:val="0"/>
        </w:numPr>
        <w:ind w:right="-2"/>
        <w:rPr>
          <w:noProof/>
          <w:szCs w:val="22"/>
          <w:lang w:val="cs-CZ"/>
        </w:rPr>
      </w:pPr>
    </w:p>
    <w:p w14:paraId="1E9B732A" w14:textId="77777777" w:rsidR="00B94F0E" w:rsidRDefault="0001122B">
      <w:pPr>
        <w:keepNext/>
        <w:numPr>
          <w:ilvl w:val="12"/>
          <w:numId w:val="0"/>
        </w:numPr>
        <w:ind w:right="-2"/>
        <w:rPr>
          <w:i/>
          <w:noProof/>
          <w:szCs w:val="22"/>
          <w:u w:val="single"/>
          <w:lang w:val="cs-CZ"/>
        </w:rPr>
      </w:pPr>
      <w:r>
        <w:rPr>
          <w:i/>
          <w:iCs/>
          <w:noProof/>
          <w:szCs w:val="22"/>
          <w:u w:val="single"/>
          <w:lang w:val="cs-CZ"/>
        </w:rPr>
        <w:t>Pomocná látka se známým účinkem</w:t>
      </w:r>
    </w:p>
    <w:p w14:paraId="1E9B732B" w14:textId="77777777" w:rsidR="00B94F0E" w:rsidRDefault="0001122B">
      <w:pPr>
        <w:numPr>
          <w:ilvl w:val="12"/>
          <w:numId w:val="0"/>
        </w:numPr>
        <w:ind w:right="-2"/>
        <w:rPr>
          <w:noProof/>
          <w:szCs w:val="22"/>
          <w:lang w:val="cs-CZ"/>
        </w:rPr>
      </w:pPr>
      <w:r>
        <w:rPr>
          <w:noProof/>
          <w:szCs w:val="22"/>
          <w:lang w:val="cs-CZ"/>
        </w:rPr>
        <w:t>Jedna potahovaná tableta obsahuje 336 mg monohydrátu laktózy.</w:t>
      </w:r>
    </w:p>
    <w:p w14:paraId="1E9B732C" w14:textId="77777777" w:rsidR="00B94F0E" w:rsidRDefault="00B94F0E">
      <w:pPr>
        <w:numPr>
          <w:ilvl w:val="12"/>
          <w:numId w:val="0"/>
        </w:numPr>
        <w:ind w:right="-2"/>
        <w:rPr>
          <w:noProof/>
          <w:szCs w:val="22"/>
          <w:lang w:val="cs-CZ"/>
        </w:rPr>
      </w:pPr>
    </w:p>
    <w:p w14:paraId="1E9B732D" w14:textId="77777777" w:rsidR="00B94F0E" w:rsidRDefault="0001122B">
      <w:pPr>
        <w:numPr>
          <w:ilvl w:val="12"/>
          <w:numId w:val="0"/>
        </w:numPr>
        <w:ind w:right="-2"/>
        <w:rPr>
          <w:noProof/>
          <w:szCs w:val="22"/>
          <w:lang w:val="cs-CZ"/>
        </w:rPr>
      </w:pPr>
      <w:r>
        <w:rPr>
          <w:noProof/>
          <w:szCs w:val="22"/>
          <w:lang w:val="cs-CZ"/>
        </w:rPr>
        <w:t>Úplný seznam pomocných látek viz bod 6.1.</w:t>
      </w:r>
    </w:p>
    <w:p w14:paraId="1E9B732E" w14:textId="77777777" w:rsidR="00B94F0E" w:rsidRDefault="00B94F0E">
      <w:pPr>
        <w:numPr>
          <w:ilvl w:val="12"/>
          <w:numId w:val="0"/>
        </w:numPr>
        <w:ind w:right="-2"/>
        <w:rPr>
          <w:noProof/>
          <w:szCs w:val="22"/>
          <w:lang w:val="cs-CZ"/>
        </w:rPr>
      </w:pPr>
    </w:p>
    <w:p w14:paraId="1E9B732F" w14:textId="77777777" w:rsidR="00B94F0E" w:rsidRDefault="00B94F0E">
      <w:pPr>
        <w:numPr>
          <w:ilvl w:val="12"/>
          <w:numId w:val="0"/>
        </w:numPr>
        <w:ind w:right="-2"/>
        <w:rPr>
          <w:noProof/>
          <w:szCs w:val="22"/>
          <w:lang w:val="cs-CZ"/>
        </w:rPr>
      </w:pPr>
    </w:p>
    <w:p w14:paraId="1E9B7330" w14:textId="77777777" w:rsidR="00B94F0E" w:rsidRDefault="0001122B">
      <w:pPr>
        <w:keepNext/>
        <w:numPr>
          <w:ilvl w:val="12"/>
          <w:numId w:val="0"/>
        </w:numPr>
        <w:rPr>
          <w:noProof/>
          <w:szCs w:val="22"/>
          <w:lang w:val="cs-CZ"/>
        </w:rPr>
      </w:pPr>
      <w:r>
        <w:rPr>
          <w:b/>
          <w:bCs/>
          <w:noProof/>
          <w:szCs w:val="22"/>
          <w:lang w:val="cs-CZ"/>
        </w:rPr>
        <w:t>3.</w:t>
      </w:r>
      <w:r>
        <w:rPr>
          <w:b/>
          <w:bCs/>
          <w:noProof/>
          <w:szCs w:val="22"/>
          <w:lang w:val="cs-CZ"/>
        </w:rPr>
        <w:tab/>
        <w:t>LÉKOVÁ FORMA</w:t>
      </w:r>
    </w:p>
    <w:p w14:paraId="1E9B7331" w14:textId="77777777" w:rsidR="00B94F0E" w:rsidRDefault="00B94F0E">
      <w:pPr>
        <w:keepNext/>
        <w:numPr>
          <w:ilvl w:val="12"/>
          <w:numId w:val="0"/>
        </w:numPr>
        <w:rPr>
          <w:noProof/>
          <w:szCs w:val="22"/>
          <w:lang w:val="cs-CZ"/>
        </w:rPr>
      </w:pPr>
    </w:p>
    <w:p w14:paraId="1E9B7332" w14:textId="77777777" w:rsidR="00B94F0E" w:rsidRDefault="0001122B">
      <w:pPr>
        <w:numPr>
          <w:ilvl w:val="12"/>
          <w:numId w:val="0"/>
        </w:numPr>
        <w:ind w:right="-2"/>
        <w:rPr>
          <w:noProof/>
          <w:szCs w:val="22"/>
          <w:lang w:val="cs-CZ"/>
        </w:rPr>
      </w:pPr>
      <w:r>
        <w:rPr>
          <w:noProof/>
          <w:szCs w:val="22"/>
          <w:lang w:val="cs-CZ"/>
        </w:rPr>
        <w:t>Potahovaná tableta (tableta).</w:t>
      </w:r>
    </w:p>
    <w:p w14:paraId="1E9B7333" w14:textId="77777777" w:rsidR="00B94F0E" w:rsidRDefault="00B94F0E">
      <w:pPr>
        <w:numPr>
          <w:ilvl w:val="12"/>
          <w:numId w:val="0"/>
        </w:numPr>
        <w:ind w:right="-2"/>
        <w:rPr>
          <w:noProof/>
          <w:szCs w:val="22"/>
          <w:lang w:val="cs-CZ"/>
        </w:rPr>
      </w:pPr>
    </w:p>
    <w:p w14:paraId="1E9B7334" w14:textId="77777777" w:rsidR="00B94F0E" w:rsidRDefault="0001122B">
      <w:pPr>
        <w:keepNext/>
        <w:numPr>
          <w:ilvl w:val="12"/>
          <w:numId w:val="0"/>
        </w:numPr>
        <w:rPr>
          <w:noProof/>
          <w:szCs w:val="22"/>
          <w:u w:val="single"/>
          <w:lang w:val="cs-CZ"/>
        </w:rPr>
      </w:pPr>
      <w:r>
        <w:rPr>
          <w:noProof/>
          <w:szCs w:val="22"/>
          <w:u w:val="single"/>
          <w:lang w:val="cs-CZ"/>
        </w:rPr>
        <w:t>Alunbrig 30 mg potahované tablety</w:t>
      </w:r>
    </w:p>
    <w:p w14:paraId="1E9B7335" w14:textId="77777777" w:rsidR="00B94F0E" w:rsidRDefault="0001122B">
      <w:pPr>
        <w:numPr>
          <w:ilvl w:val="12"/>
          <w:numId w:val="0"/>
        </w:numPr>
        <w:ind w:right="-2"/>
        <w:rPr>
          <w:noProof/>
          <w:szCs w:val="22"/>
          <w:lang w:val="cs-CZ"/>
        </w:rPr>
      </w:pPr>
      <w:r>
        <w:rPr>
          <w:noProof/>
          <w:szCs w:val="22"/>
          <w:lang w:val="cs-CZ"/>
        </w:rPr>
        <w:t>Kulatá bílá až téměř bílá potahovaná tableta o průměru přibližně 7 mm s vyraženým „U3“ na jedné straně a hladká na druhé straně.</w:t>
      </w:r>
    </w:p>
    <w:p w14:paraId="1E9B7336" w14:textId="77777777" w:rsidR="00B94F0E" w:rsidRDefault="00B94F0E">
      <w:pPr>
        <w:numPr>
          <w:ilvl w:val="12"/>
          <w:numId w:val="0"/>
        </w:numPr>
        <w:ind w:right="-2"/>
        <w:rPr>
          <w:noProof/>
          <w:szCs w:val="22"/>
          <w:lang w:val="cs-CZ"/>
        </w:rPr>
      </w:pPr>
    </w:p>
    <w:p w14:paraId="1E9B7337" w14:textId="77777777" w:rsidR="00B94F0E" w:rsidRDefault="0001122B">
      <w:pPr>
        <w:keepNext/>
        <w:numPr>
          <w:ilvl w:val="12"/>
          <w:numId w:val="0"/>
        </w:numPr>
        <w:rPr>
          <w:noProof/>
          <w:szCs w:val="22"/>
          <w:u w:val="single"/>
          <w:lang w:val="cs-CZ"/>
        </w:rPr>
      </w:pPr>
      <w:r>
        <w:rPr>
          <w:noProof/>
          <w:szCs w:val="22"/>
          <w:u w:val="single"/>
          <w:lang w:val="cs-CZ"/>
        </w:rPr>
        <w:t>Alunbrig 90 mg potahované tablety</w:t>
      </w:r>
    </w:p>
    <w:p w14:paraId="1E9B7338" w14:textId="77777777" w:rsidR="00B94F0E" w:rsidRDefault="0001122B">
      <w:pPr>
        <w:numPr>
          <w:ilvl w:val="12"/>
          <w:numId w:val="0"/>
        </w:numPr>
        <w:ind w:right="-2"/>
        <w:rPr>
          <w:noProof/>
          <w:szCs w:val="22"/>
          <w:lang w:val="cs-CZ"/>
        </w:rPr>
      </w:pPr>
      <w:r>
        <w:rPr>
          <w:noProof/>
          <w:szCs w:val="22"/>
          <w:lang w:val="cs-CZ"/>
        </w:rPr>
        <w:t>Oválná bílá až téměř bílá potahovaná tableta o délce přibližně 15 mm s vyraženým „U7“ na jedné straně a hladká na druhé straně.</w:t>
      </w:r>
    </w:p>
    <w:p w14:paraId="1E9B7339" w14:textId="77777777" w:rsidR="00B94F0E" w:rsidRDefault="00B94F0E">
      <w:pPr>
        <w:numPr>
          <w:ilvl w:val="12"/>
          <w:numId w:val="0"/>
        </w:numPr>
        <w:ind w:right="-2"/>
        <w:rPr>
          <w:noProof/>
          <w:szCs w:val="22"/>
          <w:lang w:val="cs-CZ"/>
        </w:rPr>
      </w:pPr>
    </w:p>
    <w:p w14:paraId="1E9B733A" w14:textId="77777777" w:rsidR="00B94F0E" w:rsidRDefault="0001122B">
      <w:pPr>
        <w:keepNext/>
        <w:numPr>
          <w:ilvl w:val="12"/>
          <w:numId w:val="0"/>
        </w:numPr>
        <w:rPr>
          <w:noProof/>
          <w:szCs w:val="22"/>
          <w:u w:val="single"/>
          <w:lang w:val="cs-CZ"/>
        </w:rPr>
      </w:pPr>
      <w:r>
        <w:rPr>
          <w:noProof/>
          <w:szCs w:val="22"/>
          <w:u w:val="single"/>
          <w:lang w:val="cs-CZ"/>
        </w:rPr>
        <w:t>Alunbrig 180 mg potahované tablety</w:t>
      </w:r>
    </w:p>
    <w:p w14:paraId="1E9B733B" w14:textId="77777777" w:rsidR="00B94F0E" w:rsidRDefault="0001122B">
      <w:pPr>
        <w:numPr>
          <w:ilvl w:val="12"/>
          <w:numId w:val="0"/>
        </w:numPr>
        <w:ind w:right="-2"/>
        <w:rPr>
          <w:noProof/>
          <w:szCs w:val="22"/>
          <w:lang w:val="cs-CZ"/>
        </w:rPr>
      </w:pPr>
      <w:r>
        <w:rPr>
          <w:noProof/>
          <w:szCs w:val="22"/>
          <w:lang w:val="cs-CZ"/>
        </w:rPr>
        <w:t>Oválná bílá až téměř bílá potahovaná tableta o délce přibližně 19 mm s vyraženým „U13“ na jedné straně a hladká na druhé straně.</w:t>
      </w:r>
    </w:p>
    <w:p w14:paraId="1E9B733C" w14:textId="77777777" w:rsidR="00B94F0E" w:rsidRDefault="00B94F0E">
      <w:pPr>
        <w:numPr>
          <w:ilvl w:val="12"/>
          <w:numId w:val="0"/>
        </w:numPr>
        <w:rPr>
          <w:noProof/>
          <w:szCs w:val="22"/>
          <w:u w:val="single"/>
          <w:lang w:val="cs-CZ"/>
        </w:rPr>
      </w:pPr>
    </w:p>
    <w:p w14:paraId="1E9B733D" w14:textId="77777777" w:rsidR="00B94F0E" w:rsidRDefault="00B94F0E">
      <w:pPr>
        <w:numPr>
          <w:ilvl w:val="12"/>
          <w:numId w:val="0"/>
        </w:numPr>
        <w:rPr>
          <w:noProof/>
          <w:szCs w:val="22"/>
          <w:u w:val="single"/>
          <w:lang w:val="cs-CZ"/>
        </w:rPr>
      </w:pPr>
    </w:p>
    <w:p w14:paraId="1E9B733E" w14:textId="77777777" w:rsidR="00B94F0E" w:rsidRDefault="0001122B">
      <w:pPr>
        <w:keepNext/>
        <w:numPr>
          <w:ilvl w:val="12"/>
          <w:numId w:val="0"/>
        </w:numPr>
        <w:rPr>
          <w:noProof/>
          <w:szCs w:val="22"/>
          <w:lang w:val="cs-CZ"/>
        </w:rPr>
      </w:pPr>
      <w:r>
        <w:rPr>
          <w:b/>
          <w:bCs/>
          <w:noProof/>
          <w:szCs w:val="22"/>
          <w:lang w:val="cs-CZ"/>
        </w:rPr>
        <w:t>4.</w:t>
      </w:r>
      <w:r>
        <w:rPr>
          <w:b/>
          <w:bCs/>
          <w:noProof/>
          <w:szCs w:val="22"/>
          <w:lang w:val="cs-CZ"/>
        </w:rPr>
        <w:tab/>
        <w:t>KLINICKÉ ÚDAJE</w:t>
      </w:r>
    </w:p>
    <w:p w14:paraId="1E9B733F" w14:textId="77777777" w:rsidR="00B94F0E" w:rsidRDefault="00B94F0E">
      <w:pPr>
        <w:keepNext/>
        <w:numPr>
          <w:ilvl w:val="12"/>
          <w:numId w:val="0"/>
        </w:numPr>
        <w:rPr>
          <w:noProof/>
          <w:szCs w:val="22"/>
          <w:lang w:val="cs-CZ"/>
        </w:rPr>
      </w:pPr>
    </w:p>
    <w:p w14:paraId="1E9B7340" w14:textId="77777777" w:rsidR="00B94F0E" w:rsidRDefault="0001122B">
      <w:pPr>
        <w:keepNext/>
        <w:numPr>
          <w:ilvl w:val="12"/>
          <w:numId w:val="0"/>
        </w:numPr>
        <w:rPr>
          <w:noProof/>
          <w:szCs w:val="22"/>
          <w:lang w:val="cs-CZ"/>
        </w:rPr>
      </w:pPr>
      <w:r>
        <w:rPr>
          <w:b/>
          <w:bCs/>
          <w:noProof/>
          <w:szCs w:val="22"/>
          <w:lang w:val="cs-CZ"/>
        </w:rPr>
        <w:t>4.1</w:t>
      </w:r>
      <w:r>
        <w:rPr>
          <w:b/>
          <w:bCs/>
          <w:noProof/>
          <w:szCs w:val="22"/>
          <w:lang w:val="cs-CZ"/>
        </w:rPr>
        <w:tab/>
        <w:t>Terapeutické indikace</w:t>
      </w:r>
    </w:p>
    <w:p w14:paraId="1E9B7341" w14:textId="77777777" w:rsidR="00B94F0E" w:rsidRDefault="00B94F0E">
      <w:pPr>
        <w:keepNext/>
        <w:numPr>
          <w:ilvl w:val="12"/>
          <w:numId w:val="0"/>
        </w:numPr>
        <w:rPr>
          <w:noProof/>
          <w:szCs w:val="22"/>
          <w:lang w:val="cs-CZ"/>
        </w:rPr>
      </w:pPr>
    </w:p>
    <w:p w14:paraId="1E9B7342" w14:textId="77777777" w:rsidR="00B94F0E" w:rsidRDefault="0001122B">
      <w:pPr>
        <w:rPr>
          <w:noProof/>
          <w:szCs w:val="22"/>
          <w:lang w:val="cs-CZ"/>
        </w:rPr>
      </w:pPr>
      <w:r>
        <w:rPr>
          <w:noProof/>
          <w:szCs w:val="22"/>
          <w:lang w:val="cs-CZ"/>
        </w:rPr>
        <w:t>Přípravek Alunbrig je indikován jako monoterapie k léčbě dospělých pacientů s pokročilým nemalobuněčným karcinomem plic (NSCLC) pozitivním na kinázu anaplastického lymfomu (ALK), kteří dříve nebyli léčeni inhibitorem ALK.</w:t>
      </w:r>
    </w:p>
    <w:p w14:paraId="1E9B7343" w14:textId="77777777" w:rsidR="00B94F0E" w:rsidRDefault="00B94F0E">
      <w:pPr>
        <w:rPr>
          <w:noProof/>
          <w:szCs w:val="22"/>
          <w:lang w:val="cs-CZ"/>
        </w:rPr>
      </w:pPr>
    </w:p>
    <w:p w14:paraId="1E9B7344" w14:textId="77777777" w:rsidR="00B94F0E" w:rsidRDefault="0001122B">
      <w:pPr>
        <w:rPr>
          <w:noProof/>
          <w:szCs w:val="22"/>
          <w:lang w:val="cs-CZ"/>
        </w:rPr>
      </w:pPr>
      <w:r>
        <w:rPr>
          <w:noProof/>
          <w:szCs w:val="22"/>
          <w:lang w:val="cs-CZ"/>
        </w:rPr>
        <w:t>Přípravek Alunbrig je indikován jako</w:t>
      </w:r>
      <w:r>
        <w:rPr>
          <w:noProof/>
          <w:color w:val="FF0000"/>
          <w:szCs w:val="22"/>
          <w:lang w:val="cs-CZ"/>
        </w:rPr>
        <w:t xml:space="preserve"> </w:t>
      </w:r>
      <w:r>
        <w:rPr>
          <w:noProof/>
          <w:szCs w:val="22"/>
          <w:lang w:val="cs-CZ"/>
        </w:rPr>
        <w:t>monoterapie k léčbě dospělých pacientů s pokročilým NSCLC pozitivním na ALK, kteří byli dříve léčeni krizotinibem.</w:t>
      </w:r>
    </w:p>
    <w:p w14:paraId="1E9B7345" w14:textId="77777777" w:rsidR="00B94F0E" w:rsidRDefault="00B94F0E">
      <w:pPr>
        <w:numPr>
          <w:ilvl w:val="12"/>
          <w:numId w:val="0"/>
        </w:numPr>
        <w:ind w:right="-2"/>
        <w:rPr>
          <w:noProof/>
          <w:szCs w:val="22"/>
          <w:lang w:val="cs-CZ"/>
        </w:rPr>
      </w:pPr>
    </w:p>
    <w:p w14:paraId="1E9B7346" w14:textId="77777777" w:rsidR="00B94F0E" w:rsidRDefault="0001122B">
      <w:pPr>
        <w:keepNext/>
        <w:numPr>
          <w:ilvl w:val="12"/>
          <w:numId w:val="0"/>
        </w:numPr>
        <w:rPr>
          <w:b/>
          <w:noProof/>
          <w:szCs w:val="22"/>
          <w:lang w:val="cs-CZ"/>
        </w:rPr>
      </w:pPr>
      <w:r>
        <w:rPr>
          <w:b/>
          <w:bCs/>
          <w:noProof/>
          <w:szCs w:val="22"/>
          <w:lang w:val="cs-CZ"/>
        </w:rPr>
        <w:t>4.2</w:t>
      </w:r>
      <w:r>
        <w:rPr>
          <w:b/>
          <w:bCs/>
          <w:noProof/>
          <w:szCs w:val="22"/>
          <w:lang w:val="cs-CZ"/>
        </w:rPr>
        <w:tab/>
        <w:t>Dávkování a způsob podání</w:t>
      </w:r>
    </w:p>
    <w:p w14:paraId="1E9B7347" w14:textId="77777777" w:rsidR="00B94F0E" w:rsidRDefault="00B94F0E">
      <w:pPr>
        <w:keepNext/>
        <w:numPr>
          <w:ilvl w:val="12"/>
          <w:numId w:val="0"/>
        </w:numPr>
        <w:rPr>
          <w:noProof/>
          <w:szCs w:val="22"/>
          <w:lang w:val="cs-CZ"/>
        </w:rPr>
      </w:pPr>
    </w:p>
    <w:p w14:paraId="1E9B7348" w14:textId="77777777" w:rsidR="00B94F0E" w:rsidRDefault="0001122B">
      <w:pPr>
        <w:numPr>
          <w:ilvl w:val="12"/>
          <w:numId w:val="0"/>
        </w:numPr>
        <w:ind w:right="-2"/>
        <w:rPr>
          <w:noProof/>
          <w:szCs w:val="22"/>
          <w:lang w:val="cs-CZ"/>
        </w:rPr>
      </w:pPr>
      <w:r>
        <w:rPr>
          <w:noProof/>
          <w:szCs w:val="22"/>
          <w:lang w:val="cs-CZ"/>
        </w:rPr>
        <w:t xml:space="preserve">Léčba přípravkem Alunbrig </w:t>
      </w:r>
      <w:r>
        <w:rPr>
          <w:lang w:val="cs-CZ"/>
        </w:rPr>
        <w:t>má být zahájena a vedena pod dohledem lékaře se zkušenostmi s podáváním protinádorových léčivých přípravků.</w:t>
      </w:r>
    </w:p>
    <w:p w14:paraId="1E9B7349" w14:textId="77777777" w:rsidR="00B94F0E" w:rsidRDefault="00B94F0E">
      <w:pPr>
        <w:numPr>
          <w:ilvl w:val="12"/>
          <w:numId w:val="0"/>
        </w:numPr>
        <w:ind w:right="-2"/>
        <w:rPr>
          <w:noProof/>
          <w:szCs w:val="22"/>
          <w:lang w:val="cs-CZ"/>
        </w:rPr>
      </w:pPr>
    </w:p>
    <w:p w14:paraId="1E9B734A" w14:textId="01850090" w:rsidR="00B94F0E" w:rsidRDefault="0001122B">
      <w:pPr>
        <w:numPr>
          <w:ilvl w:val="12"/>
          <w:numId w:val="0"/>
        </w:numPr>
        <w:ind w:right="-2"/>
        <w:rPr>
          <w:noProof/>
          <w:szCs w:val="22"/>
          <w:lang w:val="cs-CZ"/>
        </w:rPr>
      </w:pPr>
      <w:r>
        <w:rPr>
          <w:noProof/>
          <w:szCs w:val="22"/>
          <w:lang w:val="cs-CZ"/>
        </w:rPr>
        <w:t>Pozitivitu NSCLC na ALK je třeba stanovit před zahájením léčby přípravkem Alunbrig. Pro výběr pacientů s ALK pozitivním nemalobuněčným karcinomem plic je nezbytná validovaná metoda vyšetření ALK (viz bod 5.1). Hodnocení ALK pozitivity NSCLC mají provádět laboratoře s prokázanou zkušeností v používání specifické technologie.</w:t>
      </w:r>
    </w:p>
    <w:p w14:paraId="1E9B734B" w14:textId="77777777" w:rsidR="00B94F0E" w:rsidRDefault="00B94F0E">
      <w:pPr>
        <w:numPr>
          <w:ilvl w:val="12"/>
          <w:numId w:val="0"/>
        </w:numPr>
        <w:ind w:right="-2"/>
        <w:rPr>
          <w:noProof/>
          <w:szCs w:val="22"/>
          <w:u w:val="single"/>
          <w:lang w:val="cs-CZ"/>
        </w:rPr>
      </w:pPr>
    </w:p>
    <w:p w14:paraId="1E9B734C" w14:textId="77777777" w:rsidR="00B94F0E" w:rsidRDefault="0001122B">
      <w:pPr>
        <w:keepNext/>
        <w:numPr>
          <w:ilvl w:val="12"/>
          <w:numId w:val="0"/>
        </w:numPr>
        <w:ind w:right="-2"/>
        <w:rPr>
          <w:noProof/>
          <w:szCs w:val="22"/>
          <w:u w:val="single"/>
          <w:lang w:val="cs-CZ"/>
        </w:rPr>
      </w:pPr>
      <w:r>
        <w:rPr>
          <w:noProof/>
          <w:szCs w:val="22"/>
          <w:u w:val="single"/>
          <w:lang w:val="cs-CZ"/>
        </w:rPr>
        <w:t>Dávkování</w:t>
      </w:r>
    </w:p>
    <w:p w14:paraId="1E9B734D" w14:textId="77777777" w:rsidR="00B94F0E" w:rsidRDefault="00B94F0E">
      <w:pPr>
        <w:keepNext/>
        <w:numPr>
          <w:ilvl w:val="12"/>
          <w:numId w:val="0"/>
        </w:numPr>
        <w:ind w:right="-2"/>
        <w:rPr>
          <w:noProof/>
          <w:szCs w:val="22"/>
          <w:lang w:val="cs-CZ"/>
        </w:rPr>
      </w:pPr>
    </w:p>
    <w:p w14:paraId="1E9B734E" w14:textId="77777777" w:rsidR="00B94F0E" w:rsidRDefault="0001122B">
      <w:pPr>
        <w:numPr>
          <w:ilvl w:val="12"/>
          <w:numId w:val="0"/>
        </w:numPr>
        <w:ind w:right="-2"/>
        <w:rPr>
          <w:noProof/>
          <w:szCs w:val="22"/>
          <w:lang w:val="cs-CZ"/>
        </w:rPr>
      </w:pPr>
      <w:r>
        <w:rPr>
          <w:noProof/>
          <w:szCs w:val="22"/>
          <w:lang w:val="cs-CZ"/>
        </w:rPr>
        <w:t xml:space="preserve">Doporučená počáteční dávka přípravku Alunbrig je 90 mg jednou denně po dobu prvních 7 dní a poté 180 mg jednou denně. </w:t>
      </w:r>
    </w:p>
    <w:p w14:paraId="1E9B734F" w14:textId="77777777" w:rsidR="00B94F0E" w:rsidRDefault="00B94F0E">
      <w:pPr>
        <w:numPr>
          <w:ilvl w:val="12"/>
          <w:numId w:val="0"/>
        </w:numPr>
        <w:ind w:right="-2"/>
        <w:rPr>
          <w:noProof/>
          <w:szCs w:val="22"/>
          <w:lang w:val="cs-CZ"/>
        </w:rPr>
      </w:pPr>
    </w:p>
    <w:p w14:paraId="1E9B7350" w14:textId="66734982" w:rsidR="00B94F0E" w:rsidRDefault="0001122B">
      <w:pPr>
        <w:numPr>
          <w:ilvl w:val="12"/>
          <w:numId w:val="0"/>
        </w:numPr>
        <w:ind w:right="-2"/>
        <w:rPr>
          <w:noProof/>
          <w:szCs w:val="22"/>
          <w:lang w:val="cs-CZ"/>
        </w:rPr>
      </w:pPr>
      <w:r>
        <w:rPr>
          <w:noProof/>
          <w:szCs w:val="22"/>
          <w:lang w:val="cs-CZ"/>
        </w:rPr>
        <w:t>Je</w:t>
      </w:r>
      <w:r>
        <w:rPr>
          <w:noProof/>
          <w:szCs w:val="22"/>
          <w:lang w:val="cs-CZ"/>
        </w:rPr>
        <w:noBreakHyphen/>
        <w:t>li léčba přípravkem Alunbrig přerušena na dobu 14 dní nebo delší z jiných důvodů, než jsou nežádoucí účinky, je třeba v léčbě pokračovat dávkou 90 mg jednou denně po dobu 7 dní a poté dávku zvýšit na hodnotu, která byla tolerována před přerušením.</w:t>
      </w:r>
    </w:p>
    <w:p w14:paraId="1E9B7351" w14:textId="77777777" w:rsidR="00B94F0E" w:rsidRDefault="00B94F0E">
      <w:pPr>
        <w:numPr>
          <w:ilvl w:val="12"/>
          <w:numId w:val="0"/>
        </w:numPr>
        <w:ind w:right="-2"/>
        <w:rPr>
          <w:noProof/>
          <w:szCs w:val="22"/>
          <w:lang w:val="cs-CZ"/>
        </w:rPr>
      </w:pPr>
    </w:p>
    <w:p w14:paraId="1E9B7352" w14:textId="77777777" w:rsidR="00B94F0E" w:rsidRDefault="0001122B">
      <w:pPr>
        <w:numPr>
          <w:ilvl w:val="12"/>
          <w:numId w:val="0"/>
        </w:numPr>
        <w:ind w:right="-2"/>
        <w:rPr>
          <w:noProof/>
          <w:szCs w:val="22"/>
          <w:lang w:val="cs-CZ"/>
        </w:rPr>
      </w:pPr>
      <w:r>
        <w:rPr>
          <w:noProof/>
          <w:szCs w:val="22"/>
          <w:lang w:val="cs-CZ"/>
        </w:rPr>
        <w:t>Je</w:t>
      </w:r>
      <w:r>
        <w:rPr>
          <w:noProof/>
          <w:szCs w:val="22"/>
          <w:lang w:val="cs-CZ"/>
        </w:rPr>
        <w:noBreakHyphen/>
        <w:t>li některá dávka vynechána nebo dojde</w:t>
      </w:r>
      <w:r>
        <w:rPr>
          <w:noProof/>
          <w:szCs w:val="22"/>
          <w:lang w:val="cs-CZ"/>
        </w:rPr>
        <w:noBreakHyphen/>
        <w:t>li po užití dávky ke zvracení, nesmí se podat dodatečná dávka a příští dávku je třeba užít v obvyklou dobu.</w:t>
      </w:r>
    </w:p>
    <w:p w14:paraId="1E9B7353" w14:textId="77777777" w:rsidR="00B94F0E" w:rsidRDefault="00B94F0E">
      <w:pPr>
        <w:numPr>
          <w:ilvl w:val="12"/>
          <w:numId w:val="0"/>
        </w:numPr>
        <w:ind w:right="-2"/>
        <w:rPr>
          <w:noProof/>
          <w:szCs w:val="22"/>
          <w:lang w:val="cs-CZ"/>
        </w:rPr>
      </w:pPr>
    </w:p>
    <w:p w14:paraId="1E9B7354" w14:textId="6FD7FF14" w:rsidR="00B94F0E" w:rsidRDefault="0001122B">
      <w:pPr>
        <w:numPr>
          <w:ilvl w:val="12"/>
          <w:numId w:val="0"/>
        </w:numPr>
        <w:ind w:right="-2"/>
        <w:rPr>
          <w:noProof/>
          <w:szCs w:val="22"/>
          <w:lang w:val="cs-CZ"/>
        </w:rPr>
      </w:pPr>
      <w:r>
        <w:rPr>
          <w:noProof/>
          <w:szCs w:val="22"/>
          <w:lang w:val="cs-CZ"/>
        </w:rPr>
        <w:t>Léčba má pokračovat tak dlouho, dokud je pozorován klinický prospěch.</w:t>
      </w:r>
    </w:p>
    <w:p w14:paraId="1E9B7355" w14:textId="77777777" w:rsidR="00B94F0E" w:rsidRDefault="00B94F0E">
      <w:pPr>
        <w:numPr>
          <w:ilvl w:val="12"/>
          <w:numId w:val="0"/>
        </w:numPr>
        <w:ind w:right="-2"/>
        <w:rPr>
          <w:noProof/>
          <w:szCs w:val="22"/>
          <w:lang w:val="cs-CZ"/>
        </w:rPr>
      </w:pPr>
    </w:p>
    <w:p w14:paraId="1E9B7356" w14:textId="77777777" w:rsidR="00B94F0E" w:rsidRDefault="0001122B">
      <w:pPr>
        <w:keepNext/>
        <w:numPr>
          <w:ilvl w:val="12"/>
          <w:numId w:val="0"/>
        </w:numPr>
        <w:rPr>
          <w:i/>
          <w:noProof/>
          <w:szCs w:val="22"/>
          <w:u w:val="single"/>
          <w:lang w:val="cs-CZ"/>
        </w:rPr>
      </w:pPr>
      <w:r>
        <w:rPr>
          <w:i/>
          <w:iCs/>
          <w:noProof/>
          <w:szCs w:val="22"/>
          <w:u w:val="single"/>
          <w:lang w:val="cs-CZ"/>
        </w:rPr>
        <w:t>Úpravy dávky</w:t>
      </w:r>
    </w:p>
    <w:p w14:paraId="1E9B7357" w14:textId="77777777" w:rsidR="00B94F0E" w:rsidRDefault="0001122B">
      <w:pPr>
        <w:numPr>
          <w:ilvl w:val="12"/>
          <w:numId w:val="0"/>
        </w:numPr>
        <w:ind w:right="-2"/>
        <w:rPr>
          <w:noProof/>
          <w:szCs w:val="22"/>
          <w:lang w:val="cs-CZ"/>
        </w:rPr>
      </w:pPr>
      <w:r>
        <w:rPr>
          <w:lang w:val="cs-CZ"/>
        </w:rPr>
        <w:t>Na základě individuální bezpečnosti a snášenlivosti může být nezbytné přerušit dávkování a/nebo snížit dávky.</w:t>
      </w:r>
    </w:p>
    <w:p w14:paraId="1E9B7358" w14:textId="77777777" w:rsidR="00B94F0E" w:rsidRDefault="0001122B">
      <w:pPr>
        <w:numPr>
          <w:ilvl w:val="12"/>
          <w:numId w:val="0"/>
        </w:numPr>
        <w:ind w:right="-2"/>
        <w:rPr>
          <w:noProof/>
          <w:szCs w:val="22"/>
          <w:lang w:val="cs-CZ"/>
        </w:rPr>
      </w:pPr>
      <w:r>
        <w:rPr>
          <w:noProof/>
          <w:szCs w:val="22"/>
          <w:lang w:val="cs-CZ"/>
        </w:rPr>
        <w:t>Snížení dávky přípravku Alunbrig je shrnuto v tabulce 1.</w:t>
      </w:r>
    </w:p>
    <w:p w14:paraId="1E9B7359" w14:textId="77777777" w:rsidR="00B94F0E" w:rsidRDefault="00B94F0E">
      <w:pPr>
        <w:numPr>
          <w:ilvl w:val="12"/>
          <w:numId w:val="0"/>
        </w:numPr>
        <w:ind w:right="-2"/>
        <w:rPr>
          <w:noProof/>
          <w:szCs w:val="22"/>
          <w:lang w:val="cs-CZ"/>
        </w:rPr>
      </w:pPr>
    </w:p>
    <w:p w14:paraId="1E9B735A" w14:textId="77777777" w:rsidR="00B94F0E" w:rsidRDefault="0001122B">
      <w:pPr>
        <w:keepNext/>
        <w:numPr>
          <w:ilvl w:val="12"/>
          <w:numId w:val="0"/>
        </w:numPr>
        <w:rPr>
          <w:b/>
          <w:noProof/>
          <w:szCs w:val="22"/>
          <w:lang w:val="cs-CZ"/>
        </w:rPr>
      </w:pPr>
      <w:r>
        <w:rPr>
          <w:b/>
          <w:bCs/>
          <w:noProof/>
          <w:szCs w:val="22"/>
          <w:lang w:val="cs-CZ"/>
        </w:rPr>
        <w:t>Tabulka 1: Doporučené snižování dávky přípravku Alunbrig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7"/>
      </w:tblGrid>
      <w:tr w:rsidR="00B94F0E" w14:paraId="1E9B735D" w14:textId="77777777">
        <w:tc>
          <w:tcPr>
            <w:tcW w:w="1249" w:type="pct"/>
            <w:vMerge w:val="restart"/>
            <w:shd w:val="clear" w:color="auto" w:fill="auto"/>
          </w:tcPr>
          <w:p w14:paraId="1E9B735B" w14:textId="77777777" w:rsidR="00B94F0E" w:rsidRDefault="0001122B">
            <w:pPr>
              <w:numPr>
                <w:ilvl w:val="12"/>
                <w:numId w:val="0"/>
              </w:numPr>
              <w:rPr>
                <w:b/>
                <w:noProof/>
                <w:szCs w:val="22"/>
                <w:lang w:val="cs-CZ"/>
              </w:rPr>
            </w:pPr>
            <w:r>
              <w:rPr>
                <w:b/>
                <w:bCs/>
                <w:noProof/>
                <w:szCs w:val="22"/>
                <w:lang w:val="cs-CZ"/>
              </w:rPr>
              <w:t>Dávka</w:t>
            </w:r>
          </w:p>
        </w:tc>
        <w:tc>
          <w:tcPr>
            <w:tcW w:w="3751" w:type="pct"/>
            <w:gridSpan w:val="3"/>
            <w:shd w:val="clear" w:color="auto" w:fill="auto"/>
          </w:tcPr>
          <w:p w14:paraId="1E9B735C" w14:textId="77777777" w:rsidR="00B94F0E" w:rsidRDefault="0001122B">
            <w:pPr>
              <w:numPr>
                <w:ilvl w:val="12"/>
                <w:numId w:val="0"/>
              </w:numPr>
              <w:rPr>
                <w:b/>
                <w:noProof/>
                <w:szCs w:val="22"/>
                <w:lang w:val="cs-CZ"/>
              </w:rPr>
            </w:pPr>
            <w:r>
              <w:rPr>
                <w:b/>
                <w:bCs/>
                <w:noProof/>
                <w:szCs w:val="22"/>
                <w:lang w:val="cs-CZ"/>
              </w:rPr>
              <w:t>Úrovně snižování dávky</w:t>
            </w:r>
          </w:p>
        </w:tc>
      </w:tr>
      <w:tr w:rsidR="00B94F0E" w14:paraId="1E9B7362" w14:textId="77777777">
        <w:tc>
          <w:tcPr>
            <w:tcW w:w="1249" w:type="pct"/>
            <w:vMerge/>
            <w:shd w:val="clear" w:color="auto" w:fill="auto"/>
          </w:tcPr>
          <w:p w14:paraId="1E9B735E" w14:textId="77777777" w:rsidR="00B94F0E" w:rsidRDefault="00B94F0E">
            <w:pPr>
              <w:numPr>
                <w:ilvl w:val="12"/>
                <w:numId w:val="0"/>
              </w:numPr>
              <w:rPr>
                <w:b/>
                <w:noProof/>
                <w:szCs w:val="22"/>
                <w:lang w:val="cs-CZ"/>
              </w:rPr>
            </w:pPr>
          </w:p>
        </w:tc>
        <w:tc>
          <w:tcPr>
            <w:tcW w:w="1250" w:type="pct"/>
            <w:shd w:val="clear" w:color="auto" w:fill="auto"/>
          </w:tcPr>
          <w:p w14:paraId="1E9B735F" w14:textId="77777777" w:rsidR="00B94F0E" w:rsidRDefault="0001122B">
            <w:pPr>
              <w:numPr>
                <w:ilvl w:val="12"/>
                <w:numId w:val="0"/>
              </w:numPr>
              <w:rPr>
                <w:b/>
                <w:noProof/>
                <w:szCs w:val="22"/>
                <w:lang w:val="cs-CZ"/>
              </w:rPr>
            </w:pPr>
            <w:r>
              <w:rPr>
                <w:b/>
                <w:bCs/>
                <w:noProof/>
                <w:szCs w:val="22"/>
                <w:lang w:val="cs-CZ"/>
              </w:rPr>
              <w:t>První</w:t>
            </w:r>
          </w:p>
        </w:tc>
        <w:tc>
          <w:tcPr>
            <w:tcW w:w="1250" w:type="pct"/>
            <w:shd w:val="clear" w:color="auto" w:fill="auto"/>
          </w:tcPr>
          <w:p w14:paraId="1E9B7360" w14:textId="77777777" w:rsidR="00B94F0E" w:rsidRDefault="0001122B">
            <w:pPr>
              <w:numPr>
                <w:ilvl w:val="12"/>
                <w:numId w:val="0"/>
              </w:numPr>
              <w:rPr>
                <w:b/>
                <w:noProof/>
                <w:szCs w:val="22"/>
                <w:lang w:val="cs-CZ"/>
              </w:rPr>
            </w:pPr>
            <w:r>
              <w:rPr>
                <w:b/>
                <w:bCs/>
                <w:noProof/>
                <w:szCs w:val="22"/>
                <w:lang w:val="cs-CZ"/>
              </w:rPr>
              <w:t>Druhá</w:t>
            </w:r>
          </w:p>
        </w:tc>
        <w:tc>
          <w:tcPr>
            <w:tcW w:w="1250" w:type="pct"/>
            <w:shd w:val="clear" w:color="auto" w:fill="auto"/>
          </w:tcPr>
          <w:p w14:paraId="1E9B7361" w14:textId="77777777" w:rsidR="00B94F0E" w:rsidRDefault="0001122B">
            <w:pPr>
              <w:numPr>
                <w:ilvl w:val="12"/>
                <w:numId w:val="0"/>
              </w:numPr>
              <w:rPr>
                <w:b/>
                <w:noProof/>
                <w:szCs w:val="22"/>
                <w:lang w:val="cs-CZ"/>
              </w:rPr>
            </w:pPr>
            <w:r>
              <w:rPr>
                <w:b/>
                <w:bCs/>
                <w:noProof/>
                <w:szCs w:val="22"/>
                <w:lang w:val="cs-CZ"/>
              </w:rPr>
              <w:t>Třetí</w:t>
            </w:r>
          </w:p>
        </w:tc>
      </w:tr>
      <w:tr w:rsidR="00B94F0E" w14:paraId="1E9B7368" w14:textId="77777777">
        <w:tc>
          <w:tcPr>
            <w:tcW w:w="1249" w:type="pct"/>
            <w:shd w:val="clear" w:color="auto" w:fill="auto"/>
          </w:tcPr>
          <w:p w14:paraId="1E9B7363" w14:textId="77777777" w:rsidR="00B94F0E" w:rsidRDefault="0001122B">
            <w:pPr>
              <w:numPr>
                <w:ilvl w:val="12"/>
                <w:numId w:val="0"/>
              </w:numPr>
              <w:rPr>
                <w:noProof/>
                <w:szCs w:val="22"/>
                <w:lang w:val="cs-CZ"/>
              </w:rPr>
            </w:pPr>
            <w:r>
              <w:rPr>
                <w:noProof/>
                <w:szCs w:val="22"/>
                <w:lang w:val="cs-CZ"/>
              </w:rPr>
              <w:t xml:space="preserve">90 mg jednou denně </w:t>
            </w:r>
          </w:p>
          <w:p w14:paraId="1E9B7364" w14:textId="77777777" w:rsidR="00B94F0E" w:rsidRDefault="0001122B">
            <w:pPr>
              <w:numPr>
                <w:ilvl w:val="12"/>
                <w:numId w:val="0"/>
              </w:numPr>
              <w:rPr>
                <w:noProof/>
                <w:szCs w:val="22"/>
                <w:lang w:val="cs-CZ"/>
              </w:rPr>
            </w:pPr>
            <w:r>
              <w:rPr>
                <w:noProof/>
                <w:szCs w:val="22"/>
                <w:lang w:val="cs-CZ"/>
              </w:rPr>
              <w:t>(prvních 7 dní)</w:t>
            </w:r>
          </w:p>
        </w:tc>
        <w:tc>
          <w:tcPr>
            <w:tcW w:w="1250" w:type="pct"/>
            <w:shd w:val="clear" w:color="auto" w:fill="auto"/>
          </w:tcPr>
          <w:p w14:paraId="1E9B7365" w14:textId="77777777" w:rsidR="00B94F0E" w:rsidRDefault="0001122B">
            <w:pPr>
              <w:numPr>
                <w:ilvl w:val="12"/>
                <w:numId w:val="0"/>
              </w:numPr>
              <w:rPr>
                <w:noProof/>
                <w:szCs w:val="22"/>
                <w:lang w:val="cs-CZ"/>
              </w:rPr>
            </w:pPr>
            <w:r>
              <w:rPr>
                <w:noProof/>
                <w:szCs w:val="22"/>
                <w:lang w:val="cs-CZ"/>
              </w:rPr>
              <w:t>snížit na 60 mg jednou denně</w:t>
            </w:r>
          </w:p>
        </w:tc>
        <w:tc>
          <w:tcPr>
            <w:tcW w:w="1250" w:type="pct"/>
            <w:shd w:val="clear" w:color="auto" w:fill="auto"/>
          </w:tcPr>
          <w:p w14:paraId="1E9B7366" w14:textId="77777777" w:rsidR="00B94F0E" w:rsidRDefault="0001122B">
            <w:pPr>
              <w:numPr>
                <w:ilvl w:val="12"/>
                <w:numId w:val="0"/>
              </w:numPr>
              <w:rPr>
                <w:noProof/>
                <w:szCs w:val="22"/>
                <w:lang w:val="cs-CZ"/>
              </w:rPr>
            </w:pPr>
            <w:r>
              <w:rPr>
                <w:noProof/>
                <w:szCs w:val="22"/>
                <w:lang w:val="cs-CZ"/>
              </w:rPr>
              <w:t>trvale vysadit</w:t>
            </w:r>
          </w:p>
        </w:tc>
        <w:tc>
          <w:tcPr>
            <w:tcW w:w="1250" w:type="pct"/>
            <w:shd w:val="clear" w:color="auto" w:fill="auto"/>
          </w:tcPr>
          <w:p w14:paraId="1E9B7367" w14:textId="77777777" w:rsidR="00B94F0E" w:rsidRDefault="0001122B">
            <w:pPr>
              <w:numPr>
                <w:ilvl w:val="12"/>
                <w:numId w:val="0"/>
              </w:numPr>
              <w:rPr>
                <w:noProof/>
                <w:szCs w:val="22"/>
                <w:lang w:val="cs-CZ"/>
              </w:rPr>
            </w:pPr>
            <w:r>
              <w:rPr>
                <w:noProof/>
                <w:szCs w:val="22"/>
                <w:lang w:val="cs-CZ"/>
              </w:rPr>
              <w:t>neuplatňuje se</w:t>
            </w:r>
          </w:p>
        </w:tc>
      </w:tr>
      <w:tr w:rsidR="00B94F0E" w:rsidRPr="00F75753" w14:paraId="1E9B736D" w14:textId="77777777">
        <w:tc>
          <w:tcPr>
            <w:tcW w:w="1249" w:type="pct"/>
            <w:shd w:val="clear" w:color="auto" w:fill="auto"/>
          </w:tcPr>
          <w:p w14:paraId="1E9B7369" w14:textId="77777777" w:rsidR="00B94F0E" w:rsidRDefault="0001122B">
            <w:pPr>
              <w:numPr>
                <w:ilvl w:val="12"/>
                <w:numId w:val="0"/>
              </w:numPr>
              <w:rPr>
                <w:noProof/>
                <w:szCs w:val="22"/>
                <w:lang w:val="cs-CZ"/>
              </w:rPr>
            </w:pPr>
            <w:r>
              <w:rPr>
                <w:noProof/>
                <w:szCs w:val="22"/>
                <w:lang w:val="cs-CZ"/>
              </w:rPr>
              <w:t>180 mg jednou denně</w:t>
            </w:r>
          </w:p>
        </w:tc>
        <w:tc>
          <w:tcPr>
            <w:tcW w:w="1250" w:type="pct"/>
            <w:shd w:val="clear" w:color="auto" w:fill="auto"/>
          </w:tcPr>
          <w:p w14:paraId="1E9B736A" w14:textId="77777777" w:rsidR="00B94F0E" w:rsidRDefault="0001122B">
            <w:pPr>
              <w:numPr>
                <w:ilvl w:val="12"/>
                <w:numId w:val="0"/>
              </w:numPr>
              <w:rPr>
                <w:noProof/>
                <w:szCs w:val="22"/>
                <w:lang w:val="cs-CZ"/>
              </w:rPr>
            </w:pPr>
            <w:r>
              <w:rPr>
                <w:noProof/>
                <w:szCs w:val="22"/>
                <w:lang w:val="cs-CZ"/>
              </w:rPr>
              <w:t>snížit na 120 mg jednou denně</w:t>
            </w:r>
          </w:p>
        </w:tc>
        <w:tc>
          <w:tcPr>
            <w:tcW w:w="1250" w:type="pct"/>
            <w:shd w:val="clear" w:color="auto" w:fill="auto"/>
          </w:tcPr>
          <w:p w14:paraId="1E9B736B" w14:textId="77777777" w:rsidR="00B94F0E" w:rsidRDefault="0001122B">
            <w:pPr>
              <w:numPr>
                <w:ilvl w:val="12"/>
                <w:numId w:val="0"/>
              </w:numPr>
              <w:rPr>
                <w:noProof/>
                <w:szCs w:val="22"/>
                <w:lang w:val="cs-CZ"/>
              </w:rPr>
            </w:pPr>
            <w:r>
              <w:rPr>
                <w:noProof/>
                <w:szCs w:val="22"/>
                <w:lang w:val="cs-CZ"/>
              </w:rPr>
              <w:t>snížit na 90 mg jednou denně</w:t>
            </w:r>
          </w:p>
        </w:tc>
        <w:tc>
          <w:tcPr>
            <w:tcW w:w="1250" w:type="pct"/>
            <w:shd w:val="clear" w:color="auto" w:fill="auto"/>
          </w:tcPr>
          <w:p w14:paraId="1E9B736C" w14:textId="77777777" w:rsidR="00B94F0E" w:rsidRDefault="0001122B">
            <w:pPr>
              <w:numPr>
                <w:ilvl w:val="12"/>
                <w:numId w:val="0"/>
              </w:numPr>
              <w:rPr>
                <w:noProof/>
                <w:szCs w:val="22"/>
                <w:lang w:val="cs-CZ"/>
              </w:rPr>
            </w:pPr>
            <w:r>
              <w:rPr>
                <w:noProof/>
                <w:szCs w:val="22"/>
                <w:lang w:val="cs-CZ"/>
              </w:rPr>
              <w:t>snížit na 60 mg jednou denně</w:t>
            </w:r>
          </w:p>
        </w:tc>
      </w:tr>
    </w:tbl>
    <w:p w14:paraId="1E9B736E" w14:textId="77777777" w:rsidR="00B94F0E" w:rsidRDefault="00B94F0E">
      <w:pPr>
        <w:numPr>
          <w:ilvl w:val="12"/>
          <w:numId w:val="0"/>
        </w:numPr>
        <w:rPr>
          <w:noProof/>
          <w:szCs w:val="22"/>
          <w:lang w:val="cs-CZ"/>
        </w:rPr>
      </w:pPr>
    </w:p>
    <w:p w14:paraId="1E9B736F" w14:textId="77777777" w:rsidR="00B94F0E" w:rsidRDefault="0001122B">
      <w:pPr>
        <w:numPr>
          <w:ilvl w:val="12"/>
          <w:numId w:val="0"/>
        </w:numPr>
        <w:ind w:right="-2"/>
        <w:rPr>
          <w:noProof/>
          <w:szCs w:val="22"/>
          <w:lang w:val="cs-CZ"/>
        </w:rPr>
      </w:pPr>
      <w:r>
        <w:rPr>
          <w:noProof/>
          <w:szCs w:val="22"/>
          <w:lang w:val="cs-CZ"/>
        </w:rPr>
        <w:t>Pokud pacient nesnáší dávku 60 mg jednou denně, je třeba přípravek Alunbrig trvale vysadit.</w:t>
      </w:r>
    </w:p>
    <w:p w14:paraId="1E9B7370" w14:textId="77777777" w:rsidR="00B94F0E" w:rsidRDefault="00B94F0E">
      <w:pPr>
        <w:numPr>
          <w:ilvl w:val="12"/>
          <w:numId w:val="0"/>
        </w:numPr>
        <w:ind w:right="-2"/>
        <w:rPr>
          <w:noProof/>
          <w:szCs w:val="22"/>
          <w:lang w:val="cs-CZ"/>
        </w:rPr>
      </w:pPr>
    </w:p>
    <w:p w14:paraId="1E9B7371" w14:textId="77777777" w:rsidR="00B94F0E" w:rsidRDefault="0001122B">
      <w:pPr>
        <w:numPr>
          <w:ilvl w:val="12"/>
          <w:numId w:val="0"/>
        </w:numPr>
        <w:ind w:right="-2"/>
        <w:rPr>
          <w:noProof/>
          <w:szCs w:val="22"/>
          <w:lang w:val="cs-CZ"/>
        </w:rPr>
      </w:pPr>
      <w:r>
        <w:rPr>
          <w:noProof/>
          <w:szCs w:val="22"/>
          <w:lang w:val="cs-CZ"/>
        </w:rPr>
        <w:t>Doporučení týkající se úprav dávky přípravku Alunbrig při léčbě nežádoucích účinků jsou shrnuta v tabulce 2.</w:t>
      </w:r>
    </w:p>
    <w:p w14:paraId="1E9B7372" w14:textId="77777777" w:rsidR="00B94F0E" w:rsidRDefault="00B94F0E">
      <w:pPr>
        <w:numPr>
          <w:ilvl w:val="12"/>
          <w:numId w:val="0"/>
        </w:numPr>
        <w:ind w:right="-2"/>
        <w:rPr>
          <w:noProof/>
          <w:szCs w:val="22"/>
          <w:lang w:val="cs-CZ"/>
        </w:rPr>
      </w:pPr>
    </w:p>
    <w:p w14:paraId="1E9B7373" w14:textId="77777777" w:rsidR="00B94F0E" w:rsidRDefault="0001122B">
      <w:pPr>
        <w:pageBreakBefore/>
        <w:numPr>
          <w:ilvl w:val="12"/>
          <w:numId w:val="0"/>
        </w:numPr>
        <w:rPr>
          <w:b/>
          <w:noProof/>
          <w:szCs w:val="22"/>
          <w:lang w:val="cs-CZ"/>
        </w:rPr>
      </w:pPr>
      <w:r>
        <w:rPr>
          <w:b/>
          <w:bCs/>
          <w:noProof/>
          <w:szCs w:val="22"/>
          <w:lang w:val="cs-CZ"/>
        </w:rPr>
        <w:lastRenderedPageBreak/>
        <w:t>Tabulka 2: Doporučené úpravy dávky přípravku Alunbrig při nežádoucích účincích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428"/>
        <w:gridCol w:w="4953"/>
      </w:tblGrid>
      <w:tr w:rsidR="00B94F0E" w14:paraId="1E9B7377" w14:textId="77777777">
        <w:trPr>
          <w:tblHeader/>
        </w:trPr>
        <w:tc>
          <w:tcPr>
            <w:tcW w:w="944" w:type="pct"/>
            <w:shd w:val="clear" w:color="auto" w:fill="auto"/>
          </w:tcPr>
          <w:p w14:paraId="1E9B7374" w14:textId="77777777" w:rsidR="00B94F0E" w:rsidRDefault="0001122B">
            <w:pPr>
              <w:numPr>
                <w:ilvl w:val="12"/>
                <w:numId w:val="0"/>
              </w:numPr>
              <w:ind w:right="-2"/>
              <w:rPr>
                <w:b/>
                <w:noProof/>
                <w:szCs w:val="22"/>
                <w:lang w:val="cs-CZ"/>
              </w:rPr>
            </w:pPr>
            <w:r>
              <w:rPr>
                <w:b/>
                <w:bCs/>
                <w:noProof/>
                <w:szCs w:val="22"/>
                <w:lang w:val="cs-CZ"/>
              </w:rPr>
              <w:t>Nežádoucí účinek</w:t>
            </w:r>
          </w:p>
        </w:tc>
        <w:tc>
          <w:tcPr>
            <w:tcW w:w="1306" w:type="pct"/>
            <w:shd w:val="clear" w:color="auto" w:fill="auto"/>
          </w:tcPr>
          <w:p w14:paraId="1E9B7375" w14:textId="77777777" w:rsidR="00B94F0E" w:rsidRDefault="0001122B">
            <w:pPr>
              <w:numPr>
                <w:ilvl w:val="12"/>
                <w:numId w:val="0"/>
              </w:numPr>
              <w:ind w:right="-2"/>
              <w:rPr>
                <w:b/>
                <w:noProof/>
                <w:szCs w:val="22"/>
                <w:lang w:val="cs-CZ"/>
              </w:rPr>
            </w:pPr>
            <w:r>
              <w:rPr>
                <w:b/>
                <w:bCs/>
                <w:noProof/>
                <w:szCs w:val="22"/>
                <w:lang w:val="cs-CZ"/>
              </w:rPr>
              <w:t>Závažnost</w:t>
            </w:r>
            <w:r>
              <w:rPr>
                <w:noProof/>
                <w:szCs w:val="22"/>
                <w:lang w:val="cs-CZ"/>
              </w:rPr>
              <w:t>*</w:t>
            </w:r>
          </w:p>
        </w:tc>
        <w:tc>
          <w:tcPr>
            <w:tcW w:w="2750" w:type="pct"/>
            <w:shd w:val="clear" w:color="auto" w:fill="auto"/>
          </w:tcPr>
          <w:p w14:paraId="1E9B7376" w14:textId="77777777" w:rsidR="00B94F0E" w:rsidRDefault="0001122B">
            <w:pPr>
              <w:numPr>
                <w:ilvl w:val="12"/>
                <w:numId w:val="0"/>
              </w:numPr>
              <w:ind w:right="-2"/>
              <w:rPr>
                <w:b/>
                <w:noProof/>
                <w:szCs w:val="22"/>
                <w:lang w:val="cs-CZ"/>
              </w:rPr>
            </w:pPr>
            <w:r>
              <w:rPr>
                <w:b/>
                <w:bCs/>
                <w:noProof/>
                <w:szCs w:val="22"/>
                <w:lang w:val="cs-CZ"/>
              </w:rPr>
              <w:t>Úprava dávky</w:t>
            </w:r>
          </w:p>
        </w:tc>
      </w:tr>
      <w:tr w:rsidR="00B94F0E" w:rsidRPr="00F75753" w14:paraId="1E9B737D" w14:textId="77777777">
        <w:tc>
          <w:tcPr>
            <w:tcW w:w="944" w:type="pct"/>
            <w:vMerge w:val="restart"/>
            <w:shd w:val="clear" w:color="auto" w:fill="auto"/>
          </w:tcPr>
          <w:p w14:paraId="1E9B7378" w14:textId="77777777" w:rsidR="00B94F0E" w:rsidRDefault="0001122B">
            <w:pPr>
              <w:keepLines/>
              <w:numPr>
                <w:ilvl w:val="12"/>
                <w:numId w:val="0"/>
              </w:numPr>
              <w:rPr>
                <w:noProof/>
                <w:szCs w:val="22"/>
                <w:lang w:val="cs-CZ"/>
              </w:rPr>
            </w:pPr>
            <w:r>
              <w:rPr>
                <w:noProof/>
                <w:szCs w:val="22"/>
                <w:lang w:val="cs-CZ"/>
              </w:rPr>
              <w:t>Intersticiální plicní onemocnění (ILD), pneumonitida</w:t>
            </w:r>
          </w:p>
        </w:tc>
        <w:tc>
          <w:tcPr>
            <w:tcW w:w="1306" w:type="pct"/>
            <w:shd w:val="clear" w:color="auto" w:fill="auto"/>
          </w:tcPr>
          <w:p w14:paraId="1E9B7379" w14:textId="77777777" w:rsidR="00B94F0E" w:rsidRDefault="0001122B">
            <w:pPr>
              <w:keepLines/>
              <w:numPr>
                <w:ilvl w:val="12"/>
                <w:numId w:val="0"/>
              </w:numPr>
              <w:ind w:right="-2"/>
              <w:rPr>
                <w:noProof/>
                <w:szCs w:val="22"/>
                <w:lang w:val="cs-CZ"/>
              </w:rPr>
            </w:pPr>
            <w:r>
              <w:rPr>
                <w:noProof/>
                <w:szCs w:val="22"/>
                <w:lang w:val="cs-CZ"/>
              </w:rPr>
              <w:t xml:space="preserve">Stupeň 1 </w:t>
            </w:r>
          </w:p>
        </w:tc>
        <w:tc>
          <w:tcPr>
            <w:tcW w:w="2750" w:type="pct"/>
            <w:shd w:val="clear" w:color="auto" w:fill="auto"/>
          </w:tcPr>
          <w:p w14:paraId="1E9B737A" w14:textId="77777777" w:rsidR="00B94F0E" w:rsidRDefault="0001122B">
            <w:pPr>
              <w:keepLines/>
              <w:numPr>
                <w:ilvl w:val="0"/>
                <w:numId w:val="1"/>
              </w:numPr>
              <w:tabs>
                <w:tab w:val="clear" w:pos="567"/>
                <w:tab w:val="left" w:pos="430"/>
              </w:tabs>
              <w:ind w:left="430" w:right="-2" w:hanging="430"/>
              <w:rPr>
                <w:noProof/>
                <w:szCs w:val="22"/>
                <w:lang w:val="cs-CZ"/>
              </w:rPr>
            </w:pPr>
            <w:r>
              <w:rPr>
                <w:noProof/>
                <w:szCs w:val="22"/>
                <w:lang w:val="cs-CZ"/>
              </w:rPr>
              <w:t>Pokud se nežádoucí účinek vyskytne během prvních 7 dní léčby, je třeba podávání přípravku Alunbrig přerušit do obnovení výchozího stavu a pak pokračovat ve stejné dávce a nezvyšovat ji na 180 mg jednou denně.</w:t>
            </w:r>
          </w:p>
          <w:p w14:paraId="1E9B737B" w14:textId="77777777" w:rsidR="00B94F0E" w:rsidRDefault="0001122B">
            <w:pPr>
              <w:keepLines/>
              <w:numPr>
                <w:ilvl w:val="0"/>
                <w:numId w:val="1"/>
              </w:numPr>
              <w:tabs>
                <w:tab w:val="clear" w:pos="567"/>
                <w:tab w:val="left" w:pos="430"/>
              </w:tabs>
              <w:ind w:left="430" w:right="-2" w:hanging="430"/>
              <w:rPr>
                <w:noProof/>
                <w:szCs w:val="22"/>
                <w:lang w:val="cs-CZ"/>
              </w:rPr>
            </w:pPr>
            <w:r>
              <w:rPr>
                <w:noProof/>
                <w:szCs w:val="22"/>
                <w:lang w:val="cs-CZ"/>
              </w:rPr>
              <w:t xml:space="preserve">Pokud se ILD/pneumonitida vyskytne po prvních 7 dnech léčby, je třeba podávání přípravku Alunbrig přerušit do obnovení výchozího stavu a pak pokračovat ve stejné dávce. </w:t>
            </w:r>
          </w:p>
          <w:p w14:paraId="1E9B737C" w14:textId="77777777" w:rsidR="00B94F0E" w:rsidRDefault="0001122B">
            <w:pPr>
              <w:keepLines/>
              <w:numPr>
                <w:ilvl w:val="0"/>
                <w:numId w:val="1"/>
              </w:numPr>
              <w:tabs>
                <w:tab w:val="clear" w:pos="567"/>
                <w:tab w:val="left" w:pos="430"/>
              </w:tabs>
              <w:ind w:left="430" w:right="-2" w:hanging="430"/>
              <w:rPr>
                <w:noProof/>
                <w:szCs w:val="22"/>
                <w:lang w:val="cs-CZ"/>
              </w:rPr>
            </w:pPr>
            <w:r>
              <w:rPr>
                <w:noProof/>
                <w:szCs w:val="22"/>
                <w:lang w:val="cs-CZ"/>
              </w:rPr>
              <w:t xml:space="preserve">Jestliže dojde k recidivě ILD/pneumonitidy, je nutno Alunbrig trvale vysadit. </w:t>
            </w:r>
          </w:p>
        </w:tc>
      </w:tr>
      <w:tr w:rsidR="00B94F0E" w:rsidRPr="00F75753" w14:paraId="1E9B7383" w14:textId="77777777">
        <w:tc>
          <w:tcPr>
            <w:tcW w:w="944" w:type="pct"/>
            <w:vMerge/>
            <w:shd w:val="clear" w:color="auto" w:fill="auto"/>
          </w:tcPr>
          <w:p w14:paraId="1E9B737E" w14:textId="77777777" w:rsidR="00B94F0E" w:rsidRDefault="00B94F0E">
            <w:pPr>
              <w:numPr>
                <w:ilvl w:val="12"/>
                <w:numId w:val="0"/>
              </w:numPr>
              <w:ind w:right="-2"/>
              <w:rPr>
                <w:noProof/>
                <w:szCs w:val="22"/>
                <w:lang w:val="cs-CZ"/>
              </w:rPr>
            </w:pPr>
          </w:p>
        </w:tc>
        <w:tc>
          <w:tcPr>
            <w:tcW w:w="1306" w:type="pct"/>
            <w:shd w:val="clear" w:color="auto" w:fill="auto"/>
          </w:tcPr>
          <w:p w14:paraId="1E9B737F" w14:textId="77777777" w:rsidR="00B94F0E" w:rsidRDefault="0001122B">
            <w:pPr>
              <w:numPr>
                <w:ilvl w:val="12"/>
                <w:numId w:val="0"/>
              </w:numPr>
              <w:ind w:right="-2"/>
              <w:rPr>
                <w:noProof/>
                <w:szCs w:val="22"/>
                <w:lang w:val="cs-CZ"/>
              </w:rPr>
            </w:pPr>
            <w:r>
              <w:rPr>
                <w:noProof/>
                <w:szCs w:val="22"/>
                <w:lang w:val="cs-CZ"/>
              </w:rPr>
              <w:t xml:space="preserve">Stupeň 2 </w:t>
            </w:r>
          </w:p>
        </w:tc>
        <w:tc>
          <w:tcPr>
            <w:tcW w:w="2750" w:type="pct"/>
            <w:shd w:val="clear" w:color="auto" w:fill="auto"/>
          </w:tcPr>
          <w:p w14:paraId="1E9B7380"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 xml:space="preserve">Pokud se ILD/pneumonitida vyskytne během prvních 7 dní léčby, je třeba podávání přípravku Alunbrig přerušit do obnovení výchozího stavu a pak pokračovat na úrovni nejbližší nižší dávky podle tabulky 1 a dávku nezvyšovat na 180 mg jednou denně. </w:t>
            </w:r>
          </w:p>
          <w:p w14:paraId="1E9B7381"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 xml:space="preserve">Pokud se ILD/pneumonitida vyskytne po prvních 7 dnech léčby, je třeba podávání přípravku Alunbrig přerušit do obnovení výchozího stavu. V podávání přípravku Alunbrig je třeba pokračovat na úrovni nejbližší nižší dávky podle tabulky 1. </w:t>
            </w:r>
          </w:p>
          <w:p w14:paraId="1E9B7382"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Jestliže dojde k recidivě ILD/pneumonitidy, je nutno Alunbrig trvale vysadit.</w:t>
            </w:r>
          </w:p>
        </w:tc>
      </w:tr>
      <w:tr w:rsidR="00B94F0E" w:rsidRPr="00F75753" w14:paraId="1E9B7387" w14:textId="77777777">
        <w:tc>
          <w:tcPr>
            <w:tcW w:w="944" w:type="pct"/>
            <w:vMerge/>
            <w:shd w:val="clear" w:color="auto" w:fill="auto"/>
          </w:tcPr>
          <w:p w14:paraId="1E9B7384" w14:textId="77777777" w:rsidR="00B94F0E" w:rsidRDefault="00B94F0E">
            <w:pPr>
              <w:numPr>
                <w:ilvl w:val="12"/>
                <w:numId w:val="0"/>
              </w:numPr>
              <w:ind w:right="-2"/>
              <w:rPr>
                <w:noProof/>
                <w:szCs w:val="22"/>
                <w:lang w:val="cs-CZ"/>
              </w:rPr>
            </w:pPr>
          </w:p>
        </w:tc>
        <w:tc>
          <w:tcPr>
            <w:tcW w:w="1306" w:type="pct"/>
            <w:shd w:val="clear" w:color="auto" w:fill="auto"/>
          </w:tcPr>
          <w:p w14:paraId="1E9B7385" w14:textId="77777777" w:rsidR="00B94F0E" w:rsidRDefault="0001122B">
            <w:pPr>
              <w:numPr>
                <w:ilvl w:val="12"/>
                <w:numId w:val="0"/>
              </w:numPr>
              <w:ind w:right="-2"/>
              <w:rPr>
                <w:noProof/>
                <w:szCs w:val="22"/>
                <w:lang w:val="cs-CZ"/>
              </w:rPr>
            </w:pPr>
            <w:r>
              <w:rPr>
                <w:noProof/>
                <w:szCs w:val="22"/>
                <w:lang w:val="cs-CZ"/>
              </w:rPr>
              <w:t xml:space="preserve">Stupeň 3 nebo 4 </w:t>
            </w:r>
          </w:p>
        </w:tc>
        <w:tc>
          <w:tcPr>
            <w:tcW w:w="2750" w:type="pct"/>
            <w:shd w:val="clear" w:color="auto" w:fill="auto"/>
          </w:tcPr>
          <w:p w14:paraId="1E9B7386" w14:textId="77777777" w:rsidR="00B94F0E" w:rsidRDefault="0001122B" w:rsidP="0001122B">
            <w:pPr>
              <w:numPr>
                <w:ilvl w:val="0"/>
                <w:numId w:val="9"/>
              </w:numPr>
              <w:tabs>
                <w:tab w:val="clear" w:pos="567"/>
                <w:tab w:val="left" w:pos="401"/>
              </w:tabs>
              <w:ind w:left="401" w:right="-2" w:hanging="401"/>
              <w:rPr>
                <w:noProof/>
                <w:szCs w:val="22"/>
                <w:lang w:val="cs-CZ"/>
              </w:rPr>
            </w:pPr>
            <w:r>
              <w:rPr>
                <w:noProof/>
                <w:szCs w:val="22"/>
                <w:lang w:val="cs-CZ"/>
              </w:rPr>
              <w:t>Přípravek Alunbrig je nutno trvale vysadit.</w:t>
            </w:r>
          </w:p>
        </w:tc>
      </w:tr>
      <w:tr w:rsidR="00B94F0E" w:rsidRPr="00F75753" w14:paraId="1E9B738C" w14:textId="77777777">
        <w:tc>
          <w:tcPr>
            <w:tcW w:w="944" w:type="pct"/>
            <w:vMerge w:val="restart"/>
            <w:shd w:val="clear" w:color="auto" w:fill="auto"/>
          </w:tcPr>
          <w:p w14:paraId="1E9B7388" w14:textId="77777777" w:rsidR="00B94F0E" w:rsidRDefault="0001122B">
            <w:pPr>
              <w:numPr>
                <w:ilvl w:val="12"/>
                <w:numId w:val="0"/>
              </w:numPr>
              <w:ind w:right="-2"/>
              <w:rPr>
                <w:noProof/>
                <w:szCs w:val="22"/>
                <w:lang w:val="cs-CZ"/>
              </w:rPr>
            </w:pPr>
            <w:r>
              <w:rPr>
                <w:noProof/>
                <w:szCs w:val="22"/>
                <w:lang w:val="cs-CZ"/>
              </w:rPr>
              <w:t>Hypertenze</w:t>
            </w:r>
          </w:p>
        </w:tc>
        <w:tc>
          <w:tcPr>
            <w:tcW w:w="1306" w:type="pct"/>
            <w:shd w:val="clear" w:color="auto" w:fill="auto"/>
          </w:tcPr>
          <w:p w14:paraId="1E9B7389" w14:textId="77777777" w:rsidR="00B94F0E" w:rsidRDefault="0001122B">
            <w:pPr>
              <w:numPr>
                <w:ilvl w:val="12"/>
                <w:numId w:val="0"/>
              </w:numPr>
              <w:ind w:right="-2"/>
              <w:rPr>
                <w:noProof/>
                <w:szCs w:val="22"/>
                <w:lang w:val="cs-CZ"/>
              </w:rPr>
            </w:pPr>
            <w:r>
              <w:rPr>
                <w:noProof/>
                <w:szCs w:val="22"/>
                <w:lang w:val="cs-CZ"/>
              </w:rPr>
              <w:t>Hypertenze stupně 3</w:t>
            </w:r>
            <w:r>
              <w:rPr>
                <w:noProof/>
                <w:szCs w:val="22"/>
                <w:lang w:val="cs-CZ"/>
              </w:rPr>
              <w:br/>
              <w:t>(SBP ≥ 160 mmHg nebo DBP ≥ 100 mmHg, indikovaná lékařská intervence, více než jeden antihypertenzní léčivý přípravek nebo indikovaná intenzivnější léčba než dosud)</w:t>
            </w:r>
          </w:p>
        </w:tc>
        <w:tc>
          <w:tcPr>
            <w:tcW w:w="2750" w:type="pct"/>
            <w:shd w:val="clear" w:color="auto" w:fill="auto"/>
          </w:tcPr>
          <w:p w14:paraId="1E9B738A" w14:textId="77777777" w:rsidR="00B94F0E" w:rsidRDefault="0001122B" w:rsidP="0001122B">
            <w:pPr>
              <w:numPr>
                <w:ilvl w:val="0"/>
                <w:numId w:val="8"/>
              </w:numPr>
              <w:tabs>
                <w:tab w:val="clear" w:pos="567"/>
                <w:tab w:val="left" w:pos="384"/>
              </w:tabs>
              <w:ind w:left="384" w:right="-2" w:hanging="384"/>
              <w:rPr>
                <w:noProof/>
                <w:szCs w:val="22"/>
                <w:lang w:val="cs-CZ"/>
              </w:rPr>
            </w:pPr>
            <w:r>
              <w:rPr>
                <w:noProof/>
                <w:szCs w:val="22"/>
                <w:lang w:val="cs-CZ"/>
              </w:rPr>
              <w:t>Podávání přípravku Alunbrig je třeba přerušit do zlepšení hypertenze na stupeň ≤ 1 (SBP &lt; 140 mmHg a DBP &lt; 90 mmHg) a pak pokračovat ve stejné dávce.</w:t>
            </w:r>
          </w:p>
          <w:p w14:paraId="1E9B738B" w14:textId="77777777" w:rsidR="00B94F0E" w:rsidRDefault="0001122B" w:rsidP="0001122B">
            <w:pPr>
              <w:numPr>
                <w:ilvl w:val="0"/>
                <w:numId w:val="8"/>
              </w:numPr>
              <w:tabs>
                <w:tab w:val="clear" w:pos="567"/>
                <w:tab w:val="left" w:pos="384"/>
              </w:tabs>
              <w:ind w:left="384" w:right="-2" w:hanging="384"/>
              <w:rPr>
                <w:noProof/>
                <w:szCs w:val="22"/>
                <w:lang w:val="cs-CZ"/>
              </w:rPr>
            </w:pPr>
            <w:r>
              <w:rPr>
                <w:noProof/>
                <w:szCs w:val="22"/>
                <w:lang w:val="cs-CZ"/>
              </w:rPr>
              <w:t>V případě recidivy hypertenze stupně 3 je třeba podávání přípravku Alunbrig přerušit do zlepšení hypertenze na stupeň ≤ 1 a pak pokračovat na úrovni nejbližší nižší dávky podle tabulky 1 nebo trvale vysadit.</w:t>
            </w:r>
          </w:p>
        </w:tc>
      </w:tr>
      <w:tr w:rsidR="00B94F0E" w:rsidRPr="00F75753" w14:paraId="1E9B7391" w14:textId="77777777">
        <w:tc>
          <w:tcPr>
            <w:tcW w:w="944" w:type="pct"/>
            <w:vMerge/>
            <w:shd w:val="clear" w:color="auto" w:fill="auto"/>
          </w:tcPr>
          <w:p w14:paraId="1E9B738D" w14:textId="77777777" w:rsidR="00B94F0E" w:rsidRDefault="00B94F0E">
            <w:pPr>
              <w:numPr>
                <w:ilvl w:val="12"/>
                <w:numId w:val="0"/>
              </w:numPr>
              <w:ind w:right="-2"/>
              <w:rPr>
                <w:noProof/>
                <w:szCs w:val="22"/>
                <w:lang w:val="cs-CZ"/>
              </w:rPr>
            </w:pPr>
          </w:p>
        </w:tc>
        <w:tc>
          <w:tcPr>
            <w:tcW w:w="1306" w:type="pct"/>
            <w:shd w:val="clear" w:color="auto" w:fill="auto"/>
          </w:tcPr>
          <w:p w14:paraId="1E9B738E" w14:textId="77777777" w:rsidR="00B94F0E" w:rsidRDefault="0001122B">
            <w:pPr>
              <w:numPr>
                <w:ilvl w:val="12"/>
                <w:numId w:val="0"/>
              </w:numPr>
              <w:ind w:right="-2"/>
              <w:rPr>
                <w:noProof/>
                <w:szCs w:val="22"/>
                <w:lang w:val="cs-CZ"/>
              </w:rPr>
            </w:pPr>
            <w:r>
              <w:rPr>
                <w:noProof/>
                <w:szCs w:val="22"/>
                <w:lang w:val="cs-CZ"/>
              </w:rPr>
              <w:t>Hypertenze stupně 4</w:t>
            </w:r>
            <w:r>
              <w:rPr>
                <w:noProof/>
                <w:szCs w:val="22"/>
                <w:lang w:val="cs-CZ"/>
              </w:rPr>
              <w:br/>
              <w:t xml:space="preserve">(život ohrožující následky, indikovaná naléhavá intervence) </w:t>
            </w:r>
          </w:p>
        </w:tc>
        <w:tc>
          <w:tcPr>
            <w:tcW w:w="2750" w:type="pct"/>
            <w:shd w:val="clear" w:color="auto" w:fill="auto"/>
          </w:tcPr>
          <w:p w14:paraId="1E9B738F"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Podávání přípravku Alunbrig je třeba přerušit do zlepšení hypertenze na stupeň ≤ 1 (SBP &lt; 140 mmHg a DBP &lt; 90 mmHg) a pak pokračovat na úrovni nejbližší nižší dávky podle tabulky 1 nebo trvale vysadit.</w:t>
            </w:r>
          </w:p>
          <w:p w14:paraId="1E9B7390"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V případě recidivy hypertenze stupně 4 je nutno Alunbrig trvale vysadit.</w:t>
            </w:r>
          </w:p>
        </w:tc>
      </w:tr>
      <w:tr w:rsidR="00B94F0E" w:rsidRPr="00F75753" w14:paraId="1E9B7397" w14:textId="77777777">
        <w:tc>
          <w:tcPr>
            <w:tcW w:w="944" w:type="pct"/>
            <w:vMerge w:val="restart"/>
            <w:shd w:val="clear" w:color="auto" w:fill="auto"/>
          </w:tcPr>
          <w:p w14:paraId="1E9B7392" w14:textId="77777777" w:rsidR="00B94F0E" w:rsidRDefault="0001122B">
            <w:pPr>
              <w:pageBreakBefore/>
              <w:numPr>
                <w:ilvl w:val="12"/>
                <w:numId w:val="0"/>
              </w:numPr>
              <w:rPr>
                <w:noProof/>
                <w:szCs w:val="22"/>
                <w:lang w:val="cs-CZ"/>
              </w:rPr>
            </w:pPr>
            <w:r>
              <w:rPr>
                <w:noProof/>
                <w:szCs w:val="22"/>
                <w:lang w:val="cs-CZ"/>
              </w:rPr>
              <w:lastRenderedPageBreak/>
              <w:t>Bradykardie (tepová frekvence méně než 60/min )</w:t>
            </w:r>
          </w:p>
        </w:tc>
        <w:tc>
          <w:tcPr>
            <w:tcW w:w="1306" w:type="pct"/>
            <w:shd w:val="clear" w:color="auto" w:fill="auto"/>
          </w:tcPr>
          <w:p w14:paraId="1E9B7393" w14:textId="77777777" w:rsidR="00B94F0E" w:rsidRDefault="0001122B">
            <w:pPr>
              <w:numPr>
                <w:ilvl w:val="12"/>
                <w:numId w:val="0"/>
              </w:numPr>
              <w:ind w:right="-2"/>
              <w:rPr>
                <w:noProof/>
                <w:szCs w:val="22"/>
                <w:lang w:val="cs-CZ"/>
              </w:rPr>
            </w:pPr>
            <w:r>
              <w:rPr>
                <w:noProof/>
                <w:szCs w:val="22"/>
                <w:lang w:val="cs-CZ"/>
              </w:rPr>
              <w:t>Symptomatická bradykardie</w:t>
            </w:r>
          </w:p>
        </w:tc>
        <w:tc>
          <w:tcPr>
            <w:tcW w:w="2750" w:type="pct"/>
            <w:shd w:val="clear" w:color="auto" w:fill="auto"/>
          </w:tcPr>
          <w:p w14:paraId="1E9B7394"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Podávání přípravku Alunbrig je třeba přerušit do zlepšení na asymptomatickou bradykardii nebo do dosažení klidové srdeční frekvence 60/min nebo vyšší.</w:t>
            </w:r>
          </w:p>
          <w:p w14:paraId="1E9B7395"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Jestliže je zjištěno a ukončeno souběžné podávání léčivého přípravku, o kterém je známo, že způsobuje bradykardii, nebo je dávka tohoto přípravku upravena, po zlepšení na asymptomatickou bradykardii nebo po dosažení klidové srdeční frekvence 60/min nebo vyšší je třeba v podávání přípravku Alunbrig pokračovat ve stejné dávce.</w:t>
            </w:r>
          </w:p>
          <w:p w14:paraId="1E9B7396"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Jestliže není zjištěno souběžné podávání léčivého přípravku, o kterém je známo, že způsobuje bradykardii, nebo jestliže léčba tímto léčivým přípravkem není ukončena nebo není upravena jeho dávka, po zlepšení na asymptomatickou bradykardii nebo po dosažení klidové srdeční frekvence 60/min nebo vyšší je třeba v podávání přípravku Alunbrig pokračovat na úrovni nejbližší nižší dávky podle tabulky 1.</w:t>
            </w:r>
          </w:p>
        </w:tc>
      </w:tr>
      <w:tr w:rsidR="00B94F0E" w:rsidRPr="00F75753" w14:paraId="1E9B739D" w14:textId="77777777">
        <w:tc>
          <w:tcPr>
            <w:tcW w:w="944" w:type="pct"/>
            <w:vMerge/>
            <w:shd w:val="clear" w:color="auto" w:fill="auto"/>
          </w:tcPr>
          <w:p w14:paraId="1E9B7398" w14:textId="77777777" w:rsidR="00B94F0E" w:rsidRDefault="00B94F0E">
            <w:pPr>
              <w:numPr>
                <w:ilvl w:val="12"/>
                <w:numId w:val="0"/>
              </w:numPr>
              <w:ind w:right="-2"/>
              <w:rPr>
                <w:noProof/>
                <w:szCs w:val="22"/>
                <w:lang w:val="cs-CZ"/>
              </w:rPr>
            </w:pPr>
          </w:p>
        </w:tc>
        <w:tc>
          <w:tcPr>
            <w:tcW w:w="1306" w:type="pct"/>
            <w:shd w:val="clear" w:color="auto" w:fill="auto"/>
          </w:tcPr>
          <w:p w14:paraId="1E9B7399" w14:textId="77777777" w:rsidR="00B94F0E" w:rsidRDefault="0001122B">
            <w:pPr>
              <w:numPr>
                <w:ilvl w:val="12"/>
                <w:numId w:val="0"/>
              </w:numPr>
              <w:ind w:right="-2"/>
              <w:rPr>
                <w:noProof/>
                <w:szCs w:val="22"/>
                <w:lang w:val="cs-CZ"/>
              </w:rPr>
            </w:pPr>
            <w:r>
              <w:rPr>
                <w:noProof/>
                <w:szCs w:val="22"/>
                <w:lang w:val="cs-CZ"/>
              </w:rPr>
              <w:t>Bradykardie se život ohrožujícími následky, indikovaná naléhavá intervence</w:t>
            </w:r>
          </w:p>
        </w:tc>
        <w:tc>
          <w:tcPr>
            <w:tcW w:w="2750" w:type="pct"/>
            <w:shd w:val="clear" w:color="auto" w:fill="auto"/>
          </w:tcPr>
          <w:p w14:paraId="1E9B739A"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 xml:space="preserve">Jestliže je zjištěno a ukončeno souběžné podávání léčivého přípravku, který přispívá k bradykardii, nebo je dávka tohoto přípravku upravena, po zlepšení na asymptomatickou bradykardii nebo po dosažení klidové srdeční frekvence 60/min nebo vyšší je třeba v podávání přípravku Alunbrig pokračovat na úrovni nejbližší nižší dávky podle tabulky 1, s častým sledováním dle klinické indikace. </w:t>
            </w:r>
          </w:p>
          <w:p w14:paraId="1E9B739B"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Jestliže není zjištěn žádný souběžně podávaný léčivý přípravek, který přispívá k bradykardii, je třeba přípravek Alunbrig trvale vysadit.</w:t>
            </w:r>
          </w:p>
          <w:p w14:paraId="1E9B739C"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V případě recidivy onemocnění je nutno přípravek Alunbrig trvale vysadit.</w:t>
            </w:r>
          </w:p>
        </w:tc>
      </w:tr>
      <w:tr w:rsidR="00B94F0E" w:rsidRPr="00F75753" w14:paraId="1E9B73A2" w14:textId="77777777">
        <w:tc>
          <w:tcPr>
            <w:tcW w:w="944" w:type="pct"/>
            <w:shd w:val="clear" w:color="auto" w:fill="auto"/>
          </w:tcPr>
          <w:p w14:paraId="1E9B739E" w14:textId="77777777" w:rsidR="00B94F0E" w:rsidRDefault="0001122B">
            <w:pPr>
              <w:numPr>
                <w:ilvl w:val="12"/>
                <w:numId w:val="0"/>
              </w:numPr>
              <w:ind w:right="-2"/>
              <w:rPr>
                <w:noProof/>
                <w:szCs w:val="22"/>
                <w:lang w:val="cs-CZ"/>
              </w:rPr>
            </w:pPr>
            <w:r>
              <w:rPr>
                <w:noProof/>
                <w:szCs w:val="22"/>
                <w:lang w:val="cs-CZ"/>
              </w:rPr>
              <w:t>Zvýšení CK</w:t>
            </w:r>
          </w:p>
        </w:tc>
        <w:tc>
          <w:tcPr>
            <w:tcW w:w="1306" w:type="pct"/>
            <w:shd w:val="clear" w:color="auto" w:fill="auto"/>
          </w:tcPr>
          <w:p w14:paraId="1E9B739F" w14:textId="77777777" w:rsidR="00B94F0E" w:rsidRDefault="0001122B">
            <w:pPr>
              <w:numPr>
                <w:ilvl w:val="12"/>
                <w:numId w:val="0"/>
              </w:numPr>
              <w:ind w:right="-2"/>
              <w:rPr>
                <w:noProof/>
                <w:szCs w:val="22"/>
                <w:lang w:val="cs-CZ"/>
              </w:rPr>
            </w:pPr>
            <w:r>
              <w:rPr>
                <w:noProof/>
                <w:szCs w:val="22"/>
                <w:lang w:val="cs-CZ"/>
              </w:rPr>
              <w:t xml:space="preserve">Zvýšení CK na stupeň 3 nebo 4 (&gt; 5,0 × ULN) při bolesti nebo slabosti svalů stupně ≥ 2 </w:t>
            </w:r>
          </w:p>
        </w:tc>
        <w:tc>
          <w:tcPr>
            <w:tcW w:w="2750" w:type="pct"/>
            <w:shd w:val="clear" w:color="auto" w:fill="auto"/>
          </w:tcPr>
          <w:p w14:paraId="1E9B73A0"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Podávání přípravku Alunbrig je třeba přerušit do zotavení na stupeň ≤ 1 (≤ 2,5 × ULN) zvýšení CK nebo na výchozí hodnotu a pak pokračovat ve stejné dávce.</w:t>
            </w:r>
          </w:p>
          <w:p w14:paraId="1E9B73A1"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Při recidivě zvýšení CK na stupeň 3 nebo 4 při bolesti nebo slabosti svalů stupně ≥ 2 je třeba podávání přípravku Alunbrig přerušit do zotavení na stupeň ≤ 1 (≤ 2,5 × ULN) zvýšení CK nebo na výchozí hodnotu a pak pokračovat na úrovni nejbližší nižší dávky podle tabulky 1.</w:t>
            </w:r>
          </w:p>
        </w:tc>
      </w:tr>
      <w:tr w:rsidR="00B94F0E" w:rsidRPr="00F75753" w14:paraId="1E9B73A7" w14:textId="77777777">
        <w:tc>
          <w:tcPr>
            <w:tcW w:w="944" w:type="pct"/>
            <w:vMerge w:val="restart"/>
            <w:shd w:val="clear" w:color="auto" w:fill="auto"/>
          </w:tcPr>
          <w:p w14:paraId="1E9B73A3" w14:textId="77777777" w:rsidR="00B94F0E" w:rsidRDefault="0001122B">
            <w:pPr>
              <w:pageBreakBefore/>
              <w:numPr>
                <w:ilvl w:val="12"/>
                <w:numId w:val="0"/>
              </w:numPr>
              <w:rPr>
                <w:noProof/>
                <w:szCs w:val="22"/>
                <w:lang w:val="cs-CZ"/>
              </w:rPr>
            </w:pPr>
            <w:r>
              <w:rPr>
                <w:noProof/>
                <w:szCs w:val="22"/>
                <w:lang w:val="cs-CZ"/>
              </w:rPr>
              <w:lastRenderedPageBreak/>
              <w:t>Zvýšení lipázy nebo amylázy</w:t>
            </w:r>
          </w:p>
        </w:tc>
        <w:tc>
          <w:tcPr>
            <w:tcW w:w="1306" w:type="pct"/>
            <w:shd w:val="clear" w:color="auto" w:fill="auto"/>
          </w:tcPr>
          <w:p w14:paraId="1E9B73A4" w14:textId="77777777" w:rsidR="00B94F0E" w:rsidRDefault="0001122B">
            <w:pPr>
              <w:numPr>
                <w:ilvl w:val="12"/>
                <w:numId w:val="0"/>
              </w:numPr>
              <w:ind w:right="-2"/>
              <w:rPr>
                <w:noProof/>
                <w:szCs w:val="22"/>
                <w:lang w:val="cs-CZ"/>
              </w:rPr>
            </w:pPr>
            <w:r>
              <w:rPr>
                <w:noProof/>
                <w:szCs w:val="22"/>
                <w:lang w:val="cs-CZ"/>
              </w:rPr>
              <w:t xml:space="preserve">Zvýšení lipázy nebo amylázy na stupeň 3 (&gt; 2,0 × ULN) </w:t>
            </w:r>
          </w:p>
        </w:tc>
        <w:tc>
          <w:tcPr>
            <w:tcW w:w="2750" w:type="pct"/>
            <w:shd w:val="clear" w:color="auto" w:fill="auto"/>
          </w:tcPr>
          <w:p w14:paraId="1E9B73A5"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Podávání přípravku Alunbrig je třeba přerušit do zotavení na stupeň ≤ 1 (≤ 1,5 × ULN) nebo na výchozího hodnotu a pak pokračovat ve stejné dávce.</w:t>
            </w:r>
          </w:p>
          <w:p w14:paraId="1E9B73A6"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Při recidivě zvýšení lipázy nebo amylázy na stupeň 3 je třeba podávání přípravku Alunbrig přerušit do zotavení na stupeň ≤ 1 (≤ 1,5 × ULN) nebo na výchozí hodnotu a pak pokračovat na úrovni nejbližší nižší dávky podle tabulky 1.</w:t>
            </w:r>
          </w:p>
        </w:tc>
      </w:tr>
      <w:tr w:rsidR="00B94F0E" w:rsidRPr="00F75753" w14:paraId="1E9B73AB" w14:textId="77777777">
        <w:tc>
          <w:tcPr>
            <w:tcW w:w="944" w:type="pct"/>
            <w:vMerge/>
            <w:shd w:val="clear" w:color="auto" w:fill="auto"/>
          </w:tcPr>
          <w:p w14:paraId="1E9B73A8" w14:textId="77777777" w:rsidR="00B94F0E" w:rsidRDefault="00B94F0E">
            <w:pPr>
              <w:numPr>
                <w:ilvl w:val="12"/>
                <w:numId w:val="0"/>
              </w:numPr>
              <w:ind w:right="-2"/>
              <w:rPr>
                <w:noProof/>
                <w:szCs w:val="22"/>
                <w:lang w:val="cs-CZ"/>
              </w:rPr>
            </w:pPr>
          </w:p>
        </w:tc>
        <w:tc>
          <w:tcPr>
            <w:tcW w:w="1306" w:type="pct"/>
            <w:shd w:val="clear" w:color="auto" w:fill="auto"/>
          </w:tcPr>
          <w:p w14:paraId="1E9B73A9" w14:textId="77777777" w:rsidR="00B94F0E" w:rsidRDefault="0001122B">
            <w:pPr>
              <w:numPr>
                <w:ilvl w:val="12"/>
                <w:numId w:val="0"/>
              </w:numPr>
              <w:ind w:right="-2"/>
              <w:rPr>
                <w:noProof/>
                <w:szCs w:val="22"/>
                <w:lang w:val="cs-CZ"/>
              </w:rPr>
            </w:pPr>
            <w:r>
              <w:rPr>
                <w:noProof/>
                <w:szCs w:val="22"/>
                <w:lang w:val="cs-CZ"/>
              </w:rPr>
              <w:t xml:space="preserve">Zvýšení lipázy nebo amylázy na stupeň 4 (&gt; 5,0 × ULN) </w:t>
            </w:r>
          </w:p>
        </w:tc>
        <w:tc>
          <w:tcPr>
            <w:tcW w:w="2750" w:type="pct"/>
            <w:shd w:val="clear" w:color="auto" w:fill="auto"/>
          </w:tcPr>
          <w:p w14:paraId="1E9B73AA"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Podávání přípravku Alunbrig je třeba přerušit do zotavení na stupeň ≤ 1 (≤ 1,5 × ULN) a pak pokračovat na úrovni nejbližší nižší dávky podle tabulky 1.</w:t>
            </w:r>
          </w:p>
        </w:tc>
      </w:tr>
      <w:tr w:rsidR="00B94F0E" w:rsidRPr="00F75753" w14:paraId="1E9B73B0" w14:textId="77777777">
        <w:tc>
          <w:tcPr>
            <w:tcW w:w="944" w:type="pct"/>
            <w:vMerge w:val="restart"/>
            <w:shd w:val="clear" w:color="auto" w:fill="auto"/>
          </w:tcPr>
          <w:p w14:paraId="1E9B73AC" w14:textId="77777777" w:rsidR="00B94F0E" w:rsidRDefault="0001122B">
            <w:pPr>
              <w:keepNext/>
              <w:numPr>
                <w:ilvl w:val="12"/>
                <w:numId w:val="0"/>
              </w:numPr>
              <w:rPr>
                <w:noProof/>
                <w:szCs w:val="22"/>
                <w:lang w:val="cs-CZ"/>
              </w:rPr>
            </w:pPr>
            <w:r>
              <w:rPr>
                <w:noProof/>
                <w:szCs w:val="22"/>
                <w:lang w:val="cs-CZ"/>
              </w:rPr>
              <w:t>Hepatotoxicita</w:t>
            </w:r>
          </w:p>
        </w:tc>
        <w:tc>
          <w:tcPr>
            <w:tcW w:w="1306" w:type="pct"/>
            <w:shd w:val="clear" w:color="auto" w:fill="auto"/>
          </w:tcPr>
          <w:p w14:paraId="1E9B73AD" w14:textId="77777777" w:rsidR="00B94F0E" w:rsidRDefault="0001122B">
            <w:pPr>
              <w:numPr>
                <w:ilvl w:val="12"/>
                <w:numId w:val="0"/>
              </w:numPr>
              <w:ind w:right="-2"/>
              <w:rPr>
                <w:noProof/>
                <w:szCs w:val="22"/>
                <w:lang w:val="cs-CZ"/>
              </w:rPr>
            </w:pPr>
            <w:r>
              <w:rPr>
                <w:lang w:val="cs-CZ"/>
              </w:rPr>
              <w:t xml:space="preserve">Zvýšení buď alaninaminotransferázy (ALT) nebo aspartátaminotransferázy (AST) na stupeň </w:t>
            </w:r>
            <w:r>
              <w:rPr>
                <w:b/>
                <w:bCs/>
                <w:lang w:val="cs-CZ"/>
              </w:rPr>
              <w:t>≥</w:t>
            </w:r>
            <w:r>
              <w:rPr>
                <w:lang w:val="cs-CZ"/>
              </w:rPr>
              <w:t> 3 (&gt; 5,0 </w:t>
            </w:r>
            <w:r>
              <w:rPr>
                <w:noProof/>
                <w:szCs w:val="22"/>
                <w:lang w:val="cs-CZ"/>
              </w:rPr>
              <w:t>× </w:t>
            </w:r>
            <w:r>
              <w:rPr>
                <w:lang w:val="cs-CZ"/>
              </w:rPr>
              <w:t xml:space="preserve">ULN) s hodnotou bilirubinu </w:t>
            </w:r>
            <w:r>
              <w:rPr>
                <w:lang w:val="cs-CZ"/>
              </w:rPr>
              <w:sym w:font="Symbol" w:char="F0A3"/>
            </w:r>
            <w:r>
              <w:rPr>
                <w:lang w:val="cs-CZ"/>
              </w:rPr>
              <w:t> 2 </w:t>
            </w:r>
            <w:r>
              <w:rPr>
                <w:noProof/>
                <w:szCs w:val="22"/>
                <w:lang w:val="cs-CZ"/>
              </w:rPr>
              <w:t>× </w:t>
            </w:r>
            <w:r>
              <w:rPr>
                <w:lang w:val="cs-CZ"/>
              </w:rPr>
              <w:t>ULN</w:t>
            </w:r>
          </w:p>
        </w:tc>
        <w:tc>
          <w:tcPr>
            <w:tcW w:w="2750" w:type="pct"/>
            <w:shd w:val="clear" w:color="auto" w:fill="auto"/>
          </w:tcPr>
          <w:p w14:paraId="1E9B73AE"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Podávání přípravku Alunbrig je třeba přerušit do zotavení na výchozí hodnotu nebo na hodnotu nižší nebo rovnou 3 × ULN a pak pokračovat na úrovni nejbližší nižší dávky podle tabulky 1.</w:t>
            </w:r>
          </w:p>
          <w:p w14:paraId="1E9B73AF" w14:textId="77777777" w:rsidR="00B94F0E" w:rsidRDefault="00B94F0E">
            <w:pPr>
              <w:tabs>
                <w:tab w:val="clear" w:pos="567"/>
                <w:tab w:val="left" w:pos="430"/>
              </w:tabs>
              <w:ind w:left="430" w:right="-2"/>
              <w:rPr>
                <w:noProof/>
                <w:szCs w:val="22"/>
                <w:lang w:val="cs-CZ"/>
              </w:rPr>
            </w:pPr>
          </w:p>
        </w:tc>
      </w:tr>
      <w:tr w:rsidR="00B94F0E" w:rsidRPr="00F75753" w14:paraId="1E9B73B4" w14:textId="77777777">
        <w:tc>
          <w:tcPr>
            <w:tcW w:w="944" w:type="pct"/>
            <w:vMerge/>
            <w:shd w:val="clear" w:color="auto" w:fill="auto"/>
          </w:tcPr>
          <w:p w14:paraId="1E9B73B1" w14:textId="77777777" w:rsidR="00B94F0E" w:rsidRDefault="00B94F0E">
            <w:pPr>
              <w:numPr>
                <w:ilvl w:val="12"/>
                <w:numId w:val="0"/>
              </w:numPr>
              <w:ind w:right="-2"/>
              <w:rPr>
                <w:noProof/>
                <w:szCs w:val="22"/>
                <w:lang w:val="cs-CZ"/>
              </w:rPr>
            </w:pPr>
          </w:p>
        </w:tc>
        <w:tc>
          <w:tcPr>
            <w:tcW w:w="1306" w:type="pct"/>
            <w:shd w:val="clear" w:color="auto" w:fill="auto"/>
          </w:tcPr>
          <w:p w14:paraId="1E9B73B2" w14:textId="77777777" w:rsidR="00B94F0E" w:rsidRDefault="0001122B">
            <w:pPr>
              <w:numPr>
                <w:ilvl w:val="12"/>
                <w:numId w:val="0"/>
              </w:numPr>
              <w:ind w:right="-2"/>
              <w:rPr>
                <w:noProof/>
                <w:szCs w:val="22"/>
                <w:lang w:val="cs-CZ"/>
              </w:rPr>
            </w:pPr>
            <w:r>
              <w:rPr>
                <w:lang w:val="cs-CZ"/>
              </w:rPr>
              <w:t>Zvýšení ALT nebo AST na stupeň </w:t>
            </w:r>
            <w:r>
              <w:rPr>
                <w:b/>
                <w:bCs/>
                <w:lang w:val="cs-CZ"/>
              </w:rPr>
              <w:t>≥</w:t>
            </w:r>
            <w:r>
              <w:rPr>
                <w:noProof/>
                <w:szCs w:val="22"/>
                <w:lang w:val="cs-CZ"/>
              </w:rPr>
              <w:t> </w:t>
            </w:r>
            <w:r>
              <w:rPr>
                <w:lang w:val="cs-CZ"/>
              </w:rPr>
              <w:t>2 (&gt; 3 </w:t>
            </w:r>
            <w:r>
              <w:rPr>
                <w:noProof/>
                <w:szCs w:val="22"/>
                <w:lang w:val="cs-CZ"/>
              </w:rPr>
              <w:t>× </w:t>
            </w:r>
            <w:r>
              <w:rPr>
                <w:lang w:val="cs-CZ"/>
              </w:rPr>
              <w:t>ULN) se současným zvýšením celkového bilirubinu </w:t>
            </w:r>
            <w:r>
              <w:rPr>
                <w:b/>
                <w:bCs/>
                <w:lang w:val="cs-CZ"/>
              </w:rPr>
              <w:t>&gt; </w:t>
            </w:r>
            <w:r>
              <w:rPr>
                <w:lang w:val="cs-CZ"/>
              </w:rPr>
              <w:t>2 </w:t>
            </w:r>
            <w:r>
              <w:rPr>
                <w:noProof/>
                <w:szCs w:val="22"/>
                <w:lang w:val="cs-CZ"/>
              </w:rPr>
              <w:t>× </w:t>
            </w:r>
            <w:r>
              <w:rPr>
                <w:lang w:val="cs-CZ"/>
              </w:rPr>
              <w:t>ULN při absenci cholestázy nebo</w:t>
            </w:r>
            <w:r>
              <w:rPr>
                <w:color w:val="FF0000"/>
                <w:lang w:val="cs-CZ"/>
              </w:rPr>
              <w:t xml:space="preserve"> </w:t>
            </w:r>
            <w:r>
              <w:rPr>
                <w:lang w:val="cs-CZ"/>
              </w:rPr>
              <w:t>hemolýzy</w:t>
            </w:r>
          </w:p>
        </w:tc>
        <w:tc>
          <w:tcPr>
            <w:tcW w:w="2750" w:type="pct"/>
            <w:shd w:val="clear" w:color="auto" w:fill="auto"/>
          </w:tcPr>
          <w:p w14:paraId="1E9B73B3"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Přípravek Alunbrig je nutno trvale vysadit.</w:t>
            </w:r>
          </w:p>
        </w:tc>
      </w:tr>
      <w:tr w:rsidR="00B94F0E" w:rsidRPr="00F75753" w14:paraId="1E9B73B8" w14:textId="77777777">
        <w:tc>
          <w:tcPr>
            <w:tcW w:w="944" w:type="pct"/>
            <w:shd w:val="clear" w:color="auto" w:fill="auto"/>
          </w:tcPr>
          <w:p w14:paraId="1E9B73B5" w14:textId="77777777" w:rsidR="00B94F0E" w:rsidRDefault="0001122B">
            <w:pPr>
              <w:numPr>
                <w:ilvl w:val="12"/>
                <w:numId w:val="0"/>
              </w:numPr>
              <w:ind w:right="-2"/>
              <w:rPr>
                <w:noProof/>
                <w:szCs w:val="22"/>
                <w:lang w:val="cs-CZ"/>
              </w:rPr>
            </w:pPr>
            <w:r>
              <w:rPr>
                <w:szCs w:val="22"/>
                <w:lang w:val="cs-CZ"/>
              </w:rPr>
              <w:t>Hyperglykemie</w:t>
            </w:r>
          </w:p>
        </w:tc>
        <w:tc>
          <w:tcPr>
            <w:tcW w:w="1306" w:type="pct"/>
            <w:shd w:val="clear" w:color="auto" w:fill="auto"/>
          </w:tcPr>
          <w:p w14:paraId="1E9B73B6" w14:textId="77777777" w:rsidR="00B94F0E" w:rsidRDefault="0001122B">
            <w:pPr>
              <w:numPr>
                <w:ilvl w:val="12"/>
                <w:numId w:val="0"/>
              </w:numPr>
              <w:ind w:right="-2"/>
              <w:rPr>
                <w:noProof/>
                <w:szCs w:val="22"/>
                <w:lang w:val="cs-CZ"/>
              </w:rPr>
            </w:pPr>
            <w:r>
              <w:rPr>
                <w:noProof/>
                <w:szCs w:val="22"/>
                <w:lang w:val="cs-CZ"/>
              </w:rPr>
              <w:t>Stupeň 3 (vyšší než 250 mg/dl nebo 13,9 mmol/l) nebo vyšší</w:t>
            </w:r>
          </w:p>
        </w:tc>
        <w:tc>
          <w:tcPr>
            <w:tcW w:w="2750" w:type="pct"/>
            <w:shd w:val="clear" w:color="auto" w:fill="auto"/>
          </w:tcPr>
          <w:p w14:paraId="1E9B73B7"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 xml:space="preserve">Pokud není možné dosáhnout přiměřené kontroly hyperglykemie optimální léčbou, je třeba podávání přípravku Alunbrig přerušit do dosažení přiměřené kontroly hyperglykemie. Po úpravě stavu lze v léčbě přípravkem Alunbrig buď pokračovat na úrovni nejbližší nižší dávky podle tabulky 1, nebo léčbu trvale vysadit. </w:t>
            </w:r>
          </w:p>
        </w:tc>
      </w:tr>
      <w:tr w:rsidR="00B94F0E" w:rsidRPr="00F75753" w14:paraId="1E9B73BC" w14:textId="77777777">
        <w:trPr>
          <w:trHeight w:val="255"/>
        </w:trPr>
        <w:tc>
          <w:tcPr>
            <w:tcW w:w="944" w:type="pct"/>
            <w:vMerge w:val="restart"/>
            <w:shd w:val="clear" w:color="auto" w:fill="auto"/>
          </w:tcPr>
          <w:p w14:paraId="1E9B73B9" w14:textId="77777777" w:rsidR="00B94F0E" w:rsidRDefault="0001122B">
            <w:pPr>
              <w:numPr>
                <w:ilvl w:val="12"/>
                <w:numId w:val="0"/>
              </w:numPr>
              <w:ind w:right="-2"/>
              <w:rPr>
                <w:bCs/>
                <w:iCs/>
                <w:szCs w:val="22"/>
                <w:lang w:val="cs-CZ"/>
              </w:rPr>
            </w:pPr>
            <w:r>
              <w:rPr>
                <w:szCs w:val="22"/>
                <w:lang w:val="cs-CZ"/>
              </w:rPr>
              <w:t>Porucha zraku</w:t>
            </w:r>
          </w:p>
        </w:tc>
        <w:tc>
          <w:tcPr>
            <w:tcW w:w="1306" w:type="pct"/>
            <w:shd w:val="clear" w:color="auto" w:fill="auto"/>
          </w:tcPr>
          <w:p w14:paraId="1E9B73BA" w14:textId="77777777" w:rsidR="00B94F0E" w:rsidRDefault="0001122B">
            <w:pPr>
              <w:numPr>
                <w:ilvl w:val="12"/>
                <w:numId w:val="0"/>
              </w:numPr>
              <w:ind w:right="-2"/>
              <w:rPr>
                <w:noProof/>
                <w:szCs w:val="22"/>
                <w:lang w:val="cs-CZ"/>
              </w:rPr>
            </w:pPr>
            <w:r>
              <w:rPr>
                <w:noProof/>
                <w:szCs w:val="22"/>
                <w:lang w:val="cs-CZ"/>
              </w:rPr>
              <w:t>Stupeň 2 nebo 3</w:t>
            </w:r>
          </w:p>
        </w:tc>
        <w:tc>
          <w:tcPr>
            <w:tcW w:w="2750" w:type="pct"/>
            <w:shd w:val="clear" w:color="auto" w:fill="auto"/>
          </w:tcPr>
          <w:p w14:paraId="1E9B73BB" w14:textId="77777777" w:rsidR="00B94F0E" w:rsidRDefault="0001122B">
            <w:pPr>
              <w:numPr>
                <w:ilvl w:val="0"/>
                <w:numId w:val="1"/>
              </w:numPr>
              <w:tabs>
                <w:tab w:val="clear" w:pos="567"/>
                <w:tab w:val="left" w:pos="430"/>
              </w:tabs>
              <w:ind w:left="455" w:right="-2" w:hanging="450"/>
              <w:rPr>
                <w:noProof/>
                <w:szCs w:val="22"/>
                <w:lang w:val="cs-CZ"/>
              </w:rPr>
            </w:pPr>
            <w:r>
              <w:rPr>
                <w:noProof/>
                <w:szCs w:val="22"/>
                <w:lang w:val="cs-CZ"/>
              </w:rPr>
              <w:t>Podávání přípravku Alunbrig je třeba přerušit do zotavení na stupeň 1 nebo do obnovení výchozího stavu a pak pokračovat na úrovni nejbližší nižší dávky podle tabulky 1.</w:t>
            </w:r>
          </w:p>
        </w:tc>
      </w:tr>
      <w:tr w:rsidR="00B94F0E" w:rsidRPr="00F75753" w14:paraId="1E9B73C0" w14:textId="77777777">
        <w:trPr>
          <w:trHeight w:val="255"/>
        </w:trPr>
        <w:tc>
          <w:tcPr>
            <w:tcW w:w="944" w:type="pct"/>
            <w:vMerge/>
            <w:shd w:val="clear" w:color="auto" w:fill="auto"/>
          </w:tcPr>
          <w:p w14:paraId="1E9B73BD" w14:textId="77777777" w:rsidR="00B94F0E" w:rsidRDefault="00B94F0E">
            <w:pPr>
              <w:numPr>
                <w:ilvl w:val="12"/>
                <w:numId w:val="0"/>
              </w:numPr>
              <w:ind w:right="-2"/>
              <w:rPr>
                <w:bCs/>
                <w:iCs/>
                <w:szCs w:val="22"/>
                <w:lang w:val="cs-CZ"/>
              </w:rPr>
            </w:pPr>
          </w:p>
        </w:tc>
        <w:tc>
          <w:tcPr>
            <w:tcW w:w="1306" w:type="pct"/>
            <w:shd w:val="clear" w:color="auto" w:fill="auto"/>
          </w:tcPr>
          <w:p w14:paraId="1E9B73BE" w14:textId="77777777" w:rsidR="00B94F0E" w:rsidRDefault="0001122B">
            <w:pPr>
              <w:numPr>
                <w:ilvl w:val="12"/>
                <w:numId w:val="0"/>
              </w:numPr>
              <w:ind w:right="-2"/>
              <w:rPr>
                <w:noProof/>
                <w:szCs w:val="22"/>
                <w:lang w:val="cs-CZ"/>
              </w:rPr>
            </w:pPr>
            <w:r>
              <w:rPr>
                <w:noProof/>
                <w:szCs w:val="22"/>
                <w:lang w:val="cs-CZ"/>
              </w:rPr>
              <w:t>Stupeň 4</w:t>
            </w:r>
          </w:p>
        </w:tc>
        <w:tc>
          <w:tcPr>
            <w:tcW w:w="2750" w:type="pct"/>
            <w:shd w:val="clear" w:color="auto" w:fill="auto"/>
          </w:tcPr>
          <w:p w14:paraId="1E9B73BF"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Přípravek Alunbrig je nutno trvale vysadit.</w:t>
            </w:r>
          </w:p>
        </w:tc>
      </w:tr>
      <w:tr w:rsidR="00B94F0E" w:rsidRPr="00F75753" w14:paraId="1E9B73C5" w14:textId="77777777">
        <w:tc>
          <w:tcPr>
            <w:tcW w:w="944" w:type="pct"/>
            <w:vMerge w:val="restart"/>
            <w:shd w:val="clear" w:color="auto" w:fill="auto"/>
          </w:tcPr>
          <w:p w14:paraId="1E9B73C1" w14:textId="77777777" w:rsidR="00B94F0E" w:rsidRDefault="0001122B">
            <w:pPr>
              <w:pageBreakBefore/>
              <w:numPr>
                <w:ilvl w:val="12"/>
                <w:numId w:val="0"/>
              </w:numPr>
              <w:rPr>
                <w:noProof/>
                <w:szCs w:val="22"/>
                <w:lang w:val="cs-CZ"/>
              </w:rPr>
            </w:pPr>
            <w:r>
              <w:rPr>
                <w:noProof/>
                <w:szCs w:val="22"/>
                <w:lang w:val="cs-CZ"/>
              </w:rPr>
              <w:lastRenderedPageBreak/>
              <w:t>Další nežádoucí účinky</w:t>
            </w:r>
          </w:p>
        </w:tc>
        <w:tc>
          <w:tcPr>
            <w:tcW w:w="1306" w:type="pct"/>
            <w:shd w:val="clear" w:color="auto" w:fill="auto"/>
          </w:tcPr>
          <w:p w14:paraId="1E9B73C2" w14:textId="77777777" w:rsidR="00B94F0E" w:rsidRDefault="0001122B">
            <w:pPr>
              <w:numPr>
                <w:ilvl w:val="12"/>
                <w:numId w:val="0"/>
              </w:numPr>
              <w:ind w:right="-2"/>
              <w:rPr>
                <w:noProof/>
                <w:szCs w:val="22"/>
                <w:lang w:val="cs-CZ"/>
              </w:rPr>
            </w:pPr>
            <w:r>
              <w:rPr>
                <w:noProof/>
                <w:szCs w:val="22"/>
                <w:lang w:val="cs-CZ"/>
              </w:rPr>
              <w:t>Stupeň 3</w:t>
            </w:r>
          </w:p>
        </w:tc>
        <w:tc>
          <w:tcPr>
            <w:tcW w:w="2750" w:type="pct"/>
            <w:shd w:val="clear" w:color="auto" w:fill="auto"/>
          </w:tcPr>
          <w:p w14:paraId="1E9B73C3"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Podávání přípravku Alunbrig je třeba přerušit do obnovení výchozího stavu a pak pokračovat ve stejné dávce.</w:t>
            </w:r>
          </w:p>
          <w:p w14:paraId="1E9B73C4"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V případě recidivy nežádoucího účinku stupně 3 je třeba podávání přípravku Alunbrig přerušit do obnovení výchozího stavu a pak pokračovat na úrovni nejbližší nižší dávky podle tabulky 1 nebo trvale vysadit.</w:t>
            </w:r>
          </w:p>
        </w:tc>
      </w:tr>
      <w:tr w:rsidR="00B94F0E" w:rsidRPr="00F75753" w14:paraId="1E9B73CA" w14:textId="77777777">
        <w:tc>
          <w:tcPr>
            <w:tcW w:w="944" w:type="pct"/>
            <w:vMerge/>
            <w:shd w:val="clear" w:color="auto" w:fill="auto"/>
          </w:tcPr>
          <w:p w14:paraId="1E9B73C6" w14:textId="77777777" w:rsidR="00B94F0E" w:rsidRDefault="00B94F0E">
            <w:pPr>
              <w:numPr>
                <w:ilvl w:val="12"/>
                <w:numId w:val="0"/>
              </w:numPr>
              <w:ind w:right="-2"/>
              <w:rPr>
                <w:noProof/>
                <w:szCs w:val="22"/>
                <w:lang w:val="cs-CZ"/>
              </w:rPr>
            </w:pPr>
          </w:p>
        </w:tc>
        <w:tc>
          <w:tcPr>
            <w:tcW w:w="1306" w:type="pct"/>
            <w:shd w:val="clear" w:color="auto" w:fill="auto"/>
          </w:tcPr>
          <w:p w14:paraId="1E9B73C7" w14:textId="77777777" w:rsidR="00B94F0E" w:rsidRDefault="0001122B">
            <w:pPr>
              <w:numPr>
                <w:ilvl w:val="12"/>
                <w:numId w:val="0"/>
              </w:numPr>
              <w:ind w:right="-2"/>
              <w:rPr>
                <w:noProof/>
                <w:szCs w:val="22"/>
                <w:lang w:val="cs-CZ"/>
              </w:rPr>
            </w:pPr>
            <w:r>
              <w:rPr>
                <w:noProof/>
                <w:szCs w:val="22"/>
                <w:lang w:val="cs-CZ"/>
              </w:rPr>
              <w:t xml:space="preserve">Stupeň 4 </w:t>
            </w:r>
          </w:p>
        </w:tc>
        <w:tc>
          <w:tcPr>
            <w:tcW w:w="2750" w:type="pct"/>
            <w:shd w:val="clear" w:color="auto" w:fill="auto"/>
          </w:tcPr>
          <w:p w14:paraId="1E9B73C8"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Podávání přípravku Alunbrig je třeba přerušit do obnovení výchozího stavu a pak pokračovat na úrovni nejbližší nižší dávky podle tabulky 1.</w:t>
            </w:r>
          </w:p>
          <w:p w14:paraId="1E9B73C9" w14:textId="77777777" w:rsidR="00B94F0E" w:rsidRDefault="0001122B">
            <w:pPr>
              <w:numPr>
                <w:ilvl w:val="0"/>
                <w:numId w:val="1"/>
              </w:numPr>
              <w:tabs>
                <w:tab w:val="clear" w:pos="567"/>
                <w:tab w:val="left" w:pos="430"/>
              </w:tabs>
              <w:ind w:left="430" w:right="-2" w:hanging="430"/>
              <w:rPr>
                <w:noProof/>
                <w:szCs w:val="22"/>
                <w:lang w:val="cs-CZ"/>
              </w:rPr>
            </w:pPr>
            <w:r>
              <w:rPr>
                <w:noProof/>
                <w:szCs w:val="22"/>
                <w:lang w:val="cs-CZ"/>
              </w:rPr>
              <w:t>V případě recidivy nežádoucího účinku stupně 4 je třeba podávání přípravku Alunbrig přerušit do obnovení výchozího stavu a pak pokračovat na úrovni nejbližší nižší dávky podle tabulky 1 nebo trvale vysadit.</w:t>
            </w:r>
          </w:p>
        </w:tc>
      </w:tr>
      <w:tr w:rsidR="00B94F0E" w:rsidRPr="00F75753" w14:paraId="1E9B73CC" w14:textId="77777777">
        <w:tc>
          <w:tcPr>
            <w:tcW w:w="5000" w:type="pct"/>
            <w:gridSpan w:val="3"/>
          </w:tcPr>
          <w:p w14:paraId="1E9B73CB" w14:textId="77777777" w:rsidR="00B94F0E" w:rsidRDefault="0001122B">
            <w:pPr>
              <w:numPr>
                <w:ilvl w:val="12"/>
                <w:numId w:val="0"/>
              </w:numPr>
              <w:ind w:right="-2"/>
              <w:rPr>
                <w:noProof/>
                <w:sz w:val="18"/>
                <w:szCs w:val="18"/>
                <w:lang w:val="cs-CZ"/>
              </w:rPr>
            </w:pPr>
            <w:r>
              <w:rPr>
                <w:noProof/>
                <w:sz w:val="18"/>
                <w:szCs w:val="18"/>
                <w:lang w:val="cs-CZ"/>
              </w:rPr>
              <w:t>CK = kreatinfosfokináza; DBP = diastolický krevní tlak; SBP = systolický krevní tlak; ULN = horní limit normální hodnoty</w:t>
            </w:r>
          </w:p>
        </w:tc>
      </w:tr>
    </w:tbl>
    <w:p w14:paraId="1E9B73CD" w14:textId="77777777" w:rsidR="00B94F0E" w:rsidRDefault="0001122B">
      <w:pPr>
        <w:numPr>
          <w:ilvl w:val="12"/>
          <w:numId w:val="0"/>
        </w:numPr>
        <w:ind w:right="-2"/>
        <w:rPr>
          <w:noProof/>
          <w:sz w:val="18"/>
          <w:szCs w:val="18"/>
          <w:lang w:val="cs-CZ"/>
        </w:rPr>
      </w:pPr>
      <w:r>
        <w:rPr>
          <w:noProof/>
          <w:sz w:val="18"/>
          <w:szCs w:val="18"/>
          <w:lang w:val="cs-CZ"/>
        </w:rPr>
        <w:t>*Stupňování vychází z Obecných terminologických kritérií nežádoucích účinků Národního institutu pro rakovinu. Verze 4.0 (NCI CTCAE v4).</w:t>
      </w:r>
    </w:p>
    <w:p w14:paraId="1E9B73CE" w14:textId="77777777" w:rsidR="00B94F0E" w:rsidRDefault="00B94F0E">
      <w:pPr>
        <w:numPr>
          <w:ilvl w:val="12"/>
          <w:numId w:val="0"/>
        </w:numPr>
        <w:ind w:right="-2"/>
        <w:rPr>
          <w:i/>
          <w:noProof/>
          <w:szCs w:val="22"/>
          <w:lang w:val="cs-CZ"/>
        </w:rPr>
      </w:pPr>
    </w:p>
    <w:p w14:paraId="1E9B73CF" w14:textId="77777777" w:rsidR="00B94F0E" w:rsidRDefault="0001122B">
      <w:pPr>
        <w:keepNext/>
        <w:numPr>
          <w:ilvl w:val="12"/>
          <w:numId w:val="0"/>
        </w:numPr>
        <w:ind w:right="-2"/>
        <w:rPr>
          <w:i/>
          <w:noProof/>
          <w:szCs w:val="22"/>
          <w:u w:val="single"/>
          <w:lang w:val="cs-CZ"/>
        </w:rPr>
      </w:pPr>
      <w:r>
        <w:rPr>
          <w:i/>
          <w:iCs/>
          <w:noProof/>
          <w:szCs w:val="22"/>
          <w:u w:val="single"/>
          <w:lang w:val="cs-CZ"/>
        </w:rPr>
        <w:t>Zvláštní populace</w:t>
      </w:r>
    </w:p>
    <w:p w14:paraId="1E9B73D0" w14:textId="77777777" w:rsidR="00B94F0E" w:rsidRDefault="00B94F0E">
      <w:pPr>
        <w:keepNext/>
        <w:numPr>
          <w:ilvl w:val="12"/>
          <w:numId w:val="0"/>
        </w:numPr>
        <w:ind w:right="-2"/>
        <w:rPr>
          <w:i/>
          <w:noProof/>
          <w:szCs w:val="22"/>
          <w:u w:val="single"/>
          <w:lang w:val="cs-CZ"/>
        </w:rPr>
      </w:pPr>
    </w:p>
    <w:p w14:paraId="1E9B73D1" w14:textId="4C619B6D" w:rsidR="00B94F0E" w:rsidRDefault="0001122B">
      <w:pPr>
        <w:keepNext/>
        <w:numPr>
          <w:ilvl w:val="12"/>
          <w:numId w:val="0"/>
        </w:numPr>
        <w:rPr>
          <w:i/>
          <w:noProof/>
          <w:szCs w:val="22"/>
          <w:lang w:val="cs-CZ"/>
        </w:rPr>
      </w:pPr>
      <w:r>
        <w:rPr>
          <w:i/>
          <w:iCs/>
          <w:noProof/>
          <w:szCs w:val="22"/>
          <w:lang w:val="cs-CZ"/>
        </w:rPr>
        <w:t>Starší osoby</w:t>
      </w:r>
    </w:p>
    <w:p w14:paraId="1E9B73D2" w14:textId="77777777" w:rsidR="00B94F0E" w:rsidRDefault="0001122B">
      <w:pPr>
        <w:numPr>
          <w:ilvl w:val="12"/>
          <w:numId w:val="0"/>
        </w:numPr>
        <w:ind w:right="-2"/>
        <w:rPr>
          <w:noProof/>
          <w:szCs w:val="22"/>
          <w:lang w:val="cs-CZ"/>
        </w:rPr>
      </w:pPr>
      <w:r>
        <w:rPr>
          <w:noProof/>
          <w:szCs w:val="22"/>
          <w:lang w:val="cs-CZ"/>
        </w:rPr>
        <w:t>Omezené množství údajů o bezpečnosti a účinnosti přípravku Alunbrig u pacientů ve věku 65 let a starších nenaznačuje nutnost úpravy dávky u starších pacientů (viz bod 4.8). O použití u pacientů starších než 85 let nejsou k dispozici žádné údaje.</w:t>
      </w:r>
    </w:p>
    <w:p w14:paraId="1E9B73D3" w14:textId="77777777" w:rsidR="00B94F0E" w:rsidRDefault="00B94F0E">
      <w:pPr>
        <w:numPr>
          <w:ilvl w:val="12"/>
          <w:numId w:val="0"/>
        </w:numPr>
        <w:ind w:right="-2"/>
        <w:rPr>
          <w:noProof/>
          <w:szCs w:val="22"/>
          <w:lang w:val="cs-CZ"/>
        </w:rPr>
      </w:pPr>
    </w:p>
    <w:p w14:paraId="1E9B73D4" w14:textId="77777777" w:rsidR="00B94F0E" w:rsidRDefault="0001122B">
      <w:pPr>
        <w:keepNext/>
        <w:numPr>
          <w:ilvl w:val="12"/>
          <w:numId w:val="0"/>
        </w:numPr>
        <w:rPr>
          <w:i/>
          <w:noProof/>
          <w:szCs w:val="22"/>
          <w:lang w:val="cs-CZ"/>
        </w:rPr>
      </w:pPr>
      <w:r>
        <w:rPr>
          <w:i/>
          <w:iCs/>
          <w:noProof/>
          <w:szCs w:val="22"/>
          <w:lang w:val="cs-CZ"/>
        </w:rPr>
        <w:t>Porucha funkce jater</w:t>
      </w:r>
    </w:p>
    <w:p w14:paraId="1E9B73D5" w14:textId="77777777" w:rsidR="00B94F0E" w:rsidRDefault="0001122B">
      <w:pPr>
        <w:numPr>
          <w:ilvl w:val="12"/>
          <w:numId w:val="0"/>
        </w:numPr>
        <w:tabs>
          <w:tab w:val="clear" w:pos="567"/>
          <w:tab w:val="left" w:pos="0"/>
        </w:tabs>
        <w:ind w:right="-2"/>
        <w:rPr>
          <w:lang w:val="cs-CZ"/>
        </w:rPr>
      </w:pPr>
      <w:r>
        <w:rPr>
          <w:lang w:val="cs-CZ"/>
        </w:rPr>
        <w:t>U pacientů s lehkou (třída A podle Child</w:t>
      </w:r>
      <w:r>
        <w:rPr>
          <w:lang w:val="cs-CZ"/>
        </w:rPr>
        <w:noBreakHyphen/>
        <w:t>Pugha) nebo středně těžkou (třída B podle Child</w:t>
      </w:r>
      <w:r>
        <w:rPr>
          <w:lang w:val="cs-CZ"/>
        </w:rPr>
        <w:noBreakHyphen/>
        <w:t>Pugha) poruchou funkce jater není nutná úprava dávky přípravku Alunbrig. U pacientů s těžkou poruchou funkce jater (třída C podle Child</w:t>
      </w:r>
      <w:r>
        <w:rPr>
          <w:lang w:val="cs-CZ"/>
        </w:rPr>
        <w:noBreakHyphen/>
        <w:t>Pugha) se doporučuje snížená počáteční dávka 60 mg jednou denně po dobu prvních 7 dní a poté 120 mg jednou denně (viz bod 5.2).</w:t>
      </w:r>
    </w:p>
    <w:p w14:paraId="1E9B73D6" w14:textId="77777777" w:rsidR="00B94F0E" w:rsidRDefault="00B94F0E">
      <w:pPr>
        <w:numPr>
          <w:ilvl w:val="12"/>
          <w:numId w:val="0"/>
        </w:numPr>
        <w:ind w:right="-2"/>
        <w:rPr>
          <w:noProof/>
          <w:szCs w:val="22"/>
          <w:lang w:val="cs-CZ"/>
        </w:rPr>
      </w:pPr>
    </w:p>
    <w:p w14:paraId="1E9B73D7" w14:textId="77777777" w:rsidR="00B94F0E" w:rsidRDefault="0001122B">
      <w:pPr>
        <w:keepNext/>
        <w:numPr>
          <w:ilvl w:val="12"/>
          <w:numId w:val="0"/>
        </w:numPr>
        <w:rPr>
          <w:i/>
          <w:noProof/>
          <w:szCs w:val="22"/>
          <w:lang w:val="cs-CZ"/>
        </w:rPr>
      </w:pPr>
      <w:r>
        <w:rPr>
          <w:i/>
          <w:iCs/>
          <w:noProof/>
          <w:szCs w:val="22"/>
          <w:lang w:val="cs-CZ"/>
        </w:rPr>
        <w:t>Porucha funkce ledvin</w:t>
      </w:r>
    </w:p>
    <w:p w14:paraId="1E9B73D8" w14:textId="751FB33D" w:rsidR="00B94F0E" w:rsidRDefault="0001122B">
      <w:pPr>
        <w:numPr>
          <w:ilvl w:val="12"/>
          <w:numId w:val="0"/>
        </w:numPr>
        <w:ind w:right="-2"/>
        <w:rPr>
          <w:lang w:val="cs-CZ"/>
        </w:rPr>
      </w:pPr>
      <w:r>
        <w:rPr>
          <w:lang w:val="cs-CZ"/>
        </w:rPr>
        <w:t xml:space="preserve">U pacientů s lehkou nebo středně těžkou poruchou funkce ledvin není nutná úprava dávky přípravku Alunbrig (odhadovaná rychlost glomerulární filtrace (eGFR) ≥ 30 ml/min). U pacientů s těžkou poruchou funkce ledvin (eGFR &lt; 30 ml/min) se doporučuje snížená počáteční dávka 60 mg jednou denně po dobu prvních 7 dní a poté 90 mg jednou denně (viz bod 5.2). </w:t>
      </w:r>
      <w:bookmarkStart w:id="10" w:name="_Hlk503950817"/>
      <w:r>
        <w:rPr>
          <w:lang w:val="cs-CZ"/>
        </w:rPr>
        <w:t xml:space="preserve">U pacientů s těžkou poruchou funkce ledvin </w:t>
      </w:r>
      <w:r>
        <w:rPr>
          <w:szCs w:val="22"/>
          <w:lang w:val="cs-CZ"/>
        </w:rPr>
        <w:t xml:space="preserve">se mají pečlivě sledovat nové nebo zhoršující se respirační symptomy, které mohou indikovat ILD/pneumonitidu (např. dyspnoe, kašel atd.), zejména v prvním týdnu </w:t>
      </w:r>
      <w:r>
        <w:rPr>
          <w:lang w:val="cs-CZ"/>
        </w:rPr>
        <w:t>(viz bod 4.4).</w:t>
      </w:r>
      <w:bookmarkEnd w:id="10"/>
    </w:p>
    <w:p w14:paraId="1E9B73D9" w14:textId="77777777" w:rsidR="00B94F0E" w:rsidRDefault="00B94F0E">
      <w:pPr>
        <w:numPr>
          <w:ilvl w:val="12"/>
          <w:numId w:val="0"/>
        </w:numPr>
        <w:ind w:right="-2"/>
        <w:rPr>
          <w:lang w:val="cs-CZ"/>
        </w:rPr>
      </w:pPr>
    </w:p>
    <w:p w14:paraId="1E9B73DA" w14:textId="77777777" w:rsidR="00B94F0E" w:rsidRDefault="0001122B">
      <w:pPr>
        <w:keepNext/>
        <w:numPr>
          <w:ilvl w:val="12"/>
          <w:numId w:val="0"/>
        </w:numPr>
        <w:rPr>
          <w:i/>
          <w:noProof/>
          <w:szCs w:val="22"/>
          <w:lang w:val="cs-CZ"/>
        </w:rPr>
      </w:pPr>
      <w:r>
        <w:rPr>
          <w:i/>
          <w:iCs/>
          <w:noProof/>
          <w:szCs w:val="22"/>
          <w:lang w:val="cs-CZ"/>
        </w:rPr>
        <w:t>Pediatrická populace</w:t>
      </w:r>
    </w:p>
    <w:p w14:paraId="1E9B73DB" w14:textId="02C3843F" w:rsidR="00B94F0E" w:rsidRDefault="0001122B">
      <w:pPr>
        <w:numPr>
          <w:ilvl w:val="12"/>
          <w:numId w:val="0"/>
        </w:numPr>
        <w:ind w:right="-2"/>
        <w:rPr>
          <w:noProof/>
          <w:szCs w:val="22"/>
          <w:lang w:val="cs-CZ"/>
        </w:rPr>
      </w:pPr>
      <w:r>
        <w:rPr>
          <w:noProof/>
          <w:szCs w:val="22"/>
          <w:lang w:val="cs-CZ"/>
        </w:rPr>
        <w:t>Bezpečnost a účinnost přípravku Alunbrig u pacientů do 18 let nebyly dosud stanoveny. Nejsou dostupné žádné údaje.</w:t>
      </w:r>
    </w:p>
    <w:p w14:paraId="1E9B73DC" w14:textId="77777777" w:rsidR="00B94F0E" w:rsidRDefault="00B94F0E">
      <w:pPr>
        <w:numPr>
          <w:ilvl w:val="12"/>
          <w:numId w:val="0"/>
        </w:numPr>
        <w:ind w:right="-2"/>
        <w:rPr>
          <w:noProof/>
          <w:szCs w:val="22"/>
          <w:lang w:val="cs-CZ"/>
        </w:rPr>
      </w:pPr>
    </w:p>
    <w:p w14:paraId="1E9B73DD" w14:textId="77777777" w:rsidR="00B94F0E" w:rsidRDefault="0001122B">
      <w:pPr>
        <w:keepNext/>
        <w:numPr>
          <w:ilvl w:val="12"/>
          <w:numId w:val="0"/>
        </w:numPr>
        <w:rPr>
          <w:noProof/>
          <w:szCs w:val="22"/>
          <w:u w:val="single"/>
          <w:lang w:val="cs-CZ"/>
        </w:rPr>
      </w:pPr>
      <w:r>
        <w:rPr>
          <w:noProof/>
          <w:szCs w:val="22"/>
          <w:u w:val="single"/>
          <w:lang w:val="cs-CZ"/>
        </w:rPr>
        <w:t>Způsob podání</w:t>
      </w:r>
    </w:p>
    <w:p w14:paraId="1E9B73DE" w14:textId="77777777" w:rsidR="00B94F0E" w:rsidRDefault="00B94F0E">
      <w:pPr>
        <w:keepNext/>
        <w:numPr>
          <w:ilvl w:val="12"/>
          <w:numId w:val="0"/>
        </w:numPr>
        <w:ind w:right="-2"/>
        <w:rPr>
          <w:noProof/>
          <w:szCs w:val="22"/>
          <w:lang w:val="cs-CZ"/>
        </w:rPr>
      </w:pPr>
    </w:p>
    <w:p w14:paraId="1E9B73DF" w14:textId="77777777" w:rsidR="00B94F0E" w:rsidRDefault="0001122B">
      <w:pPr>
        <w:numPr>
          <w:ilvl w:val="12"/>
          <w:numId w:val="0"/>
        </w:numPr>
        <w:ind w:right="-2"/>
        <w:rPr>
          <w:noProof/>
          <w:szCs w:val="22"/>
          <w:lang w:val="cs-CZ"/>
        </w:rPr>
      </w:pPr>
      <w:r>
        <w:rPr>
          <w:noProof/>
          <w:szCs w:val="22"/>
          <w:lang w:val="cs-CZ"/>
        </w:rPr>
        <w:t>Přípravek Alunbrig je určen k perorálnímu podání. Tablety je třeba spolknout celé a zapít vodou. Přípravek Alunbrig lze užívat s jídlem nebo bez jídla.</w:t>
      </w:r>
    </w:p>
    <w:p w14:paraId="1E9B73E0" w14:textId="77777777" w:rsidR="00B94F0E" w:rsidRDefault="00B94F0E">
      <w:pPr>
        <w:numPr>
          <w:ilvl w:val="12"/>
          <w:numId w:val="0"/>
        </w:numPr>
        <w:ind w:right="-2"/>
        <w:rPr>
          <w:noProof/>
          <w:szCs w:val="22"/>
          <w:lang w:val="cs-CZ"/>
        </w:rPr>
      </w:pPr>
    </w:p>
    <w:p w14:paraId="1E9B73E1" w14:textId="77777777" w:rsidR="00B94F0E" w:rsidRDefault="0001122B">
      <w:pPr>
        <w:numPr>
          <w:ilvl w:val="12"/>
          <w:numId w:val="0"/>
        </w:numPr>
        <w:ind w:right="-2"/>
        <w:rPr>
          <w:strike/>
          <w:noProof/>
          <w:szCs w:val="22"/>
          <w:lang w:val="cs-CZ"/>
        </w:rPr>
      </w:pPr>
      <w:r>
        <w:rPr>
          <w:noProof/>
          <w:szCs w:val="22"/>
          <w:lang w:val="cs-CZ"/>
        </w:rPr>
        <w:t>Grapefruit nebo grapefruitová šťáva mohou zvyšovat plazmatické koncentrace brigatinibu a je nutné se jim vyhnout (viz bod 4.5).</w:t>
      </w:r>
      <w:r>
        <w:rPr>
          <w:strike/>
          <w:noProof/>
          <w:szCs w:val="22"/>
          <w:lang w:val="cs-CZ"/>
        </w:rPr>
        <w:t xml:space="preserve"> </w:t>
      </w:r>
    </w:p>
    <w:p w14:paraId="1E9B73E2" w14:textId="77777777" w:rsidR="00B94F0E" w:rsidRDefault="00B94F0E">
      <w:pPr>
        <w:numPr>
          <w:ilvl w:val="12"/>
          <w:numId w:val="0"/>
        </w:numPr>
        <w:ind w:right="-2"/>
        <w:rPr>
          <w:noProof/>
          <w:szCs w:val="22"/>
          <w:lang w:val="cs-CZ"/>
        </w:rPr>
      </w:pPr>
    </w:p>
    <w:p w14:paraId="1E9B73E3" w14:textId="77777777" w:rsidR="00B94F0E" w:rsidRDefault="0001122B">
      <w:pPr>
        <w:keepNext/>
        <w:numPr>
          <w:ilvl w:val="12"/>
          <w:numId w:val="0"/>
        </w:numPr>
        <w:rPr>
          <w:noProof/>
          <w:szCs w:val="22"/>
          <w:lang w:val="cs-CZ"/>
        </w:rPr>
      </w:pPr>
      <w:r>
        <w:rPr>
          <w:b/>
          <w:bCs/>
          <w:noProof/>
          <w:szCs w:val="22"/>
          <w:lang w:val="cs-CZ"/>
        </w:rPr>
        <w:lastRenderedPageBreak/>
        <w:t>4.3</w:t>
      </w:r>
      <w:r>
        <w:rPr>
          <w:b/>
          <w:bCs/>
          <w:noProof/>
          <w:szCs w:val="22"/>
          <w:lang w:val="cs-CZ"/>
        </w:rPr>
        <w:tab/>
        <w:t>Kontraindikace</w:t>
      </w:r>
    </w:p>
    <w:p w14:paraId="1E9B73E4" w14:textId="77777777" w:rsidR="00B94F0E" w:rsidRDefault="00B94F0E">
      <w:pPr>
        <w:keepNext/>
        <w:numPr>
          <w:ilvl w:val="12"/>
          <w:numId w:val="0"/>
        </w:numPr>
        <w:rPr>
          <w:noProof/>
          <w:szCs w:val="22"/>
          <w:lang w:val="cs-CZ"/>
        </w:rPr>
      </w:pPr>
    </w:p>
    <w:p w14:paraId="1E9B73E5" w14:textId="77777777" w:rsidR="00B94F0E" w:rsidRDefault="0001122B">
      <w:pPr>
        <w:numPr>
          <w:ilvl w:val="12"/>
          <w:numId w:val="0"/>
        </w:numPr>
        <w:ind w:right="-2"/>
        <w:rPr>
          <w:noProof/>
          <w:szCs w:val="22"/>
          <w:lang w:val="cs-CZ"/>
        </w:rPr>
      </w:pPr>
      <w:r>
        <w:rPr>
          <w:noProof/>
          <w:szCs w:val="22"/>
          <w:lang w:val="cs-CZ"/>
        </w:rPr>
        <w:t>Hypersenzitivita na léčivou látku nebo na kteroukoli pomocnou látku uvedenou v bodě 6.1.</w:t>
      </w:r>
    </w:p>
    <w:p w14:paraId="1E9B73E6" w14:textId="77777777" w:rsidR="00B94F0E" w:rsidRDefault="00B94F0E">
      <w:pPr>
        <w:numPr>
          <w:ilvl w:val="12"/>
          <w:numId w:val="0"/>
        </w:numPr>
        <w:ind w:right="-2"/>
        <w:rPr>
          <w:noProof/>
          <w:szCs w:val="22"/>
          <w:lang w:val="cs-CZ"/>
        </w:rPr>
      </w:pPr>
    </w:p>
    <w:p w14:paraId="1E9B73E7" w14:textId="77777777" w:rsidR="00B94F0E" w:rsidRDefault="0001122B">
      <w:pPr>
        <w:keepNext/>
        <w:numPr>
          <w:ilvl w:val="12"/>
          <w:numId w:val="0"/>
        </w:numPr>
        <w:rPr>
          <w:b/>
          <w:noProof/>
          <w:szCs w:val="22"/>
          <w:lang w:val="cs-CZ"/>
        </w:rPr>
      </w:pPr>
      <w:r>
        <w:rPr>
          <w:b/>
          <w:bCs/>
          <w:noProof/>
          <w:szCs w:val="22"/>
          <w:lang w:val="cs-CZ"/>
        </w:rPr>
        <w:t>4.4</w:t>
      </w:r>
      <w:r>
        <w:rPr>
          <w:b/>
          <w:bCs/>
          <w:noProof/>
          <w:szCs w:val="22"/>
          <w:lang w:val="cs-CZ"/>
        </w:rPr>
        <w:tab/>
        <w:t>Zvláštní upozornění a opatření pro použití</w:t>
      </w:r>
    </w:p>
    <w:p w14:paraId="1E9B73E8" w14:textId="77777777" w:rsidR="00B94F0E" w:rsidRDefault="00B94F0E">
      <w:pPr>
        <w:keepNext/>
        <w:numPr>
          <w:ilvl w:val="12"/>
          <w:numId w:val="0"/>
        </w:numPr>
        <w:rPr>
          <w:bCs/>
          <w:iCs/>
          <w:noProof/>
          <w:szCs w:val="22"/>
          <w:u w:val="single"/>
          <w:lang w:val="cs-CZ"/>
        </w:rPr>
      </w:pPr>
    </w:p>
    <w:p w14:paraId="1E9B73E9" w14:textId="77777777" w:rsidR="00B94F0E" w:rsidRDefault="0001122B">
      <w:pPr>
        <w:keepNext/>
        <w:numPr>
          <w:ilvl w:val="12"/>
          <w:numId w:val="0"/>
        </w:numPr>
        <w:rPr>
          <w:noProof/>
          <w:szCs w:val="22"/>
          <w:u w:val="single"/>
          <w:lang w:val="cs-CZ"/>
        </w:rPr>
      </w:pPr>
      <w:r>
        <w:rPr>
          <w:noProof/>
          <w:szCs w:val="22"/>
          <w:u w:val="single"/>
          <w:lang w:val="cs-CZ"/>
        </w:rPr>
        <w:t>Plicní nežádoucí účinky</w:t>
      </w:r>
    </w:p>
    <w:p w14:paraId="1E9B73EA" w14:textId="77777777" w:rsidR="00B94F0E" w:rsidRDefault="00B94F0E">
      <w:pPr>
        <w:keepNext/>
        <w:numPr>
          <w:ilvl w:val="12"/>
          <w:numId w:val="0"/>
        </w:numPr>
        <w:rPr>
          <w:bCs/>
          <w:iCs/>
          <w:noProof/>
          <w:szCs w:val="22"/>
          <w:u w:val="single"/>
          <w:lang w:val="cs-CZ"/>
        </w:rPr>
      </w:pPr>
    </w:p>
    <w:p w14:paraId="1E9B73EB" w14:textId="77777777" w:rsidR="00B94F0E" w:rsidRDefault="0001122B">
      <w:pPr>
        <w:numPr>
          <w:ilvl w:val="12"/>
          <w:numId w:val="0"/>
        </w:numPr>
        <w:rPr>
          <w:noProof/>
          <w:szCs w:val="22"/>
          <w:lang w:val="cs-CZ"/>
        </w:rPr>
      </w:pPr>
      <w:r>
        <w:rPr>
          <w:noProof/>
          <w:szCs w:val="22"/>
          <w:lang w:val="cs-CZ"/>
        </w:rPr>
        <w:t xml:space="preserve">U pacientů léčených přípravkem Alunbrig se mohou vyskytnout závažné, život ohrožující a fatální plicní nežádoucí účinky, včetně účinků, jejichž charakteristiky odpovídají ILD/pneumonitidě (viz bod 4.8). </w:t>
      </w:r>
    </w:p>
    <w:p w14:paraId="1E9B73EC" w14:textId="77777777" w:rsidR="00B94F0E" w:rsidRDefault="00B94F0E">
      <w:pPr>
        <w:numPr>
          <w:ilvl w:val="12"/>
          <w:numId w:val="0"/>
        </w:numPr>
        <w:rPr>
          <w:noProof/>
          <w:szCs w:val="22"/>
          <w:lang w:val="cs-CZ"/>
        </w:rPr>
      </w:pPr>
    </w:p>
    <w:p w14:paraId="1E9B73ED" w14:textId="77777777" w:rsidR="00B94F0E" w:rsidRDefault="0001122B">
      <w:pPr>
        <w:numPr>
          <w:ilvl w:val="12"/>
          <w:numId w:val="0"/>
        </w:numPr>
        <w:rPr>
          <w:noProof/>
          <w:szCs w:val="22"/>
          <w:lang w:val="cs-CZ"/>
        </w:rPr>
      </w:pPr>
      <w:r>
        <w:rPr>
          <w:noProof/>
          <w:szCs w:val="22"/>
          <w:lang w:val="cs-CZ"/>
        </w:rPr>
        <w:t>Většina plicních nežádoucích účinků byla pozorována během prvních 7 dní léčby. Plicní nežádoucí účinky stupně 1 </w:t>
      </w:r>
      <w:r>
        <w:rPr>
          <w:noProof/>
          <w:szCs w:val="22"/>
          <w:lang w:val="cs-CZ"/>
        </w:rPr>
        <w:noBreakHyphen/>
        <w:t xml:space="preserve">2 odezněly po přerušení léčby nebo úpravě dávky. Se zvýšeným výskytem těchto plicních nežádoucích účinků byly nezávisle na sobě spojovány vyšší věk a kratší interval (méně než 7 dní) mezi poslední dávkou krizotinibu a první dávkou přípravku Alunbrig. Při zahajování léčby přípravkem Alunbrig je třeba tyto skutečnosti vzít v úvahu. </w:t>
      </w:r>
      <w:r>
        <w:rPr>
          <w:szCs w:val="22"/>
          <w:lang w:val="cs-CZ"/>
        </w:rPr>
        <w:t xml:space="preserve">Pacienti, kteří mají v anamnéze ILD nebo pneumonitidu indukovanou léky, byli z pivotních studií vyloučeni. </w:t>
      </w:r>
    </w:p>
    <w:p w14:paraId="1E9B73EE" w14:textId="77777777" w:rsidR="00B94F0E" w:rsidRDefault="00B94F0E">
      <w:pPr>
        <w:numPr>
          <w:ilvl w:val="12"/>
          <w:numId w:val="0"/>
        </w:numPr>
        <w:ind w:right="-2"/>
        <w:rPr>
          <w:noProof/>
          <w:szCs w:val="22"/>
          <w:lang w:val="cs-CZ"/>
        </w:rPr>
      </w:pPr>
    </w:p>
    <w:p w14:paraId="1E9B73EF" w14:textId="77777777" w:rsidR="00B94F0E" w:rsidRDefault="0001122B">
      <w:pPr>
        <w:numPr>
          <w:ilvl w:val="12"/>
          <w:numId w:val="0"/>
        </w:numPr>
        <w:ind w:right="-2"/>
        <w:rPr>
          <w:noProof/>
          <w:szCs w:val="22"/>
          <w:lang w:val="cs-CZ"/>
        </w:rPr>
      </w:pPr>
      <w:r>
        <w:rPr>
          <w:noProof/>
          <w:szCs w:val="22"/>
          <w:lang w:val="cs-CZ"/>
        </w:rPr>
        <w:t>U některých pacientů se pneumonitida vyskytla později během léčby přípravkem Alunbrig.</w:t>
      </w:r>
    </w:p>
    <w:p w14:paraId="1E9B73F0" w14:textId="77777777" w:rsidR="00B94F0E" w:rsidRDefault="00B94F0E">
      <w:pPr>
        <w:numPr>
          <w:ilvl w:val="12"/>
          <w:numId w:val="0"/>
        </w:numPr>
        <w:ind w:right="-2"/>
        <w:rPr>
          <w:noProof/>
          <w:szCs w:val="22"/>
          <w:lang w:val="cs-CZ"/>
        </w:rPr>
      </w:pPr>
    </w:p>
    <w:p w14:paraId="1E9B73F1" w14:textId="3BD35531" w:rsidR="00B94F0E" w:rsidRDefault="0001122B">
      <w:pPr>
        <w:rPr>
          <w:lang w:val="cs-CZ"/>
        </w:rPr>
      </w:pPr>
      <w:r>
        <w:rPr>
          <w:szCs w:val="22"/>
          <w:lang w:val="cs-CZ"/>
        </w:rPr>
        <w:t>U pacientů se mají pečlivě sledovat nové nebo zhoršující se respirační symptomy (např. dyspnoe, kašel atd.), zejména v prvním týdnu léčby. U všech pacientů se zhoršujícími se respiračními symptomy je třeba okamžitě vyšetřit známky pneumonitidy. Při podezření na pneumonitidu se dávka přípravku Alunbrig nemá podávat a u pacienta mají být posouzeny další příčiny těchto symptomů (např. plicní embolie, progrese nádoru a infekční pneumonie). Dávku je třeba odpovídajícím způsobem upravit (viz bod 4.2).</w:t>
      </w:r>
    </w:p>
    <w:p w14:paraId="1E9B73F2" w14:textId="77777777" w:rsidR="00B94F0E" w:rsidRDefault="00B94F0E">
      <w:pPr>
        <w:numPr>
          <w:ilvl w:val="12"/>
          <w:numId w:val="0"/>
        </w:numPr>
        <w:ind w:right="-2"/>
        <w:rPr>
          <w:noProof/>
          <w:szCs w:val="22"/>
          <w:lang w:val="cs-CZ"/>
        </w:rPr>
      </w:pPr>
    </w:p>
    <w:p w14:paraId="1E9B73F3" w14:textId="77777777" w:rsidR="00B94F0E" w:rsidRDefault="0001122B">
      <w:pPr>
        <w:keepNext/>
        <w:keepLines/>
        <w:numPr>
          <w:ilvl w:val="12"/>
          <w:numId w:val="0"/>
        </w:numPr>
        <w:rPr>
          <w:noProof/>
          <w:szCs w:val="22"/>
          <w:u w:val="single"/>
          <w:lang w:val="cs-CZ"/>
        </w:rPr>
      </w:pPr>
      <w:r>
        <w:rPr>
          <w:noProof/>
          <w:szCs w:val="22"/>
          <w:u w:val="single"/>
          <w:lang w:val="cs-CZ"/>
        </w:rPr>
        <w:t>Hypertenze</w:t>
      </w:r>
    </w:p>
    <w:p w14:paraId="1E9B73F4" w14:textId="77777777" w:rsidR="00B94F0E" w:rsidRDefault="00B94F0E">
      <w:pPr>
        <w:keepNext/>
        <w:keepLines/>
        <w:numPr>
          <w:ilvl w:val="12"/>
          <w:numId w:val="0"/>
        </w:numPr>
        <w:rPr>
          <w:bCs/>
          <w:iCs/>
          <w:noProof/>
          <w:szCs w:val="22"/>
          <w:u w:val="single"/>
          <w:lang w:val="cs-CZ"/>
        </w:rPr>
      </w:pPr>
    </w:p>
    <w:p w14:paraId="1E9B73F5" w14:textId="77777777" w:rsidR="00B94F0E" w:rsidRDefault="0001122B">
      <w:pPr>
        <w:keepNext/>
        <w:keepLines/>
        <w:numPr>
          <w:ilvl w:val="12"/>
          <w:numId w:val="0"/>
        </w:numPr>
        <w:rPr>
          <w:noProof/>
          <w:szCs w:val="22"/>
          <w:lang w:val="cs-CZ"/>
        </w:rPr>
      </w:pPr>
      <w:r>
        <w:rPr>
          <w:noProof/>
          <w:szCs w:val="22"/>
          <w:lang w:val="cs-CZ"/>
        </w:rPr>
        <w:t>U pacientů léčených přípravkem Alunbrig se vyskytla hypertenze (viz bod 4.8).</w:t>
      </w:r>
    </w:p>
    <w:p w14:paraId="1E9B73F6" w14:textId="77777777" w:rsidR="00B94F0E" w:rsidRDefault="00B94F0E">
      <w:pPr>
        <w:keepNext/>
        <w:keepLines/>
        <w:numPr>
          <w:ilvl w:val="12"/>
          <w:numId w:val="0"/>
        </w:numPr>
        <w:rPr>
          <w:noProof/>
          <w:szCs w:val="22"/>
          <w:lang w:val="cs-CZ"/>
        </w:rPr>
      </w:pPr>
    </w:p>
    <w:p w14:paraId="1E9B73F7" w14:textId="77777777" w:rsidR="00B94F0E" w:rsidRDefault="0001122B">
      <w:pPr>
        <w:keepNext/>
        <w:keepLines/>
        <w:numPr>
          <w:ilvl w:val="12"/>
          <w:numId w:val="0"/>
        </w:numPr>
        <w:ind w:right="-2"/>
        <w:rPr>
          <w:noProof/>
          <w:szCs w:val="22"/>
          <w:lang w:val="cs-CZ"/>
        </w:rPr>
      </w:pPr>
      <w:r>
        <w:rPr>
          <w:noProof/>
          <w:szCs w:val="22"/>
          <w:lang w:val="cs-CZ"/>
        </w:rPr>
        <w:t>Během léčby přípravkem Alunbrig je třeba pravidelně sledovat krevní tlak. Hypertenzi je třeba léčit podle standardních pokynů pro regulaci krevního tlaku. Jestliže se nelze vyhnout současnému podávání přípravku, o kterém je známo, že způsobuje bradykardii, je třeba častěji sledovat tepovou frekvenci. U těžké hypertenze (≥ stupeň 3) je třeba podávání přípravku Alunbrig přerušit, dokud se hypertenze nezlepší na stupeň 1 nebo na výchozí hodnotu. Dávku je třeba odpovídajícím způsobem upravit (viz bod 4.2).</w:t>
      </w:r>
    </w:p>
    <w:p w14:paraId="1E9B73F8" w14:textId="77777777" w:rsidR="00B94F0E" w:rsidRDefault="00B94F0E">
      <w:pPr>
        <w:numPr>
          <w:ilvl w:val="12"/>
          <w:numId w:val="0"/>
        </w:numPr>
        <w:ind w:right="-2"/>
        <w:rPr>
          <w:noProof/>
          <w:szCs w:val="22"/>
          <w:lang w:val="cs-CZ"/>
        </w:rPr>
      </w:pPr>
    </w:p>
    <w:p w14:paraId="1E9B73F9" w14:textId="77777777" w:rsidR="00B94F0E" w:rsidRDefault="0001122B">
      <w:pPr>
        <w:keepNext/>
        <w:numPr>
          <w:ilvl w:val="12"/>
          <w:numId w:val="0"/>
        </w:numPr>
        <w:rPr>
          <w:noProof/>
          <w:szCs w:val="22"/>
          <w:u w:val="single"/>
          <w:lang w:val="cs-CZ"/>
        </w:rPr>
      </w:pPr>
      <w:r>
        <w:rPr>
          <w:noProof/>
          <w:szCs w:val="22"/>
          <w:u w:val="single"/>
          <w:lang w:val="cs-CZ"/>
        </w:rPr>
        <w:t>Bradykardie</w:t>
      </w:r>
    </w:p>
    <w:p w14:paraId="1E9B73FA" w14:textId="77777777" w:rsidR="00B94F0E" w:rsidRDefault="00B94F0E">
      <w:pPr>
        <w:keepNext/>
        <w:numPr>
          <w:ilvl w:val="12"/>
          <w:numId w:val="0"/>
        </w:numPr>
        <w:rPr>
          <w:bCs/>
          <w:iCs/>
          <w:noProof/>
          <w:szCs w:val="22"/>
          <w:u w:val="single"/>
          <w:lang w:val="cs-CZ"/>
        </w:rPr>
      </w:pPr>
    </w:p>
    <w:p w14:paraId="1E9B73FB" w14:textId="77777777" w:rsidR="00B94F0E" w:rsidRDefault="0001122B">
      <w:pPr>
        <w:numPr>
          <w:ilvl w:val="12"/>
          <w:numId w:val="0"/>
        </w:numPr>
        <w:ind w:right="-2"/>
        <w:rPr>
          <w:noProof/>
          <w:szCs w:val="22"/>
          <w:lang w:val="cs-CZ"/>
        </w:rPr>
      </w:pPr>
      <w:r>
        <w:rPr>
          <w:noProof/>
          <w:szCs w:val="22"/>
          <w:lang w:val="cs-CZ"/>
        </w:rPr>
        <w:t xml:space="preserve">U pacientů léčených přípravkem Alunbrig se vyskytla bradykardie (viz bod 4.8). Při podávání přípravku Alunbrig současně s jinými přípravky, o kterých je známo, že způsobují bradykardii, je nutná zvýšená opatrnost. Je třeba pravidelně sledovat tepovou frekvenci a krevní tlak. </w:t>
      </w:r>
    </w:p>
    <w:p w14:paraId="1E9B73FC" w14:textId="77777777" w:rsidR="00B94F0E" w:rsidRDefault="00B94F0E">
      <w:pPr>
        <w:numPr>
          <w:ilvl w:val="12"/>
          <w:numId w:val="0"/>
        </w:numPr>
        <w:ind w:right="-2"/>
        <w:rPr>
          <w:noProof/>
          <w:szCs w:val="22"/>
          <w:lang w:val="cs-CZ"/>
        </w:rPr>
      </w:pPr>
    </w:p>
    <w:p w14:paraId="1E9B73FD" w14:textId="77777777" w:rsidR="00B94F0E" w:rsidRDefault="0001122B">
      <w:pPr>
        <w:numPr>
          <w:ilvl w:val="12"/>
          <w:numId w:val="0"/>
        </w:numPr>
        <w:ind w:right="-2"/>
        <w:rPr>
          <w:noProof/>
          <w:szCs w:val="22"/>
          <w:lang w:val="cs-CZ"/>
        </w:rPr>
      </w:pPr>
      <w:r>
        <w:rPr>
          <w:noProof/>
          <w:szCs w:val="22"/>
          <w:lang w:val="cs-CZ"/>
        </w:rPr>
        <w:t>Vyskytne</w:t>
      </w:r>
      <w:r>
        <w:rPr>
          <w:noProof/>
          <w:szCs w:val="22"/>
          <w:lang w:val="cs-CZ"/>
        </w:rPr>
        <w:noBreakHyphen/>
        <w:t>li se symptomatická bradykardie, léčbu přípravkem Alunbrig je třeba přerušit a posoudit souběžně podávané léčivé přípravky, o kterých je známo, že způsobují bradykardii. Po úpravě stavu je třeba dávku odpovídajícím způsobem upravit (viz bod 4.2). V případě život ohrožující bradykardie, není</w:t>
      </w:r>
      <w:r>
        <w:rPr>
          <w:noProof/>
          <w:szCs w:val="22"/>
          <w:lang w:val="cs-CZ"/>
        </w:rPr>
        <w:noBreakHyphen/>
        <w:t>li identifikován souběžný léčivý přípravek přispívající ke vzniku bradykardie, nebo v případě recidivy je třeba podávání přípravku Alunbrig ukončit (viz bod 4.2)</w:t>
      </w:r>
      <w:r>
        <w:rPr>
          <w:i/>
          <w:iCs/>
          <w:noProof/>
          <w:szCs w:val="22"/>
          <w:lang w:val="cs-CZ"/>
        </w:rPr>
        <w:t>.</w:t>
      </w:r>
    </w:p>
    <w:p w14:paraId="1E9B73FE" w14:textId="77777777" w:rsidR="00B94F0E" w:rsidRDefault="00B94F0E">
      <w:pPr>
        <w:numPr>
          <w:ilvl w:val="12"/>
          <w:numId w:val="0"/>
        </w:numPr>
        <w:ind w:right="-2"/>
        <w:rPr>
          <w:noProof/>
          <w:szCs w:val="22"/>
          <w:lang w:val="cs-CZ"/>
        </w:rPr>
      </w:pPr>
    </w:p>
    <w:p w14:paraId="1E9B73FF" w14:textId="77777777" w:rsidR="00B94F0E" w:rsidRDefault="0001122B">
      <w:pPr>
        <w:keepNext/>
        <w:numPr>
          <w:ilvl w:val="12"/>
          <w:numId w:val="0"/>
        </w:numPr>
        <w:rPr>
          <w:noProof/>
          <w:szCs w:val="22"/>
          <w:u w:val="single"/>
          <w:lang w:val="cs-CZ"/>
        </w:rPr>
      </w:pPr>
      <w:r>
        <w:rPr>
          <w:noProof/>
          <w:szCs w:val="22"/>
          <w:u w:val="single"/>
          <w:lang w:val="cs-CZ"/>
        </w:rPr>
        <w:t>Porucha zraku</w:t>
      </w:r>
    </w:p>
    <w:p w14:paraId="1E9B7400" w14:textId="77777777" w:rsidR="00B94F0E" w:rsidRDefault="00B94F0E">
      <w:pPr>
        <w:keepNext/>
        <w:numPr>
          <w:ilvl w:val="12"/>
          <w:numId w:val="0"/>
        </w:numPr>
        <w:rPr>
          <w:bCs/>
          <w:iCs/>
          <w:noProof/>
          <w:szCs w:val="22"/>
          <w:u w:val="single"/>
          <w:lang w:val="cs-CZ"/>
        </w:rPr>
      </w:pPr>
    </w:p>
    <w:p w14:paraId="1E9B7401" w14:textId="77777777" w:rsidR="00B94F0E" w:rsidRDefault="0001122B">
      <w:pPr>
        <w:numPr>
          <w:ilvl w:val="12"/>
          <w:numId w:val="0"/>
        </w:numPr>
        <w:ind w:right="-2"/>
        <w:rPr>
          <w:noProof/>
          <w:szCs w:val="22"/>
          <w:lang w:val="cs-CZ"/>
        </w:rPr>
      </w:pPr>
      <w:r>
        <w:rPr>
          <w:noProof/>
          <w:szCs w:val="22"/>
          <w:lang w:val="cs-CZ"/>
        </w:rPr>
        <w:t>U pacientů léčených přípravkem Alunbrig se vyskytly poruchy zraku (viz bod 4.8). Pacienty je třeba poučit, aby hlásili jakékoli symptomy zrakových poruch. V případě nových nebo zhoršujících se závažných příznaků poruchy zraku je třeba zvážit oftalmologické vyšetření a snížení dávky</w:t>
      </w:r>
      <w:r>
        <w:rPr>
          <w:i/>
          <w:iCs/>
          <w:noProof/>
          <w:szCs w:val="22"/>
          <w:lang w:val="cs-CZ"/>
        </w:rPr>
        <w:t xml:space="preserve"> </w:t>
      </w:r>
      <w:r>
        <w:rPr>
          <w:noProof/>
          <w:szCs w:val="22"/>
          <w:lang w:val="cs-CZ"/>
        </w:rPr>
        <w:t>(viz bod 4.2).</w:t>
      </w:r>
    </w:p>
    <w:p w14:paraId="1E9B7402" w14:textId="77777777" w:rsidR="00B94F0E" w:rsidRDefault="00B94F0E">
      <w:pPr>
        <w:numPr>
          <w:ilvl w:val="12"/>
          <w:numId w:val="0"/>
        </w:numPr>
        <w:ind w:right="-2"/>
        <w:rPr>
          <w:noProof/>
          <w:szCs w:val="22"/>
          <w:lang w:val="cs-CZ"/>
        </w:rPr>
      </w:pPr>
    </w:p>
    <w:p w14:paraId="1E9B7403" w14:textId="77777777" w:rsidR="00B94F0E" w:rsidRDefault="0001122B">
      <w:pPr>
        <w:keepNext/>
        <w:numPr>
          <w:ilvl w:val="12"/>
          <w:numId w:val="0"/>
        </w:numPr>
        <w:rPr>
          <w:noProof/>
          <w:szCs w:val="22"/>
          <w:u w:val="single"/>
          <w:lang w:val="cs-CZ"/>
        </w:rPr>
      </w:pPr>
      <w:r>
        <w:rPr>
          <w:noProof/>
          <w:szCs w:val="22"/>
          <w:u w:val="single"/>
          <w:lang w:val="cs-CZ"/>
        </w:rPr>
        <w:t>Zvýšení hladiny kreatinfosfokinázy (CK)</w:t>
      </w:r>
    </w:p>
    <w:p w14:paraId="1E9B7404" w14:textId="77777777" w:rsidR="00B94F0E" w:rsidRDefault="00B94F0E">
      <w:pPr>
        <w:keepNext/>
        <w:numPr>
          <w:ilvl w:val="12"/>
          <w:numId w:val="0"/>
        </w:numPr>
        <w:rPr>
          <w:bCs/>
          <w:iCs/>
          <w:noProof/>
          <w:szCs w:val="22"/>
          <w:u w:val="single"/>
          <w:lang w:val="cs-CZ"/>
        </w:rPr>
      </w:pPr>
    </w:p>
    <w:p w14:paraId="1E9B7405" w14:textId="77777777" w:rsidR="00B94F0E" w:rsidRDefault="0001122B">
      <w:pPr>
        <w:numPr>
          <w:ilvl w:val="12"/>
          <w:numId w:val="0"/>
        </w:numPr>
        <w:ind w:right="-2"/>
        <w:rPr>
          <w:noProof/>
          <w:szCs w:val="22"/>
          <w:lang w:val="cs-CZ"/>
        </w:rPr>
      </w:pPr>
      <w:r>
        <w:rPr>
          <w:noProof/>
          <w:szCs w:val="22"/>
          <w:lang w:val="cs-CZ"/>
        </w:rPr>
        <w:t>U pacientů léčených přípravkem Alunbrig se vyskytlo zvýšení hladiny kreatinfosfokinázy (viz bod 4.8). Pacienty je třeba poučit, aby hlásili jakoukoli nevysvětlitelnou bolest, citlivost či slabost svalů. Během léčby přípravkem Alunbrig je třeba pravidelně sledovat hladinu CK. Podle závažnosti zvýšení hodnoty CK, a pokud je spojena s bolestí nebo slabostí svalů, je třeba léčbu přípravkem Alunbrig přerušit a dávku odpovídajícím způsobem upravit (viz bod 4.2).</w:t>
      </w:r>
    </w:p>
    <w:p w14:paraId="1E9B7406" w14:textId="77777777" w:rsidR="00B94F0E" w:rsidRDefault="00B94F0E">
      <w:pPr>
        <w:numPr>
          <w:ilvl w:val="12"/>
          <w:numId w:val="0"/>
        </w:numPr>
        <w:ind w:right="-2"/>
        <w:rPr>
          <w:noProof/>
          <w:szCs w:val="22"/>
          <w:lang w:val="cs-CZ"/>
        </w:rPr>
      </w:pPr>
    </w:p>
    <w:p w14:paraId="1E9B7407" w14:textId="77777777" w:rsidR="00B94F0E" w:rsidRDefault="0001122B">
      <w:pPr>
        <w:keepNext/>
        <w:numPr>
          <w:ilvl w:val="12"/>
          <w:numId w:val="0"/>
        </w:numPr>
        <w:rPr>
          <w:noProof/>
          <w:szCs w:val="22"/>
          <w:u w:val="single"/>
          <w:lang w:val="cs-CZ"/>
        </w:rPr>
      </w:pPr>
      <w:r>
        <w:rPr>
          <w:noProof/>
          <w:szCs w:val="22"/>
          <w:u w:val="single"/>
          <w:lang w:val="cs-CZ"/>
        </w:rPr>
        <w:t>Zvýšení hladin pankreatických enzymů</w:t>
      </w:r>
    </w:p>
    <w:p w14:paraId="1E9B7408" w14:textId="77777777" w:rsidR="00B94F0E" w:rsidRDefault="00B94F0E">
      <w:pPr>
        <w:keepNext/>
        <w:numPr>
          <w:ilvl w:val="12"/>
          <w:numId w:val="0"/>
        </w:numPr>
        <w:rPr>
          <w:bCs/>
          <w:iCs/>
          <w:noProof/>
          <w:szCs w:val="22"/>
          <w:u w:val="single"/>
          <w:lang w:val="cs-CZ"/>
        </w:rPr>
      </w:pPr>
    </w:p>
    <w:p w14:paraId="1E9B7409" w14:textId="77777777" w:rsidR="00B94F0E" w:rsidRDefault="0001122B">
      <w:pPr>
        <w:numPr>
          <w:ilvl w:val="12"/>
          <w:numId w:val="0"/>
        </w:numPr>
        <w:ind w:right="-2"/>
        <w:rPr>
          <w:noProof/>
          <w:szCs w:val="22"/>
          <w:lang w:val="cs-CZ"/>
        </w:rPr>
      </w:pPr>
      <w:r>
        <w:rPr>
          <w:noProof/>
          <w:szCs w:val="22"/>
          <w:lang w:val="cs-CZ"/>
        </w:rPr>
        <w:t>U pacientů léčených přípravkem Alunbrig se vyskytlo zvýšení hladin amylázy a lipázy (viz bod 4.8). Během léčby přípravkem Alunbrig je třeba pravidelně sledovat hladiny lipázy a amylázy. Podle závažnosti laboratorních abnormalit je třeba léčbu přípravkem Alunbrig přerušit a dávku odpovídajícím způsobem upravit (viz bod 4.2).</w:t>
      </w:r>
    </w:p>
    <w:p w14:paraId="1E9B740A" w14:textId="77777777" w:rsidR="00B94F0E" w:rsidRDefault="00B94F0E">
      <w:pPr>
        <w:numPr>
          <w:ilvl w:val="12"/>
          <w:numId w:val="0"/>
        </w:numPr>
        <w:ind w:right="-2"/>
        <w:rPr>
          <w:noProof/>
          <w:szCs w:val="22"/>
          <w:lang w:val="cs-CZ"/>
        </w:rPr>
      </w:pPr>
    </w:p>
    <w:p w14:paraId="1E9B740B" w14:textId="77777777" w:rsidR="00B94F0E" w:rsidRDefault="0001122B">
      <w:pPr>
        <w:keepNext/>
        <w:numPr>
          <w:ilvl w:val="12"/>
          <w:numId w:val="0"/>
        </w:numPr>
        <w:ind w:right="-2"/>
        <w:rPr>
          <w:noProof/>
          <w:szCs w:val="22"/>
          <w:u w:val="single"/>
          <w:lang w:val="cs-CZ"/>
        </w:rPr>
      </w:pPr>
      <w:r>
        <w:rPr>
          <w:noProof/>
          <w:szCs w:val="22"/>
          <w:u w:val="single"/>
          <w:lang w:val="cs-CZ"/>
        </w:rPr>
        <w:t>Hepatotoxicita</w:t>
      </w:r>
    </w:p>
    <w:p w14:paraId="1E9B740C" w14:textId="77777777" w:rsidR="00B94F0E" w:rsidRDefault="00B94F0E">
      <w:pPr>
        <w:keepNext/>
        <w:numPr>
          <w:ilvl w:val="12"/>
          <w:numId w:val="0"/>
        </w:numPr>
        <w:ind w:right="-2"/>
        <w:rPr>
          <w:noProof/>
          <w:szCs w:val="22"/>
          <w:u w:val="single"/>
          <w:lang w:val="cs-CZ"/>
        </w:rPr>
      </w:pPr>
    </w:p>
    <w:p w14:paraId="1E9B740D" w14:textId="77777777" w:rsidR="00B94F0E" w:rsidRDefault="0001122B">
      <w:pPr>
        <w:numPr>
          <w:ilvl w:val="12"/>
          <w:numId w:val="0"/>
        </w:numPr>
        <w:ind w:right="-2"/>
        <w:rPr>
          <w:noProof/>
          <w:szCs w:val="22"/>
          <w:lang w:val="cs-CZ"/>
        </w:rPr>
      </w:pPr>
      <w:r>
        <w:rPr>
          <w:noProof/>
          <w:szCs w:val="22"/>
          <w:lang w:val="cs-CZ"/>
        </w:rPr>
        <w:t xml:space="preserve">U pacientů léčených přípravkem Alunbrig </w:t>
      </w:r>
      <w:r>
        <w:rPr>
          <w:lang w:val="cs-CZ"/>
        </w:rPr>
        <w:t xml:space="preserve">se vyskytlo zvýšení hladin jaterních enzymů </w:t>
      </w:r>
      <w:r>
        <w:rPr>
          <w:noProof/>
          <w:szCs w:val="22"/>
          <w:lang w:val="cs-CZ"/>
        </w:rPr>
        <w:t>(aspartátaminotransferázy, alaninaminotransferázy a bilirubinu) (viz bod 4.8). Před zahájením léčby přípravkem Alunbrig je třeba posoudit funkci jater, včetně AST, ALT a celkového bilirubinu, a toto posouzení je nutno provádět každé dva týdny po dobu prvních 3 měsíců léčby. Poté je třeba tyto hodnoty pravidelně sledovat. Podle závažnosti laboratorních abnormalit je třeba léčbu přerušit a dávku odpovídajícím způsobem upravit (viz bod 4.2).</w:t>
      </w:r>
    </w:p>
    <w:p w14:paraId="1E9B740E" w14:textId="77777777" w:rsidR="00B94F0E" w:rsidRDefault="00B94F0E">
      <w:pPr>
        <w:numPr>
          <w:ilvl w:val="12"/>
          <w:numId w:val="0"/>
        </w:numPr>
        <w:ind w:right="-2"/>
        <w:rPr>
          <w:noProof/>
          <w:szCs w:val="22"/>
          <w:lang w:val="cs-CZ"/>
        </w:rPr>
      </w:pPr>
    </w:p>
    <w:p w14:paraId="1E9B740F" w14:textId="77777777" w:rsidR="00B94F0E" w:rsidRDefault="0001122B">
      <w:pPr>
        <w:keepNext/>
        <w:numPr>
          <w:ilvl w:val="12"/>
          <w:numId w:val="0"/>
        </w:numPr>
        <w:ind w:right="-2"/>
        <w:rPr>
          <w:noProof/>
          <w:szCs w:val="22"/>
          <w:u w:val="single"/>
          <w:lang w:val="cs-CZ"/>
        </w:rPr>
      </w:pPr>
      <w:r>
        <w:rPr>
          <w:noProof/>
          <w:szCs w:val="22"/>
          <w:u w:val="single"/>
          <w:lang w:val="cs-CZ"/>
        </w:rPr>
        <w:t>Hyperglykemie</w:t>
      </w:r>
    </w:p>
    <w:p w14:paraId="1E9B7410" w14:textId="77777777" w:rsidR="00B94F0E" w:rsidRDefault="00B94F0E">
      <w:pPr>
        <w:keepNext/>
        <w:numPr>
          <w:ilvl w:val="12"/>
          <w:numId w:val="0"/>
        </w:numPr>
        <w:ind w:right="-2"/>
        <w:rPr>
          <w:bCs/>
          <w:iCs/>
          <w:noProof/>
          <w:szCs w:val="22"/>
          <w:u w:val="single"/>
          <w:lang w:val="cs-CZ"/>
        </w:rPr>
      </w:pPr>
    </w:p>
    <w:p w14:paraId="1E9B7411" w14:textId="5AAF2C67" w:rsidR="00B94F0E" w:rsidRDefault="0001122B">
      <w:pPr>
        <w:numPr>
          <w:ilvl w:val="12"/>
          <w:numId w:val="0"/>
        </w:numPr>
        <w:ind w:right="-2"/>
        <w:rPr>
          <w:noProof/>
          <w:szCs w:val="22"/>
          <w:u w:val="single"/>
          <w:lang w:val="cs-CZ"/>
        </w:rPr>
      </w:pPr>
      <w:r>
        <w:rPr>
          <w:szCs w:val="22"/>
          <w:lang w:val="cs-CZ"/>
        </w:rPr>
        <w:t>U pacientů léčených přípravkem Alunbrig se vyskytlo zvýšení hladiny glukózy v séru.</w:t>
      </w:r>
      <w:r>
        <w:rPr>
          <w:lang w:val="cs-CZ"/>
        </w:rPr>
        <w:t xml:space="preserve"> Před zahájením léčby přípravkem Alunbrig je třeba posoudit hladinu glukózy v séru nalačno a dále je třeba ji pravidelně sledovat. Má se zahájit nebo podle potřeby optimalizovat podávání antidiabetik. Pokud není možné dosáhnout přiměřené kontroly hyperglykemie optimální léčbou, je třeba podávání přípravku Alunbrig přerušit do dosažení přiměřené kontroly hyperglykemie. Po úpravě stavu lze zvážit snížení dávky podle tabulky 1 nebo přípravek Alunbrig trvale vysadit.</w:t>
      </w:r>
    </w:p>
    <w:p w14:paraId="1E9B7412" w14:textId="77777777" w:rsidR="00B94F0E" w:rsidRDefault="00B94F0E">
      <w:pPr>
        <w:numPr>
          <w:ilvl w:val="12"/>
          <w:numId w:val="0"/>
        </w:numPr>
        <w:ind w:right="-2"/>
        <w:rPr>
          <w:noProof/>
          <w:szCs w:val="22"/>
          <w:lang w:val="cs-CZ"/>
        </w:rPr>
      </w:pPr>
    </w:p>
    <w:p w14:paraId="1E9B7413" w14:textId="77777777" w:rsidR="00B94F0E" w:rsidRDefault="0001122B">
      <w:pPr>
        <w:keepNext/>
        <w:numPr>
          <w:ilvl w:val="12"/>
          <w:numId w:val="0"/>
        </w:numPr>
        <w:rPr>
          <w:noProof/>
          <w:szCs w:val="22"/>
          <w:u w:val="single"/>
          <w:lang w:val="cs-CZ"/>
        </w:rPr>
      </w:pPr>
      <w:r>
        <w:rPr>
          <w:noProof/>
          <w:szCs w:val="22"/>
          <w:u w:val="single"/>
          <w:lang w:val="cs-CZ"/>
        </w:rPr>
        <w:t>Lékové interakce</w:t>
      </w:r>
    </w:p>
    <w:p w14:paraId="1E9B7414" w14:textId="77777777" w:rsidR="00B94F0E" w:rsidRDefault="00B94F0E">
      <w:pPr>
        <w:keepNext/>
        <w:numPr>
          <w:ilvl w:val="12"/>
          <w:numId w:val="0"/>
        </w:numPr>
        <w:rPr>
          <w:bCs/>
          <w:iCs/>
          <w:noProof/>
          <w:szCs w:val="22"/>
          <w:u w:val="single"/>
          <w:lang w:val="cs-CZ"/>
        </w:rPr>
      </w:pPr>
    </w:p>
    <w:p w14:paraId="1E9B7415" w14:textId="77777777" w:rsidR="00B94F0E" w:rsidRDefault="0001122B">
      <w:pPr>
        <w:numPr>
          <w:ilvl w:val="12"/>
          <w:numId w:val="0"/>
        </w:numPr>
        <w:ind w:right="-2"/>
        <w:rPr>
          <w:bCs/>
          <w:iCs/>
          <w:noProof/>
          <w:szCs w:val="22"/>
          <w:lang w:val="cs-CZ"/>
        </w:rPr>
      </w:pPr>
      <w:r>
        <w:rPr>
          <w:noProof/>
          <w:szCs w:val="22"/>
          <w:lang w:val="cs-CZ"/>
        </w:rPr>
        <w:t xml:space="preserve">Je třeba se vyhnout současnému podávání přípravku Alunbrig a silných inhibitorů CYP3A. Pokud se současnému užívání silných inhibitorů CYP3A nelze vyhnout, </w:t>
      </w:r>
      <w:r>
        <w:rPr>
          <w:szCs w:val="22"/>
          <w:lang w:val="cs-CZ"/>
        </w:rPr>
        <w:t>je třeba dávku přípravku Alunbrig snížit ze 180 mg na 90 mg nebo z 90 mg na 60 mg. Po ukončení podávání silného inhibitoru CYP3A je třeba se vrátit k dávce přípravku Alunbrig, která byla tolerována před zahájením podávání silného inhibitoru CYP3A.</w:t>
      </w:r>
    </w:p>
    <w:p w14:paraId="1E9B7416" w14:textId="77777777" w:rsidR="00B94F0E" w:rsidRDefault="00B94F0E">
      <w:pPr>
        <w:numPr>
          <w:ilvl w:val="12"/>
          <w:numId w:val="0"/>
        </w:numPr>
        <w:ind w:right="-2"/>
        <w:rPr>
          <w:bCs/>
          <w:iCs/>
          <w:noProof/>
          <w:szCs w:val="22"/>
          <w:lang w:val="cs-CZ"/>
        </w:rPr>
      </w:pPr>
    </w:p>
    <w:p w14:paraId="1E9B7417" w14:textId="77777777" w:rsidR="00B94F0E" w:rsidRDefault="0001122B">
      <w:pPr>
        <w:keepNext/>
        <w:numPr>
          <w:ilvl w:val="12"/>
          <w:numId w:val="0"/>
        </w:numPr>
        <w:rPr>
          <w:bCs/>
          <w:iCs/>
          <w:noProof/>
          <w:szCs w:val="22"/>
          <w:lang w:val="cs-CZ"/>
        </w:rPr>
      </w:pPr>
      <w:r>
        <w:rPr>
          <w:noProof/>
          <w:szCs w:val="22"/>
          <w:lang w:val="cs-CZ"/>
        </w:rPr>
        <w:t>Je třeba se vyhnout současnému podávání přípravku Alunbrig se silnými a středně silnými induktory CYP3A (viz bod 4.5). Pokud se současnému užívání středně silných induktorů</w:t>
      </w:r>
      <w:r>
        <w:rPr>
          <w:bCs/>
          <w:iCs/>
          <w:noProof/>
          <w:szCs w:val="22"/>
          <w:lang w:val="cs-CZ"/>
        </w:rPr>
        <w:t xml:space="preserve"> CYP3A nelze vyhnout, je možné po 7 dnech léčby stávající dávkou zvyšovat </w:t>
      </w:r>
      <w:r>
        <w:rPr>
          <w:szCs w:val="22"/>
          <w:lang w:val="cs-CZ"/>
        </w:rPr>
        <w:t>dávku přípravku Alunbrig</w:t>
      </w:r>
      <w:r>
        <w:rPr>
          <w:bCs/>
          <w:iCs/>
          <w:noProof/>
          <w:szCs w:val="22"/>
          <w:lang w:val="cs-CZ"/>
        </w:rPr>
        <w:t xml:space="preserve"> v přírůstcích po 30 mg podle tolerance, maximálně až na dvojnásobek dávky</w:t>
      </w:r>
      <w:r>
        <w:rPr>
          <w:szCs w:val="22"/>
          <w:lang w:val="cs-CZ"/>
        </w:rPr>
        <w:t xml:space="preserve">, která byla tolerována před zahájením podávání </w:t>
      </w:r>
      <w:r>
        <w:rPr>
          <w:noProof/>
          <w:szCs w:val="22"/>
          <w:lang w:val="cs-CZ"/>
        </w:rPr>
        <w:t>středně silného induktoru</w:t>
      </w:r>
      <w:r>
        <w:rPr>
          <w:bCs/>
          <w:iCs/>
          <w:noProof/>
          <w:szCs w:val="22"/>
          <w:lang w:val="cs-CZ"/>
        </w:rPr>
        <w:t xml:space="preserve"> CYP3A. </w:t>
      </w:r>
      <w:r>
        <w:rPr>
          <w:szCs w:val="22"/>
          <w:lang w:val="cs-CZ"/>
        </w:rPr>
        <w:t xml:space="preserve">Po ukončení podávání </w:t>
      </w:r>
      <w:r>
        <w:rPr>
          <w:noProof/>
          <w:szCs w:val="22"/>
          <w:lang w:val="cs-CZ"/>
        </w:rPr>
        <w:t>středně silného induktoru CYP3A</w:t>
      </w:r>
      <w:r>
        <w:rPr>
          <w:bCs/>
          <w:iCs/>
          <w:noProof/>
          <w:szCs w:val="22"/>
          <w:lang w:val="cs-CZ"/>
        </w:rPr>
        <w:t xml:space="preserve"> </w:t>
      </w:r>
      <w:r>
        <w:rPr>
          <w:szCs w:val="22"/>
          <w:lang w:val="cs-CZ"/>
        </w:rPr>
        <w:t xml:space="preserve">je třeba se vrátit k dávce přípravku Alunbrig, která byla tolerována před zahájením podávání </w:t>
      </w:r>
      <w:r>
        <w:rPr>
          <w:noProof/>
          <w:szCs w:val="22"/>
          <w:lang w:val="cs-CZ"/>
        </w:rPr>
        <w:t>středně silného induktoru CYP3A</w:t>
      </w:r>
      <w:r>
        <w:rPr>
          <w:bCs/>
          <w:iCs/>
          <w:noProof/>
          <w:szCs w:val="22"/>
          <w:lang w:val="cs-CZ"/>
        </w:rPr>
        <w:t>.</w:t>
      </w:r>
    </w:p>
    <w:p w14:paraId="1E9B7418" w14:textId="77777777" w:rsidR="00B94F0E" w:rsidRDefault="00B94F0E">
      <w:pPr>
        <w:keepNext/>
        <w:numPr>
          <w:ilvl w:val="12"/>
          <w:numId w:val="0"/>
        </w:numPr>
        <w:rPr>
          <w:bCs/>
          <w:iCs/>
          <w:noProof/>
          <w:szCs w:val="22"/>
          <w:lang w:val="cs-CZ"/>
        </w:rPr>
      </w:pPr>
    </w:p>
    <w:p w14:paraId="1E9B7419" w14:textId="77777777" w:rsidR="00B94F0E" w:rsidRDefault="0001122B">
      <w:pPr>
        <w:keepNext/>
        <w:numPr>
          <w:ilvl w:val="12"/>
          <w:numId w:val="0"/>
        </w:numPr>
        <w:rPr>
          <w:bCs/>
          <w:iCs/>
          <w:noProof/>
          <w:szCs w:val="22"/>
          <w:u w:val="single"/>
          <w:lang w:val="cs-CZ"/>
        </w:rPr>
      </w:pPr>
      <w:r>
        <w:rPr>
          <w:bCs/>
          <w:iCs/>
          <w:noProof/>
          <w:szCs w:val="22"/>
          <w:u w:val="single"/>
          <w:lang w:val="cs-CZ"/>
        </w:rPr>
        <w:t>Fotosenzitivita a fotodermatóza</w:t>
      </w:r>
    </w:p>
    <w:p w14:paraId="1E9B741A" w14:textId="77777777" w:rsidR="00B94F0E" w:rsidRDefault="00B94F0E">
      <w:pPr>
        <w:keepNext/>
        <w:numPr>
          <w:ilvl w:val="12"/>
          <w:numId w:val="0"/>
        </w:numPr>
        <w:rPr>
          <w:bCs/>
          <w:iCs/>
          <w:noProof/>
          <w:szCs w:val="22"/>
          <w:lang w:val="cs-CZ"/>
        </w:rPr>
      </w:pPr>
    </w:p>
    <w:p w14:paraId="1E9B741B" w14:textId="77777777" w:rsidR="00B94F0E" w:rsidRDefault="0001122B">
      <w:pPr>
        <w:keepNext/>
        <w:numPr>
          <w:ilvl w:val="12"/>
          <w:numId w:val="0"/>
        </w:numPr>
        <w:rPr>
          <w:bCs/>
          <w:iCs/>
          <w:noProof/>
          <w:szCs w:val="22"/>
          <w:lang w:val="cs-CZ"/>
        </w:rPr>
      </w:pPr>
      <w:r>
        <w:rPr>
          <w:bCs/>
          <w:iCs/>
          <w:noProof/>
          <w:szCs w:val="22"/>
          <w:lang w:val="cs-CZ"/>
        </w:rPr>
        <w:t xml:space="preserve">U pacientů léčených přípravkem Alunbrig se vyskytla fotosenzitivita na sluneční světlo (viz bod 4.8). Pacienty je třeba poučit, aby </w:t>
      </w:r>
      <w:r>
        <w:rPr>
          <w:szCs w:val="22"/>
          <w:lang w:val="cs-CZ"/>
        </w:rPr>
        <w:t>se během léčby přípravkem Alunbrig a nejméně 5 dní po ukončení léčby vyhýbali delšímu pobytu na slunci.</w:t>
      </w:r>
      <w:r>
        <w:rPr>
          <w:bCs/>
          <w:iCs/>
          <w:noProof/>
          <w:szCs w:val="22"/>
          <w:lang w:val="cs-CZ"/>
        </w:rPr>
        <w:t xml:space="preserve"> Pacienty je třeba poučit, aby při pobytu venku nosili </w:t>
      </w:r>
      <w:r>
        <w:rPr>
          <w:szCs w:val="22"/>
          <w:lang w:val="cs-CZ"/>
        </w:rPr>
        <w:t xml:space="preserve">klobouk a ochranný oděv a aby používali širokospektrální opalovací krém proti ultrafialovému záření A (UVA) / ultrafialovému záření B (UVB) a balzám na rty (SPF ≥ 30), které jim </w:t>
      </w:r>
      <w:r>
        <w:rPr>
          <w:szCs w:val="22"/>
          <w:lang w:val="cs-CZ"/>
        </w:rPr>
        <w:lastRenderedPageBreak/>
        <w:t>pomohou chránit se proti potenciálnímu spálení sluncem.</w:t>
      </w:r>
      <w:r>
        <w:rPr>
          <w:bCs/>
          <w:iCs/>
          <w:noProof/>
          <w:szCs w:val="22"/>
          <w:lang w:val="cs-CZ"/>
        </w:rPr>
        <w:t xml:space="preserve"> V případě výskytu závažných fotosenzitivních reakcí (≥ stupeň 3) je třeba </w:t>
      </w:r>
      <w:r>
        <w:rPr>
          <w:noProof/>
          <w:szCs w:val="22"/>
          <w:lang w:val="cs-CZ"/>
        </w:rPr>
        <w:t>podávání přípravku Alunbrig přerušit do obnovení výchozího stavu</w:t>
      </w:r>
      <w:r>
        <w:rPr>
          <w:bCs/>
          <w:iCs/>
          <w:noProof/>
          <w:szCs w:val="22"/>
          <w:lang w:val="cs-CZ"/>
        </w:rPr>
        <w:t xml:space="preserve">. </w:t>
      </w:r>
      <w:r>
        <w:rPr>
          <w:noProof/>
          <w:szCs w:val="22"/>
          <w:lang w:val="cs-CZ"/>
        </w:rPr>
        <w:t>Dávku je třeba odpovídajícím způsobem upravit</w:t>
      </w:r>
      <w:r>
        <w:rPr>
          <w:bCs/>
          <w:iCs/>
          <w:noProof/>
          <w:szCs w:val="22"/>
          <w:lang w:val="cs-CZ"/>
        </w:rPr>
        <w:t xml:space="preserve"> (viz bod 4.2).</w:t>
      </w:r>
    </w:p>
    <w:p w14:paraId="1E9B741C" w14:textId="77777777" w:rsidR="00B94F0E" w:rsidRDefault="00B94F0E">
      <w:pPr>
        <w:numPr>
          <w:ilvl w:val="12"/>
          <w:numId w:val="0"/>
        </w:numPr>
        <w:ind w:right="-2"/>
        <w:rPr>
          <w:bCs/>
          <w:iCs/>
          <w:noProof/>
          <w:szCs w:val="22"/>
          <w:lang w:val="cs-CZ"/>
        </w:rPr>
      </w:pPr>
    </w:p>
    <w:p w14:paraId="1E9B741D" w14:textId="77777777" w:rsidR="00B94F0E" w:rsidRDefault="0001122B">
      <w:pPr>
        <w:keepNext/>
        <w:numPr>
          <w:ilvl w:val="12"/>
          <w:numId w:val="0"/>
        </w:numPr>
        <w:ind w:right="-2"/>
        <w:rPr>
          <w:noProof/>
          <w:szCs w:val="22"/>
          <w:u w:val="single"/>
          <w:lang w:val="cs-CZ"/>
        </w:rPr>
      </w:pPr>
      <w:r>
        <w:rPr>
          <w:noProof/>
          <w:szCs w:val="22"/>
          <w:u w:val="single"/>
          <w:lang w:val="cs-CZ"/>
        </w:rPr>
        <w:t>Fertilita</w:t>
      </w:r>
    </w:p>
    <w:p w14:paraId="1E9B741E" w14:textId="77777777" w:rsidR="00B94F0E" w:rsidRDefault="00B94F0E">
      <w:pPr>
        <w:keepNext/>
        <w:numPr>
          <w:ilvl w:val="12"/>
          <w:numId w:val="0"/>
        </w:numPr>
        <w:ind w:right="-2"/>
        <w:rPr>
          <w:bCs/>
          <w:iCs/>
          <w:noProof/>
          <w:szCs w:val="22"/>
          <w:u w:val="single"/>
          <w:lang w:val="cs-CZ"/>
        </w:rPr>
      </w:pPr>
    </w:p>
    <w:p w14:paraId="1E9B741F" w14:textId="77777777" w:rsidR="00B94F0E" w:rsidRDefault="0001122B">
      <w:pPr>
        <w:numPr>
          <w:ilvl w:val="12"/>
          <w:numId w:val="0"/>
        </w:numPr>
        <w:ind w:right="-2"/>
        <w:rPr>
          <w:bCs/>
          <w:iCs/>
          <w:noProof/>
          <w:szCs w:val="22"/>
          <w:lang w:val="cs-CZ"/>
        </w:rPr>
      </w:pPr>
      <w:r>
        <w:rPr>
          <w:noProof/>
          <w:szCs w:val="22"/>
          <w:lang w:val="cs-CZ"/>
        </w:rPr>
        <w:t>Ženám ve fertilním věku je nutno doporučit, aby během léčby a nejméně 4 měsíce po poslední dávce přípravku Alunbrig používaly spolehlivou nehormonální antikoncepci. Mužům s partnerkami ve fertilním věku je nutno doporučit, aby během léčby a nejméně 3 měsíce po poslední dávce přípravku Alunbrig používali spolehlivou antikoncepci (viz bod 4.6).</w:t>
      </w:r>
    </w:p>
    <w:p w14:paraId="1E9B7420" w14:textId="77777777" w:rsidR="00B94F0E" w:rsidRDefault="00B94F0E">
      <w:pPr>
        <w:numPr>
          <w:ilvl w:val="12"/>
          <w:numId w:val="0"/>
        </w:numPr>
        <w:ind w:right="-2"/>
        <w:rPr>
          <w:noProof/>
          <w:szCs w:val="22"/>
          <w:lang w:val="cs-CZ"/>
        </w:rPr>
      </w:pPr>
    </w:p>
    <w:p w14:paraId="1E9B7421" w14:textId="77777777" w:rsidR="00B94F0E" w:rsidRDefault="0001122B">
      <w:pPr>
        <w:keepNext/>
        <w:numPr>
          <w:ilvl w:val="12"/>
          <w:numId w:val="0"/>
        </w:numPr>
        <w:rPr>
          <w:noProof/>
          <w:szCs w:val="22"/>
          <w:u w:val="single"/>
          <w:lang w:val="cs-CZ"/>
        </w:rPr>
      </w:pPr>
      <w:r>
        <w:rPr>
          <w:noProof/>
          <w:szCs w:val="22"/>
          <w:u w:val="single"/>
          <w:lang w:val="cs-CZ"/>
        </w:rPr>
        <w:t>Laktóza</w:t>
      </w:r>
    </w:p>
    <w:p w14:paraId="1E9B7422" w14:textId="77777777" w:rsidR="00B94F0E" w:rsidRDefault="00B94F0E">
      <w:pPr>
        <w:keepNext/>
        <w:numPr>
          <w:ilvl w:val="12"/>
          <w:numId w:val="0"/>
        </w:numPr>
        <w:rPr>
          <w:noProof/>
          <w:szCs w:val="22"/>
          <w:u w:val="single"/>
          <w:lang w:val="cs-CZ"/>
        </w:rPr>
      </w:pPr>
    </w:p>
    <w:p w14:paraId="1E9B7423" w14:textId="77777777" w:rsidR="00B94F0E" w:rsidRDefault="0001122B">
      <w:pPr>
        <w:numPr>
          <w:ilvl w:val="12"/>
          <w:numId w:val="0"/>
        </w:numPr>
        <w:ind w:right="-2"/>
        <w:rPr>
          <w:noProof/>
          <w:szCs w:val="22"/>
          <w:lang w:val="cs-CZ"/>
        </w:rPr>
      </w:pPr>
      <w:r>
        <w:rPr>
          <w:noProof/>
          <w:szCs w:val="22"/>
          <w:lang w:val="cs-CZ"/>
        </w:rPr>
        <w:t>Přípravek Alunbrig obsahuje monohydrát laktózy. Pacienti se vzácnými dědičnými problémy s intolerancí galaktózy, úplným nedostatkem laktázy nebo malabsorpcí glukózy a galaktózy nemají tento přípravek užívat.</w:t>
      </w:r>
    </w:p>
    <w:p w14:paraId="1E9B7424" w14:textId="77777777" w:rsidR="00B94F0E" w:rsidRDefault="00B94F0E">
      <w:pPr>
        <w:numPr>
          <w:ilvl w:val="12"/>
          <w:numId w:val="0"/>
        </w:numPr>
        <w:ind w:right="-2"/>
        <w:rPr>
          <w:noProof/>
          <w:szCs w:val="22"/>
          <w:lang w:val="cs-CZ"/>
        </w:rPr>
      </w:pPr>
    </w:p>
    <w:p w14:paraId="1E9B7425" w14:textId="77777777" w:rsidR="00B94F0E" w:rsidRDefault="0001122B">
      <w:pPr>
        <w:numPr>
          <w:ilvl w:val="12"/>
          <w:numId w:val="0"/>
        </w:numPr>
        <w:ind w:right="-2"/>
        <w:rPr>
          <w:noProof/>
          <w:szCs w:val="22"/>
          <w:u w:val="single"/>
          <w:lang w:val="cs-CZ"/>
        </w:rPr>
      </w:pPr>
      <w:r>
        <w:rPr>
          <w:noProof/>
          <w:szCs w:val="22"/>
          <w:u w:val="single"/>
          <w:lang w:val="cs-CZ"/>
        </w:rPr>
        <w:t>Sodík</w:t>
      </w:r>
    </w:p>
    <w:p w14:paraId="1E9B7426" w14:textId="77777777" w:rsidR="00B94F0E" w:rsidRDefault="00B94F0E">
      <w:pPr>
        <w:numPr>
          <w:ilvl w:val="12"/>
          <w:numId w:val="0"/>
        </w:numPr>
        <w:ind w:right="-2"/>
        <w:rPr>
          <w:noProof/>
          <w:szCs w:val="22"/>
          <w:lang w:val="cs-CZ"/>
        </w:rPr>
      </w:pPr>
    </w:p>
    <w:p w14:paraId="1E9B7427" w14:textId="77777777" w:rsidR="00B94F0E" w:rsidRDefault="0001122B">
      <w:pPr>
        <w:numPr>
          <w:ilvl w:val="12"/>
          <w:numId w:val="0"/>
        </w:numPr>
        <w:ind w:right="-2"/>
        <w:rPr>
          <w:noProof/>
          <w:szCs w:val="22"/>
          <w:lang w:val="cs-CZ"/>
        </w:rPr>
      </w:pPr>
      <w:r>
        <w:rPr>
          <w:lang w:val="cs-CZ"/>
        </w:rPr>
        <w:t>Tento léčivý přípravek obsahuje méně než 1 mmol (23 mg) sodíku v jedné tabletě, to znamená, že je v podstatě „bez sodíku“.</w:t>
      </w:r>
    </w:p>
    <w:p w14:paraId="1E9B7428" w14:textId="77777777" w:rsidR="00B94F0E" w:rsidRDefault="00B94F0E">
      <w:pPr>
        <w:numPr>
          <w:ilvl w:val="12"/>
          <w:numId w:val="0"/>
        </w:numPr>
        <w:ind w:right="-2"/>
        <w:rPr>
          <w:noProof/>
          <w:szCs w:val="22"/>
          <w:lang w:val="cs-CZ"/>
        </w:rPr>
      </w:pPr>
    </w:p>
    <w:p w14:paraId="1E9B7429" w14:textId="77777777" w:rsidR="00B94F0E" w:rsidRDefault="0001122B">
      <w:pPr>
        <w:keepNext/>
        <w:numPr>
          <w:ilvl w:val="12"/>
          <w:numId w:val="0"/>
        </w:numPr>
        <w:rPr>
          <w:noProof/>
          <w:szCs w:val="22"/>
          <w:lang w:val="cs-CZ"/>
        </w:rPr>
      </w:pPr>
      <w:r>
        <w:rPr>
          <w:b/>
          <w:bCs/>
          <w:noProof/>
          <w:szCs w:val="22"/>
          <w:lang w:val="cs-CZ"/>
        </w:rPr>
        <w:t>4.5</w:t>
      </w:r>
      <w:r>
        <w:rPr>
          <w:b/>
          <w:bCs/>
          <w:noProof/>
          <w:szCs w:val="22"/>
          <w:lang w:val="cs-CZ"/>
        </w:rPr>
        <w:tab/>
        <w:t>Interakce s jinými léčivými přípravky a jiné formy interakce</w:t>
      </w:r>
    </w:p>
    <w:p w14:paraId="1E9B742A" w14:textId="77777777" w:rsidR="00B94F0E" w:rsidRDefault="00B94F0E">
      <w:pPr>
        <w:keepNext/>
        <w:numPr>
          <w:ilvl w:val="12"/>
          <w:numId w:val="0"/>
        </w:numPr>
        <w:rPr>
          <w:noProof/>
          <w:szCs w:val="22"/>
          <w:lang w:val="cs-CZ"/>
        </w:rPr>
      </w:pPr>
    </w:p>
    <w:p w14:paraId="1E9B742B" w14:textId="77777777" w:rsidR="00B94F0E" w:rsidRDefault="0001122B">
      <w:pPr>
        <w:keepNext/>
        <w:numPr>
          <w:ilvl w:val="12"/>
          <w:numId w:val="0"/>
        </w:numPr>
        <w:rPr>
          <w:bCs/>
          <w:iCs/>
          <w:noProof/>
          <w:szCs w:val="22"/>
          <w:u w:val="single"/>
          <w:lang w:val="cs-CZ"/>
        </w:rPr>
      </w:pPr>
      <w:r>
        <w:rPr>
          <w:noProof/>
          <w:szCs w:val="22"/>
          <w:u w:val="single"/>
          <w:lang w:val="cs-CZ"/>
        </w:rPr>
        <w:t>Látky, které mohou zvyšovat plazmatické koncentrace brigatinibu</w:t>
      </w:r>
    </w:p>
    <w:p w14:paraId="1E9B742C" w14:textId="77777777" w:rsidR="00B94F0E" w:rsidRDefault="00B94F0E">
      <w:pPr>
        <w:keepNext/>
        <w:numPr>
          <w:ilvl w:val="12"/>
          <w:numId w:val="0"/>
        </w:numPr>
        <w:rPr>
          <w:noProof/>
          <w:szCs w:val="22"/>
          <w:u w:val="single"/>
          <w:lang w:val="cs-CZ"/>
        </w:rPr>
      </w:pPr>
    </w:p>
    <w:p w14:paraId="1E9B742D" w14:textId="77777777" w:rsidR="00B94F0E" w:rsidRDefault="0001122B">
      <w:pPr>
        <w:keepNext/>
        <w:numPr>
          <w:ilvl w:val="12"/>
          <w:numId w:val="0"/>
        </w:numPr>
        <w:rPr>
          <w:i/>
          <w:iCs/>
          <w:noProof/>
          <w:szCs w:val="22"/>
          <w:u w:val="single"/>
          <w:lang w:val="cs-CZ"/>
        </w:rPr>
      </w:pPr>
      <w:r>
        <w:rPr>
          <w:i/>
          <w:iCs/>
          <w:noProof/>
          <w:szCs w:val="22"/>
          <w:u w:val="single"/>
          <w:lang w:val="cs-CZ"/>
        </w:rPr>
        <w:t>Inhibitory CYP3A</w:t>
      </w:r>
    </w:p>
    <w:p w14:paraId="1E9B742E" w14:textId="77777777" w:rsidR="00B94F0E" w:rsidRDefault="00B94F0E">
      <w:pPr>
        <w:keepNext/>
        <w:numPr>
          <w:ilvl w:val="12"/>
          <w:numId w:val="0"/>
        </w:numPr>
        <w:rPr>
          <w:i/>
          <w:noProof/>
          <w:szCs w:val="22"/>
          <w:u w:val="single"/>
          <w:lang w:val="cs-CZ"/>
        </w:rPr>
      </w:pPr>
    </w:p>
    <w:p w14:paraId="1E9B742F" w14:textId="6B1FEE1B" w:rsidR="00B94F0E" w:rsidRDefault="0001122B">
      <w:pPr>
        <w:numPr>
          <w:ilvl w:val="12"/>
          <w:numId w:val="0"/>
        </w:numPr>
        <w:ind w:right="-2"/>
        <w:rPr>
          <w:lang w:val="cs-CZ"/>
        </w:rPr>
      </w:pPr>
      <w:r>
        <w:rPr>
          <w:noProof/>
          <w:szCs w:val="22"/>
          <w:lang w:val="cs-CZ"/>
        </w:rPr>
        <w:t xml:space="preserve">Ve studiích </w:t>
      </w:r>
      <w:r>
        <w:rPr>
          <w:i/>
          <w:iCs/>
          <w:noProof/>
          <w:szCs w:val="22"/>
          <w:lang w:val="cs-CZ"/>
        </w:rPr>
        <w:t>in vitro</w:t>
      </w:r>
      <w:r>
        <w:rPr>
          <w:noProof/>
          <w:szCs w:val="22"/>
          <w:lang w:val="cs-CZ"/>
        </w:rPr>
        <w:t xml:space="preserve"> bylo prokázáno, že brigatinib je substrátem CYP3A4/5. U zdravých subjektů se při souběžném podávání více 200mg dávek itrakonazolu, silného inhibitoru CYP3A, dvakrát denně s jednorázovou dávkou 90 mg brigatinibu </w:t>
      </w:r>
      <w:bookmarkStart w:id="11" w:name="_Hlk92920451"/>
      <w:r>
        <w:rPr>
          <w:noProof/>
          <w:szCs w:val="22"/>
          <w:lang w:val="cs-CZ"/>
        </w:rPr>
        <w:t>zvýšila hodnota C</w:t>
      </w:r>
      <w:r>
        <w:rPr>
          <w:noProof/>
          <w:szCs w:val="22"/>
          <w:vertAlign w:val="subscript"/>
          <w:lang w:val="cs-CZ"/>
        </w:rPr>
        <w:t>max</w:t>
      </w:r>
      <w:r>
        <w:rPr>
          <w:noProof/>
          <w:szCs w:val="22"/>
          <w:lang w:val="cs-CZ"/>
        </w:rPr>
        <w:t xml:space="preserve"> brigatinibu o 21 %, hodnota AUC</w:t>
      </w:r>
      <w:r>
        <w:rPr>
          <w:noProof/>
          <w:szCs w:val="22"/>
          <w:vertAlign w:val="subscript"/>
          <w:lang w:val="cs-CZ"/>
        </w:rPr>
        <w:t>0</w:t>
      </w:r>
      <w:r>
        <w:rPr>
          <w:noProof/>
          <w:szCs w:val="22"/>
          <w:vertAlign w:val="subscript"/>
          <w:lang w:val="cs-CZ"/>
        </w:rPr>
        <w:noBreakHyphen/>
        <w:t xml:space="preserve">INF </w:t>
      </w:r>
      <w:r>
        <w:rPr>
          <w:noProof/>
          <w:szCs w:val="22"/>
          <w:lang w:val="cs-CZ"/>
        </w:rPr>
        <w:t>o 101 % (dvojnásobně) a hodnota AUC</w:t>
      </w:r>
      <w:r>
        <w:rPr>
          <w:noProof/>
          <w:szCs w:val="22"/>
          <w:vertAlign w:val="subscript"/>
          <w:lang w:val="cs-CZ"/>
        </w:rPr>
        <w:t>0</w:t>
      </w:r>
      <w:r>
        <w:rPr>
          <w:noProof/>
          <w:szCs w:val="22"/>
          <w:vertAlign w:val="subscript"/>
          <w:lang w:val="cs-CZ"/>
        </w:rPr>
        <w:noBreakHyphen/>
        <w:t xml:space="preserve">120 </w:t>
      </w:r>
      <w:r>
        <w:rPr>
          <w:noProof/>
          <w:szCs w:val="22"/>
          <w:lang w:val="cs-CZ"/>
        </w:rPr>
        <w:t xml:space="preserve">o 82 % (&lt; dvojnásobně) ve srovnání s dávkou 90 mg brigatinibu podávaného samostatně. </w:t>
      </w:r>
      <w:bookmarkEnd w:id="11"/>
      <w:r>
        <w:rPr>
          <w:noProof/>
          <w:szCs w:val="22"/>
          <w:lang w:val="cs-CZ"/>
        </w:rPr>
        <w:t xml:space="preserve">Je třeba se vyhnout souběžnému podávání přípravku Alunbrig se silnými inhibitory CYP3A, mimo jiné včetně určitých antivirotik (např. indinavir, nelfinavir, ritonavir, sachinavir), makrolidových antibiotik (např. klarithromycin, telithromycin, troleandomycin), antimykotik (např. ketokonazol, vorikonazol) a nefazodonu. </w:t>
      </w:r>
      <w:r>
        <w:rPr>
          <w:szCs w:val="22"/>
          <w:lang w:val="cs-CZ"/>
        </w:rPr>
        <w:t>Pokud se současnému podávání silných inhibitorů CYP3A nelze vyhnout, je třeba dávku přípravku Alunbrig snížit přibližně o 50 % (tj. ze 180 mg na 90 mg nebo z 90 mg na 60 mg). Po ukončení podávání silného inhibitoru CYP3A je třeba se vrátit k dávce přípravku Alunbrig, která byla tolerována před zahájením podávání silného inhibitoru CYP3A.</w:t>
      </w:r>
    </w:p>
    <w:p w14:paraId="1E9B7430" w14:textId="77777777" w:rsidR="00B94F0E" w:rsidRDefault="00B94F0E">
      <w:pPr>
        <w:numPr>
          <w:ilvl w:val="12"/>
          <w:numId w:val="0"/>
        </w:numPr>
        <w:ind w:right="-2"/>
        <w:rPr>
          <w:bCs/>
          <w:szCs w:val="22"/>
          <w:lang w:val="cs-CZ"/>
        </w:rPr>
      </w:pPr>
    </w:p>
    <w:p w14:paraId="1E9B7431" w14:textId="77777777" w:rsidR="00B94F0E" w:rsidRDefault="0001122B">
      <w:pPr>
        <w:numPr>
          <w:ilvl w:val="12"/>
          <w:numId w:val="0"/>
        </w:numPr>
        <w:ind w:right="-2"/>
        <w:rPr>
          <w:noProof/>
          <w:szCs w:val="22"/>
          <w:lang w:val="cs-CZ"/>
        </w:rPr>
      </w:pPr>
      <w:r>
        <w:rPr>
          <w:szCs w:val="22"/>
          <w:lang w:val="cs-CZ"/>
        </w:rPr>
        <w:t>Středně silné inhibitory CYP3A (např. diltiazem a verapamil) mohou podle simulací z fyziologického farmakokinetického modelu zvýšit hodnotu AUC brigatinibu přibližně o 40 %. Při podávání přípravku Alunbrig se středně silnými inhibitory CYP3A není nutná žádná úprava dávky. Při podávání přípravku Alunbrig se středně silnými inhibitory CYP3A je třeba pacienty pečlivě sledovat.</w:t>
      </w:r>
      <w:r>
        <w:rPr>
          <w:lang w:val="cs-CZ"/>
        </w:rPr>
        <w:br/>
      </w:r>
    </w:p>
    <w:p w14:paraId="1E9B7432" w14:textId="77777777" w:rsidR="00B94F0E" w:rsidRDefault="0001122B">
      <w:pPr>
        <w:numPr>
          <w:ilvl w:val="12"/>
          <w:numId w:val="0"/>
        </w:numPr>
        <w:ind w:right="-2"/>
        <w:rPr>
          <w:noProof/>
          <w:szCs w:val="22"/>
          <w:lang w:val="cs-CZ"/>
        </w:rPr>
      </w:pPr>
      <w:r>
        <w:rPr>
          <w:noProof/>
          <w:szCs w:val="22"/>
          <w:lang w:val="cs-CZ"/>
        </w:rPr>
        <w:t>Grapefruit nebo grapefruitová šťáva mohou také zvyšovat plazmatické koncentrace brigatinibu a je nutné se jim vyhnout (viz bod 4.2).</w:t>
      </w:r>
    </w:p>
    <w:p w14:paraId="1E9B7433" w14:textId="77777777" w:rsidR="00B94F0E" w:rsidRDefault="00B94F0E">
      <w:pPr>
        <w:numPr>
          <w:ilvl w:val="12"/>
          <w:numId w:val="0"/>
        </w:numPr>
        <w:ind w:right="-2"/>
        <w:rPr>
          <w:noProof/>
          <w:szCs w:val="22"/>
          <w:u w:val="single"/>
          <w:lang w:val="cs-CZ"/>
        </w:rPr>
      </w:pPr>
    </w:p>
    <w:p w14:paraId="1E9B7434" w14:textId="77777777" w:rsidR="00B94F0E" w:rsidRDefault="0001122B">
      <w:pPr>
        <w:keepNext/>
        <w:numPr>
          <w:ilvl w:val="12"/>
          <w:numId w:val="0"/>
        </w:numPr>
        <w:tabs>
          <w:tab w:val="clear" w:pos="567"/>
          <w:tab w:val="left" w:pos="0"/>
        </w:tabs>
        <w:rPr>
          <w:i/>
          <w:iCs/>
          <w:noProof/>
          <w:szCs w:val="22"/>
          <w:u w:val="single"/>
          <w:lang w:val="cs-CZ"/>
        </w:rPr>
      </w:pPr>
      <w:r>
        <w:rPr>
          <w:i/>
          <w:iCs/>
          <w:noProof/>
          <w:szCs w:val="22"/>
          <w:u w:val="single"/>
          <w:lang w:val="cs-CZ"/>
        </w:rPr>
        <w:t>Inhibitory CYP2C8</w:t>
      </w:r>
    </w:p>
    <w:p w14:paraId="1E9B7435" w14:textId="77777777" w:rsidR="00B94F0E" w:rsidRDefault="00B94F0E">
      <w:pPr>
        <w:keepNext/>
        <w:numPr>
          <w:ilvl w:val="12"/>
          <w:numId w:val="0"/>
        </w:numPr>
        <w:tabs>
          <w:tab w:val="clear" w:pos="567"/>
          <w:tab w:val="left" w:pos="0"/>
        </w:tabs>
        <w:rPr>
          <w:i/>
          <w:noProof/>
          <w:szCs w:val="22"/>
          <w:u w:val="single"/>
          <w:lang w:val="cs-CZ"/>
        </w:rPr>
      </w:pPr>
    </w:p>
    <w:p w14:paraId="1E9B7436" w14:textId="42FE7AD1" w:rsidR="00B94F0E" w:rsidRDefault="0001122B">
      <w:pPr>
        <w:numPr>
          <w:ilvl w:val="12"/>
          <w:numId w:val="0"/>
        </w:numPr>
        <w:ind w:right="-2"/>
        <w:rPr>
          <w:bCs/>
          <w:szCs w:val="22"/>
          <w:lang w:val="cs-CZ"/>
        </w:rPr>
      </w:pPr>
      <w:r>
        <w:rPr>
          <w:noProof/>
          <w:szCs w:val="22"/>
          <w:lang w:val="cs-CZ"/>
        </w:rPr>
        <w:t xml:space="preserve">Ve studiích </w:t>
      </w:r>
      <w:r>
        <w:rPr>
          <w:i/>
          <w:iCs/>
          <w:noProof/>
          <w:szCs w:val="22"/>
          <w:lang w:val="cs-CZ"/>
        </w:rPr>
        <w:t>in vitro</w:t>
      </w:r>
      <w:r>
        <w:rPr>
          <w:noProof/>
          <w:szCs w:val="22"/>
          <w:lang w:val="cs-CZ"/>
        </w:rPr>
        <w:t xml:space="preserve"> bylo prokázáno, že brigatinib je substrátem CYP2C8. U zdravých subjektů se při souběžném podávání více 600mg dávek gemfibrozilu, silného inhibitoru CYP2C8, dvakrát denně s jednorázovou dávkou 90 mg brigatinibu snížila hodnota C</w:t>
      </w:r>
      <w:r>
        <w:rPr>
          <w:noProof/>
          <w:szCs w:val="22"/>
          <w:vertAlign w:val="subscript"/>
          <w:lang w:val="cs-CZ"/>
        </w:rPr>
        <w:t>max</w:t>
      </w:r>
      <w:r>
        <w:rPr>
          <w:noProof/>
          <w:szCs w:val="22"/>
          <w:lang w:val="cs-CZ"/>
        </w:rPr>
        <w:t xml:space="preserve"> brigatinibu o 41 %, hodnota AUC</w:t>
      </w:r>
      <w:r>
        <w:rPr>
          <w:noProof/>
          <w:szCs w:val="22"/>
          <w:vertAlign w:val="subscript"/>
          <w:lang w:val="cs-CZ"/>
        </w:rPr>
        <w:t>0</w:t>
      </w:r>
      <w:r>
        <w:rPr>
          <w:noProof/>
          <w:szCs w:val="22"/>
          <w:vertAlign w:val="subscript"/>
          <w:lang w:val="cs-CZ"/>
        </w:rPr>
        <w:noBreakHyphen/>
        <w:t xml:space="preserve">INF </w:t>
      </w:r>
      <w:r>
        <w:rPr>
          <w:noProof/>
          <w:szCs w:val="22"/>
          <w:lang w:val="cs-CZ"/>
        </w:rPr>
        <w:t>o 12 % a hodnota AUC</w:t>
      </w:r>
      <w:r>
        <w:rPr>
          <w:noProof/>
          <w:szCs w:val="22"/>
          <w:vertAlign w:val="subscript"/>
          <w:lang w:val="cs-CZ"/>
        </w:rPr>
        <w:t>0</w:t>
      </w:r>
      <w:r>
        <w:rPr>
          <w:noProof/>
          <w:szCs w:val="22"/>
          <w:vertAlign w:val="subscript"/>
          <w:lang w:val="cs-CZ"/>
        </w:rPr>
        <w:noBreakHyphen/>
        <w:t xml:space="preserve">120 </w:t>
      </w:r>
      <w:r>
        <w:rPr>
          <w:noProof/>
          <w:szCs w:val="22"/>
          <w:lang w:val="cs-CZ"/>
        </w:rPr>
        <w:t xml:space="preserve">o 15 % ve srovnání s dávkou 90 mg brigatinibu podávaného samostatně. Účinek gemfibrozilu na farmakokinetiku brigatinibu není klinicky významný a základní mechanismus </w:t>
      </w:r>
      <w:r>
        <w:rPr>
          <w:noProof/>
          <w:szCs w:val="22"/>
          <w:lang w:val="cs-CZ"/>
        </w:rPr>
        <w:lastRenderedPageBreak/>
        <w:t xml:space="preserve">snížené expozice brigatinibu není znám. </w:t>
      </w:r>
      <w:r>
        <w:rPr>
          <w:szCs w:val="22"/>
          <w:lang w:val="cs-CZ"/>
        </w:rPr>
        <w:t>Při souběžném podávání se silnými inhibitory CYP2C8 není nutná žádná úprava dávky.</w:t>
      </w:r>
    </w:p>
    <w:p w14:paraId="1E9B7437" w14:textId="77777777" w:rsidR="00B94F0E" w:rsidRDefault="00B94F0E">
      <w:pPr>
        <w:numPr>
          <w:ilvl w:val="12"/>
          <w:numId w:val="0"/>
        </w:numPr>
        <w:ind w:right="-2"/>
        <w:rPr>
          <w:noProof/>
          <w:szCs w:val="22"/>
          <w:lang w:val="cs-CZ"/>
        </w:rPr>
      </w:pPr>
    </w:p>
    <w:p w14:paraId="1E9B7438" w14:textId="77777777" w:rsidR="00B94F0E" w:rsidRDefault="0001122B">
      <w:pPr>
        <w:keepNext/>
        <w:numPr>
          <w:ilvl w:val="12"/>
          <w:numId w:val="0"/>
        </w:numPr>
        <w:tabs>
          <w:tab w:val="clear" w:pos="567"/>
          <w:tab w:val="left" w:pos="0"/>
          <w:tab w:val="left" w:pos="900"/>
        </w:tabs>
        <w:rPr>
          <w:i/>
          <w:iCs/>
          <w:noProof/>
          <w:szCs w:val="22"/>
          <w:u w:val="single"/>
          <w:lang w:val="cs-CZ"/>
        </w:rPr>
      </w:pPr>
      <w:r>
        <w:rPr>
          <w:i/>
          <w:iCs/>
          <w:noProof/>
          <w:szCs w:val="22"/>
          <w:u w:val="single"/>
          <w:lang w:val="cs-CZ"/>
        </w:rPr>
        <w:t>Inhibitory P</w:t>
      </w:r>
      <w:r>
        <w:rPr>
          <w:i/>
          <w:iCs/>
          <w:noProof/>
          <w:szCs w:val="22"/>
          <w:u w:val="single"/>
          <w:lang w:val="cs-CZ"/>
        </w:rPr>
        <w:noBreakHyphen/>
        <w:t>gp a BCRP</w:t>
      </w:r>
    </w:p>
    <w:p w14:paraId="1E9B7439" w14:textId="77777777" w:rsidR="00B94F0E" w:rsidRDefault="00B94F0E">
      <w:pPr>
        <w:keepNext/>
        <w:numPr>
          <w:ilvl w:val="12"/>
          <w:numId w:val="0"/>
        </w:numPr>
        <w:tabs>
          <w:tab w:val="clear" w:pos="567"/>
          <w:tab w:val="left" w:pos="0"/>
          <w:tab w:val="left" w:pos="900"/>
        </w:tabs>
        <w:rPr>
          <w:i/>
          <w:noProof/>
          <w:szCs w:val="22"/>
          <w:u w:val="single"/>
          <w:lang w:val="cs-CZ"/>
        </w:rPr>
      </w:pPr>
    </w:p>
    <w:p w14:paraId="1E9B743A" w14:textId="77777777" w:rsidR="00B94F0E" w:rsidRDefault="0001122B">
      <w:pPr>
        <w:numPr>
          <w:ilvl w:val="12"/>
          <w:numId w:val="0"/>
        </w:numPr>
        <w:ind w:right="-2"/>
        <w:rPr>
          <w:bCs/>
          <w:szCs w:val="22"/>
          <w:lang w:val="cs-CZ"/>
        </w:rPr>
      </w:pPr>
      <w:r>
        <w:rPr>
          <w:szCs w:val="22"/>
          <w:lang w:val="cs-CZ"/>
        </w:rPr>
        <w:t xml:space="preserve">Brigatinib je </w:t>
      </w:r>
      <w:r>
        <w:rPr>
          <w:i/>
          <w:iCs/>
          <w:szCs w:val="22"/>
          <w:lang w:val="cs-CZ"/>
        </w:rPr>
        <w:t>in vitro</w:t>
      </w:r>
      <w:r>
        <w:rPr>
          <w:szCs w:val="22"/>
          <w:lang w:val="cs-CZ"/>
        </w:rPr>
        <w:t xml:space="preserve"> substrátem P</w:t>
      </w:r>
      <w:r>
        <w:rPr>
          <w:szCs w:val="22"/>
          <w:lang w:val="cs-CZ"/>
        </w:rPr>
        <w:noBreakHyphen/>
        <w:t>glykoproteinu (P</w:t>
      </w:r>
      <w:r>
        <w:rPr>
          <w:lang w:val="cs-CZ"/>
        </w:rPr>
        <w:noBreakHyphen/>
      </w:r>
      <w:r>
        <w:rPr>
          <w:szCs w:val="22"/>
          <w:lang w:val="cs-CZ"/>
        </w:rPr>
        <w:t>gp) a proteinu rezistence karcinomu prsu (BCRP). Vzhledem k tomu, že brigatinib vykazuje vysokou rozpustnost a vysokou permeabilitu, neočekává se, že inhibice P</w:t>
      </w:r>
      <w:r>
        <w:rPr>
          <w:szCs w:val="22"/>
          <w:lang w:val="cs-CZ"/>
        </w:rPr>
        <w:noBreakHyphen/>
        <w:t>gp a BCRP povede ke klinicky významné změně v systémové expozici brigatinibu. Při souběžném podávání přípravku Alunbrig s inhibitory P</w:t>
      </w:r>
      <w:r>
        <w:rPr>
          <w:szCs w:val="22"/>
          <w:lang w:val="cs-CZ"/>
        </w:rPr>
        <w:noBreakHyphen/>
        <w:t>gp a BCRP není nutná žádná úprava dávky.</w:t>
      </w:r>
    </w:p>
    <w:p w14:paraId="1E9B743B" w14:textId="77777777" w:rsidR="00B94F0E" w:rsidRDefault="00B94F0E">
      <w:pPr>
        <w:numPr>
          <w:ilvl w:val="12"/>
          <w:numId w:val="0"/>
        </w:numPr>
        <w:ind w:right="-2"/>
        <w:rPr>
          <w:noProof/>
          <w:szCs w:val="22"/>
          <w:lang w:val="cs-CZ"/>
        </w:rPr>
      </w:pPr>
    </w:p>
    <w:p w14:paraId="1E9B743C" w14:textId="77777777" w:rsidR="00B94F0E" w:rsidRDefault="0001122B">
      <w:pPr>
        <w:keepNext/>
        <w:numPr>
          <w:ilvl w:val="12"/>
          <w:numId w:val="0"/>
        </w:numPr>
        <w:rPr>
          <w:noProof/>
          <w:szCs w:val="22"/>
          <w:lang w:val="cs-CZ"/>
        </w:rPr>
      </w:pPr>
      <w:r>
        <w:rPr>
          <w:noProof/>
          <w:szCs w:val="22"/>
          <w:u w:val="single"/>
          <w:lang w:val="cs-CZ"/>
        </w:rPr>
        <w:t>Látky, které mohou snižovat plazmatické koncentrace brigatinibu</w:t>
      </w:r>
    </w:p>
    <w:p w14:paraId="1E9B743D" w14:textId="77777777" w:rsidR="00B94F0E" w:rsidRDefault="00B94F0E">
      <w:pPr>
        <w:keepNext/>
        <w:numPr>
          <w:ilvl w:val="12"/>
          <w:numId w:val="0"/>
        </w:numPr>
        <w:rPr>
          <w:noProof/>
          <w:szCs w:val="22"/>
          <w:u w:val="single"/>
          <w:lang w:val="cs-CZ"/>
        </w:rPr>
      </w:pPr>
    </w:p>
    <w:p w14:paraId="1E9B743E" w14:textId="77777777" w:rsidR="00B94F0E" w:rsidRDefault="0001122B">
      <w:pPr>
        <w:keepNext/>
        <w:numPr>
          <w:ilvl w:val="12"/>
          <w:numId w:val="0"/>
        </w:numPr>
        <w:rPr>
          <w:i/>
          <w:iCs/>
          <w:noProof/>
          <w:szCs w:val="22"/>
          <w:u w:val="single"/>
          <w:lang w:val="cs-CZ"/>
        </w:rPr>
      </w:pPr>
      <w:r>
        <w:rPr>
          <w:i/>
          <w:iCs/>
          <w:noProof/>
          <w:szCs w:val="22"/>
          <w:u w:val="single"/>
          <w:lang w:val="cs-CZ"/>
        </w:rPr>
        <w:t>Induktory CYP3A</w:t>
      </w:r>
    </w:p>
    <w:p w14:paraId="1E9B743F" w14:textId="77777777" w:rsidR="00B94F0E" w:rsidRDefault="00B94F0E">
      <w:pPr>
        <w:keepNext/>
        <w:numPr>
          <w:ilvl w:val="12"/>
          <w:numId w:val="0"/>
        </w:numPr>
        <w:rPr>
          <w:i/>
          <w:noProof/>
          <w:szCs w:val="22"/>
          <w:u w:val="single"/>
          <w:lang w:val="cs-CZ"/>
        </w:rPr>
      </w:pPr>
    </w:p>
    <w:p w14:paraId="1E9B7440" w14:textId="37BA8B41" w:rsidR="00B94F0E" w:rsidRDefault="0001122B">
      <w:pPr>
        <w:numPr>
          <w:ilvl w:val="12"/>
          <w:numId w:val="0"/>
        </w:numPr>
        <w:ind w:right="-2"/>
        <w:rPr>
          <w:noProof/>
          <w:szCs w:val="22"/>
          <w:lang w:val="cs-CZ"/>
        </w:rPr>
      </w:pPr>
      <w:r>
        <w:rPr>
          <w:noProof/>
          <w:szCs w:val="22"/>
          <w:lang w:val="cs-CZ"/>
        </w:rPr>
        <w:t>U zdravých subjektů se při souběžném podávání více 600mg dávek rifampicinu, silného induktoru CYP3A, denně s jednorázovou dávkou 180 mg brigatinibu snížila hodnota C</w:t>
      </w:r>
      <w:r>
        <w:rPr>
          <w:noProof/>
          <w:szCs w:val="22"/>
          <w:vertAlign w:val="subscript"/>
          <w:lang w:val="cs-CZ"/>
        </w:rPr>
        <w:t>max</w:t>
      </w:r>
      <w:r>
        <w:rPr>
          <w:noProof/>
          <w:szCs w:val="22"/>
          <w:lang w:val="cs-CZ"/>
        </w:rPr>
        <w:t xml:space="preserve"> brigatinibu o 60 %, hodnota AUC</w:t>
      </w:r>
      <w:r>
        <w:rPr>
          <w:noProof/>
          <w:szCs w:val="22"/>
          <w:vertAlign w:val="subscript"/>
          <w:lang w:val="cs-CZ"/>
        </w:rPr>
        <w:t>0</w:t>
      </w:r>
      <w:r>
        <w:rPr>
          <w:noProof/>
          <w:szCs w:val="22"/>
          <w:vertAlign w:val="subscript"/>
          <w:lang w:val="cs-CZ"/>
        </w:rPr>
        <w:noBreakHyphen/>
        <w:t xml:space="preserve">INF </w:t>
      </w:r>
      <w:r>
        <w:rPr>
          <w:noProof/>
          <w:szCs w:val="22"/>
          <w:lang w:val="cs-CZ"/>
        </w:rPr>
        <w:t>o 80 % (pětkrát) a hodnota AUC</w:t>
      </w:r>
      <w:r>
        <w:rPr>
          <w:noProof/>
          <w:szCs w:val="22"/>
          <w:vertAlign w:val="subscript"/>
          <w:lang w:val="cs-CZ"/>
        </w:rPr>
        <w:t>0</w:t>
      </w:r>
      <w:r>
        <w:rPr>
          <w:noProof/>
          <w:szCs w:val="22"/>
          <w:vertAlign w:val="subscript"/>
          <w:lang w:val="cs-CZ"/>
        </w:rPr>
        <w:noBreakHyphen/>
        <w:t xml:space="preserve">120 </w:t>
      </w:r>
      <w:r>
        <w:rPr>
          <w:noProof/>
          <w:szCs w:val="22"/>
          <w:lang w:val="cs-CZ"/>
        </w:rPr>
        <w:t xml:space="preserve">o 80 % (pětkrát) ve srovnání s dávkou 180 mg brigatinibu podávaného samostatně. Je třeba se vyhnout souběžnému podávání přípravku Alunbrig se silnými induktory CYP3A, mimo jiné včetně rifampicinu, karbamazepinu, fenytoinu, rifabutinu, fenobarbitalu a třezalky tečkované. </w:t>
      </w:r>
    </w:p>
    <w:p w14:paraId="1E9B7441" w14:textId="77777777" w:rsidR="00B94F0E" w:rsidRDefault="00B94F0E">
      <w:pPr>
        <w:numPr>
          <w:ilvl w:val="12"/>
          <w:numId w:val="0"/>
        </w:numPr>
        <w:ind w:right="-2"/>
        <w:rPr>
          <w:bCs/>
          <w:szCs w:val="22"/>
          <w:lang w:val="cs-CZ"/>
        </w:rPr>
      </w:pPr>
    </w:p>
    <w:p w14:paraId="1E9B7442" w14:textId="77777777" w:rsidR="00B94F0E" w:rsidRDefault="0001122B">
      <w:pPr>
        <w:numPr>
          <w:ilvl w:val="12"/>
          <w:numId w:val="0"/>
        </w:numPr>
        <w:rPr>
          <w:bCs/>
          <w:szCs w:val="22"/>
          <w:lang w:val="cs-CZ"/>
        </w:rPr>
      </w:pPr>
      <w:r>
        <w:rPr>
          <w:szCs w:val="22"/>
          <w:lang w:val="cs-CZ"/>
        </w:rPr>
        <w:t xml:space="preserve">Středně silné induktory CYP3A mohou podle simulací z fyziologického farmakokinetického modelu snížit hodnotu AUC brigatinibu přibližně o 50 %. Je třeba se vyhnout souběžnému podávání přípravku Alunbrig se středně silnými induktory CYP3A, mimo jiné včetně efavirenzu, modafinilu, bosentanu, etravirinu a nafcilinu. </w:t>
      </w:r>
      <w:r>
        <w:rPr>
          <w:noProof/>
          <w:szCs w:val="22"/>
          <w:lang w:val="cs-CZ"/>
        </w:rPr>
        <w:t>Pokud se současnému užívání středně silných induktorů</w:t>
      </w:r>
      <w:r>
        <w:rPr>
          <w:bCs/>
          <w:iCs/>
          <w:noProof/>
          <w:szCs w:val="22"/>
          <w:lang w:val="cs-CZ"/>
        </w:rPr>
        <w:t xml:space="preserve"> CYP3A nelze vyhnout, je možné po 7 dnech léčby stávající dávkou zvyšovat </w:t>
      </w:r>
      <w:r>
        <w:rPr>
          <w:szCs w:val="22"/>
          <w:lang w:val="cs-CZ"/>
        </w:rPr>
        <w:t>dávku přípravku Alunbrig</w:t>
      </w:r>
      <w:r>
        <w:rPr>
          <w:bCs/>
          <w:iCs/>
          <w:noProof/>
          <w:szCs w:val="22"/>
          <w:lang w:val="cs-CZ"/>
        </w:rPr>
        <w:t xml:space="preserve"> v přírůstcích po 30 mg podle tolerance, maximálně až na dvojnásobek dávky</w:t>
      </w:r>
      <w:r>
        <w:rPr>
          <w:szCs w:val="22"/>
          <w:lang w:val="cs-CZ"/>
        </w:rPr>
        <w:t xml:space="preserve">, která byla tolerována před zahájením podávání </w:t>
      </w:r>
      <w:r>
        <w:rPr>
          <w:noProof/>
          <w:szCs w:val="22"/>
          <w:lang w:val="cs-CZ"/>
        </w:rPr>
        <w:t>středně silného induktoru</w:t>
      </w:r>
      <w:r>
        <w:rPr>
          <w:bCs/>
          <w:iCs/>
          <w:noProof/>
          <w:szCs w:val="22"/>
          <w:lang w:val="cs-CZ"/>
        </w:rPr>
        <w:t xml:space="preserve"> CYP3A. </w:t>
      </w:r>
      <w:r>
        <w:rPr>
          <w:szCs w:val="22"/>
          <w:lang w:val="cs-CZ"/>
        </w:rPr>
        <w:t xml:space="preserve">Po ukončení podávání </w:t>
      </w:r>
      <w:r>
        <w:rPr>
          <w:noProof/>
          <w:szCs w:val="22"/>
          <w:lang w:val="cs-CZ"/>
        </w:rPr>
        <w:t>středně silného induktoru CYP3A,</w:t>
      </w:r>
      <w:r>
        <w:rPr>
          <w:bCs/>
          <w:iCs/>
          <w:noProof/>
          <w:szCs w:val="22"/>
          <w:lang w:val="cs-CZ"/>
        </w:rPr>
        <w:t xml:space="preserve"> </w:t>
      </w:r>
      <w:r>
        <w:rPr>
          <w:szCs w:val="22"/>
          <w:lang w:val="cs-CZ"/>
        </w:rPr>
        <w:t xml:space="preserve">je třeba se vrátit k dávce přípravku Alunbrig, která byla tolerována před zahájením podávání </w:t>
      </w:r>
      <w:r>
        <w:rPr>
          <w:noProof/>
          <w:szCs w:val="22"/>
          <w:lang w:val="cs-CZ"/>
        </w:rPr>
        <w:t>středně silného induktoru CYP3A</w:t>
      </w:r>
      <w:r>
        <w:rPr>
          <w:rFonts w:eastAsia="TimesNewRoman" w:cs="Calibri"/>
          <w:lang w:val="cs-CZ"/>
        </w:rPr>
        <w:t>.</w:t>
      </w:r>
    </w:p>
    <w:p w14:paraId="1E9B7443" w14:textId="77777777" w:rsidR="00B94F0E" w:rsidRDefault="00B94F0E">
      <w:pPr>
        <w:numPr>
          <w:ilvl w:val="12"/>
          <w:numId w:val="0"/>
        </w:numPr>
        <w:rPr>
          <w:bCs/>
          <w:szCs w:val="22"/>
          <w:lang w:val="cs-CZ"/>
        </w:rPr>
      </w:pPr>
    </w:p>
    <w:p w14:paraId="1E9B7444" w14:textId="77777777" w:rsidR="00B94F0E" w:rsidRDefault="0001122B">
      <w:pPr>
        <w:keepNext/>
        <w:numPr>
          <w:ilvl w:val="12"/>
          <w:numId w:val="0"/>
        </w:numPr>
        <w:rPr>
          <w:noProof/>
          <w:szCs w:val="22"/>
          <w:u w:val="single"/>
          <w:lang w:val="cs-CZ"/>
        </w:rPr>
      </w:pPr>
      <w:r>
        <w:rPr>
          <w:noProof/>
          <w:szCs w:val="22"/>
          <w:u w:val="single"/>
          <w:lang w:val="cs-CZ"/>
        </w:rPr>
        <w:t>Látky, jejichž plazmatické koncentrace mohou být ovlivněny brigatinibem</w:t>
      </w:r>
    </w:p>
    <w:p w14:paraId="1E9B7445" w14:textId="77777777" w:rsidR="00B94F0E" w:rsidRDefault="00B94F0E">
      <w:pPr>
        <w:keepNext/>
        <w:numPr>
          <w:ilvl w:val="12"/>
          <w:numId w:val="0"/>
        </w:numPr>
        <w:rPr>
          <w:noProof/>
          <w:szCs w:val="22"/>
          <w:u w:val="single"/>
          <w:lang w:val="cs-CZ"/>
        </w:rPr>
      </w:pPr>
    </w:p>
    <w:p w14:paraId="1E9B7446" w14:textId="77777777" w:rsidR="00B94F0E" w:rsidRDefault="0001122B">
      <w:pPr>
        <w:keepNext/>
        <w:numPr>
          <w:ilvl w:val="12"/>
          <w:numId w:val="0"/>
        </w:numPr>
        <w:rPr>
          <w:i/>
          <w:iCs/>
          <w:noProof/>
          <w:szCs w:val="22"/>
          <w:u w:val="single"/>
          <w:lang w:val="cs-CZ"/>
        </w:rPr>
      </w:pPr>
      <w:r>
        <w:rPr>
          <w:i/>
          <w:iCs/>
          <w:noProof/>
          <w:szCs w:val="22"/>
          <w:u w:val="single"/>
          <w:lang w:val="cs-CZ"/>
        </w:rPr>
        <w:t>Substráty CYP3A</w:t>
      </w:r>
    </w:p>
    <w:p w14:paraId="1E9B7447" w14:textId="77777777" w:rsidR="00B94F0E" w:rsidRDefault="00B94F0E">
      <w:pPr>
        <w:keepNext/>
        <w:numPr>
          <w:ilvl w:val="12"/>
          <w:numId w:val="0"/>
        </w:numPr>
        <w:rPr>
          <w:i/>
          <w:noProof/>
          <w:szCs w:val="22"/>
          <w:u w:val="single"/>
          <w:lang w:val="cs-CZ"/>
        </w:rPr>
      </w:pPr>
    </w:p>
    <w:p w14:paraId="1E9B7448" w14:textId="0A7D029A" w:rsidR="00B94F0E" w:rsidRDefault="0001122B">
      <w:pPr>
        <w:numPr>
          <w:ilvl w:val="12"/>
          <w:numId w:val="0"/>
        </w:numPr>
        <w:ind w:right="-2"/>
        <w:rPr>
          <w:noProof/>
          <w:szCs w:val="22"/>
          <w:lang w:val="cs-CZ"/>
        </w:rPr>
      </w:pPr>
      <w:r>
        <w:rPr>
          <w:noProof/>
          <w:szCs w:val="22"/>
          <w:lang w:val="cs-CZ"/>
        </w:rPr>
        <w:t xml:space="preserve">Ve studiích </w:t>
      </w:r>
      <w:r>
        <w:rPr>
          <w:i/>
          <w:iCs/>
          <w:noProof/>
          <w:szCs w:val="22"/>
          <w:lang w:val="cs-CZ"/>
        </w:rPr>
        <w:t>in vitro</w:t>
      </w:r>
      <w:r>
        <w:rPr>
          <w:noProof/>
          <w:szCs w:val="22"/>
          <w:lang w:val="cs-CZ"/>
        </w:rPr>
        <w:t xml:space="preserve"> s hepatocity bylo prokázáno, že brigatinib je induktorem CYP3A4. U pacientů s rakovinou se při </w:t>
      </w:r>
      <w:r>
        <w:rPr>
          <w:rFonts w:eastAsia="Calibri"/>
          <w:lang w:val="cs-CZ"/>
        </w:rPr>
        <w:t xml:space="preserve">souběžném podávání více 180mg dávek přípravku Alunbrig </w:t>
      </w:r>
      <w:r>
        <w:rPr>
          <w:noProof/>
          <w:szCs w:val="22"/>
          <w:lang w:val="cs-CZ"/>
        </w:rPr>
        <w:t xml:space="preserve">jednou denně s jednorázovou perorální dávkou 3 mg </w:t>
      </w:r>
      <w:r>
        <w:rPr>
          <w:rFonts w:eastAsia="Calibri"/>
          <w:lang w:val="cs-CZ"/>
        </w:rPr>
        <w:t>midazolamu, citlivého substrátu CYP3A, snížila hodnota C</w:t>
      </w:r>
      <w:r>
        <w:rPr>
          <w:rFonts w:eastAsia="Calibri"/>
          <w:vertAlign w:val="subscript"/>
          <w:lang w:val="cs-CZ"/>
        </w:rPr>
        <w:t>max</w:t>
      </w:r>
      <w:r>
        <w:rPr>
          <w:rFonts w:eastAsia="Calibri"/>
          <w:lang w:val="cs-CZ"/>
        </w:rPr>
        <w:t xml:space="preserve"> midazolamu o 16 %, hodnota AUC</w:t>
      </w:r>
      <w:r>
        <w:rPr>
          <w:rFonts w:eastAsia="Calibri"/>
          <w:vertAlign w:val="subscript"/>
          <w:lang w:val="cs-CZ"/>
        </w:rPr>
        <w:t>0</w:t>
      </w:r>
      <w:r>
        <w:rPr>
          <w:rFonts w:eastAsia="Calibri"/>
          <w:vertAlign w:val="subscript"/>
          <w:lang w:val="cs-CZ"/>
        </w:rPr>
        <w:noBreakHyphen/>
        <w:t xml:space="preserve">INF </w:t>
      </w:r>
      <w:r>
        <w:rPr>
          <w:rFonts w:eastAsia="Calibri"/>
          <w:lang w:val="cs-CZ"/>
        </w:rPr>
        <w:t>o 26 % a hodnota AUC</w:t>
      </w:r>
      <w:r>
        <w:rPr>
          <w:rFonts w:eastAsia="Calibri"/>
          <w:vertAlign w:val="subscript"/>
          <w:lang w:val="cs-CZ"/>
        </w:rPr>
        <w:t>0</w:t>
      </w:r>
      <w:r>
        <w:rPr>
          <w:rFonts w:eastAsia="Calibri"/>
          <w:vertAlign w:val="subscript"/>
          <w:lang w:val="cs-CZ"/>
        </w:rPr>
        <w:noBreakHyphen/>
        <w:t xml:space="preserve">last </w:t>
      </w:r>
      <w:r>
        <w:rPr>
          <w:rFonts w:eastAsia="Calibri"/>
          <w:lang w:val="cs-CZ"/>
        </w:rPr>
        <w:t xml:space="preserve">o 30 % </w:t>
      </w:r>
      <w:r>
        <w:rPr>
          <w:noProof/>
          <w:szCs w:val="22"/>
          <w:lang w:val="cs-CZ"/>
        </w:rPr>
        <w:t>ve srovnání s perorální dávkou</w:t>
      </w:r>
      <w:r>
        <w:rPr>
          <w:rFonts w:eastAsia="Calibri"/>
          <w:lang w:val="cs-CZ"/>
        </w:rPr>
        <w:t xml:space="preserve"> 3 mg midazolamu podávaného samostatně</w:t>
      </w:r>
      <w:r>
        <w:rPr>
          <w:noProof/>
          <w:szCs w:val="22"/>
          <w:lang w:val="cs-CZ"/>
        </w:rPr>
        <w:t>. Brigatinib snižuje plazmatické koncentrace souběžně podávaných léčivých přípravků, které jsou převážně metabolizovány prostřednictvím CYP3A.</w:t>
      </w:r>
      <w:r>
        <w:rPr>
          <w:szCs w:val="22"/>
          <w:lang w:val="cs-CZ"/>
        </w:rPr>
        <w:t xml:space="preserve"> Proto je třeba se vyhnout současnému podávání přípravku Alunbrig a substrátů CYP3A s úzkým terapeutickým indexem (např. alfentanil, fentanyl, chinidin, cyklosporin, sirolimus, takrolimus), protože mohou mít sníženou účinnost.</w:t>
      </w:r>
    </w:p>
    <w:p w14:paraId="1E9B7449" w14:textId="77777777" w:rsidR="00B94F0E" w:rsidRDefault="00B94F0E">
      <w:pPr>
        <w:numPr>
          <w:ilvl w:val="12"/>
          <w:numId w:val="0"/>
        </w:numPr>
        <w:ind w:right="-2"/>
        <w:rPr>
          <w:noProof/>
          <w:szCs w:val="22"/>
          <w:lang w:val="cs-CZ"/>
        </w:rPr>
      </w:pPr>
    </w:p>
    <w:p w14:paraId="1E9B744A" w14:textId="77777777" w:rsidR="00B94F0E" w:rsidRDefault="0001122B">
      <w:pPr>
        <w:numPr>
          <w:ilvl w:val="12"/>
          <w:numId w:val="0"/>
        </w:numPr>
        <w:ind w:right="-2"/>
        <w:rPr>
          <w:szCs w:val="22"/>
          <w:lang w:val="cs-CZ"/>
        </w:rPr>
      </w:pPr>
      <w:r>
        <w:rPr>
          <w:noProof/>
          <w:szCs w:val="22"/>
          <w:lang w:val="cs-CZ"/>
        </w:rPr>
        <w:t xml:space="preserve">Alunbrig </w:t>
      </w:r>
      <w:r>
        <w:rPr>
          <w:szCs w:val="22"/>
          <w:lang w:val="cs-CZ"/>
        </w:rPr>
        <w:t>může také indukovat jiné enzymy a transportéry (např. CYP2C, P</w:t>
      </w:r>
      <w:r>
        <w:rPr>
          <w:szCs w:val="22"/>
          <w:lang w:val="cs-CZ"/>
        </w:rPr>
        <w:noBreakHyphen/>
        <w:t>gp) pomocí stejných mechanismů, jako jsou mechanismy odpovědné za indukci CYP3A (např. aktivace pregnanového X receptoru).</w:t>
      </w:r>
    </w:p>
    <w:p w14:paraId="1E9B744B" w14:textId="77777777" w:rsidR="00B94F0E" w:rsidRDefault="00B94F0E">
      <w:pPr>
        <w:numPr>
          <w:ilvl w:val="12"/>
          <w:numId w:val="0"/>
        </w:numPr>
        <w:ind w:right="-2"/>
        <w:rPr>
          <w:noProof/>
          <w:szCs w:val="22"/>
          <w:lang w:val="cs-CZ"/>
        </w:rPr>
      </w:pPr>
    </w:p>
    <w:p w14:paraId="1E9B744C" w14:textId="77777777" w:rsidR="00B94F0E" w:rsidRDefault="0001122B">
      <w:pPr>
        <w:keepNext/>
        <w:keepLines/>
        <w:numPr>
          <w:ilvl w:val="12"/>
          <w:numId w:val="0"/>
        </w:numPr>
        <w:rPr>
          <w:i/>
          <w:iCs/>
          <w:noProof/>
          <w:szCs w:val="22"/>
          <w:u w:val="single"/>
          <w:lang w:val="cs-CZ"/>
        </w:rPr>
      </w:pPr>
      <w:r>
        <w:rPr>
          <w:i/>
          <w:iCs/>
          <w:noProof/>
          <w:szCs w:val="22"/>
          <w:u w:val="single"/>
          <w:lang w:val="cs-CZ"/>
        </w:rPr>
        <w:t>Substráty transportérů</w:t>
      </w:r>
    </w:p>
    <w:p w14:paraId="1E9B744D" w14:textId="77777777" w:rsidR="00B94F0E" w:rsidRDefault="00B94F0E">
      <w:pPr>
        <w:keepNext/>
        <w:keepLines/>
        <w:numPr>
          <w:ilvl w:val="12"/>
          <w:numId w:val="0"/>
        </w:numPr>
        <w:rPr>
          <w:i/>
          <w:noProof/>
          <w:szCs w:val="22"/>
          <w:u w:val="single"/>
          <w:lang w:val="cs-CZ"/>
        </w:rPr>
      </w:pPr>
    </w:p>
    <w:p w14:paraId="1E9B744E" w14:textId="13003988" w:rsidR="00B94F0E" w:rsidRDefault="0001122B">
      <w:pPr>
        <w:keepLines/>
        <w:numPr>
          <w:ilvl w:val="12"/>
          <w:numId w:val="0"/>
        </w:numPr>
        <w:ind w:right="-2"/>
        <w:rPr>
          <w:noProof/>
          <w:szCs w:val="22"/>
          <w:lang w:val="cs-CZ"/>
        </w:rPr>
      </w:pPr>
      <w:r>
        <w:rPr>
          <w:noProof/>
          <w:szCs w:val="22"/>
          <w:lang w:val="cs-CZ"/>
        </w:rPr>
        <w:t>Při souběžném podávání brigatinibu se substráty P</w:t>
      </w:r>
      <w:r>
        <w:rPr>
          <w:noProof/>
          <w:szCs w:val="22"/>
          <w:lang w:val="cs-CZ"/>
        </w:rPr>
        <w:noBreakHyphen/>
        <w:t xml:space="preserve">gp, (např. digoxin, dabigatran, kolchicin, pravastatin), BCRP (např. methotrexát, rosuvastatin, sulfasalazin), organickým kationtovým transportérem 1 (OCT1), proteiny mnohočetné lékové a toxinové extruze 1 (MATE1) a 2K (MATE2K) může docházet ke zvýšení jejich plazmatických koncentrací. </w:t>
      </w:r>
      <w:r>
        <w:rPr>
          <w:szCs w:val="22"/>
          <w:lang w:val="cs-CZ"/>
        </w:rPr>
        <w:t>Při podávání přípravku Alunbrig se substráty těchto transportérů s úzkým terapeutickým indexem (např. digoxin, dabigatran, methotrexát) je třeba pacienty pečlivě sledovat.</w:t>
      </w:r>
    </w:p>
    <w:p w14:paraId="1E9B744F" w14:textId="77777777" w:rsidR="00B94F0E" w:rsidRDefault="00B94F0E">
      <w:pPr>
        <w:numPr>
          <w:ilvl w:val="12"/>
          <w:numId w:val="0"/>
        </w:numPr>
        <w:ind w:right="-2"/>
        <w:rPr>
          <w:noProof/>
          <w:szCs w:val="22"/>
          <w:lang w:val="cs-CZ"/>
        </w:rPr>
      </w:pPr>
    </w:p>
    <w:p w14:paraId="1E9B7450" w14:textId="77777777" w:rsidR="00B94F0E" w:rsidRDefault="0001122B">
      <w:pPr>
        <w:keepNext/>
        <w:numPr>
          <w:ilvl w:val="12"/>
          <w:numId w:val="0"/>
        </w:numPr>
        <w:rPr>
          <w:noProof/>
          <w:szCs w:val="22"/>
          <w:lang w:val="cs-CZ"/>
        </w:rPr>
      </w:pPr>
      <w:r>
        <w:rPr>
          <w:b/>
          <w:bCs/>
          <w:noProof/>
          <w:szCs w:val="22"/>
          <w:lang w:val="cs-CZ"/>
        </w:rPr>
        <w:t>4.6</w:t>
      </w:r>
      <w:r>
        <w:rPr>
          <w:b/>
          <w:bCs/>
          <w:noProof/>
          <w:szCs w:val="22"/>
          <w:lang w:val="cs-CZ"/>
        </w:rPr>
        <w:tab/>
        <w:t>Fertilita, těhotenství a kojení</w:t>
      </w:r>
    </w:p>
    <w:p w14:paraId="1E9B7451" w14:textId="77777777" w:rsidR="00B94F0E" w:rsidRDefault="00B94F0E">
      <w:pPr>
        <w:keepNext/>
        <w:numPr>
          <w:ilvl w:val="12"/>
          <w:numId w:val="0"/>
        </w:numPr>
        <w:rPr>
          <w:noProof/>
          <w:szCs w:val="22"/>
          <w:lang w:val="cs-CZ"/>
        </w:rPr>
      </w:pPr>
    </w:p>
    <w:p w14:paraId="1E9B7452" w14:textId="0AABD4D3" w:rsidR="00B94F0E" w:rsidRDefault="0001122B">
      <w:pPr>
        <w:keepNext/>
        <w:numPr>
          <w:ilvl w:val="12"/>
          <w:numId w:val="0"/>
        </w:numPr>
        <w:rPr>
          <w:noProof/>
          <w:szCs w:val="22"/>
          <w:u w:val="single"/>
          <w:lang w:val="cs-CZ"/>
        </w:rPr>
      </w:pPr>
      <w:r>
        <w:rPr>
          <w:noProof/>
          <w:szCs w:val="22"/>
          <w:u w:val="single"/>
          <w:lang w:val="cs-CZ"/>
        </w:rPr>
        <w:t>Ženy ve fertilním věku / Antikoncepce u můžu a žen</w:t>
      </w:r>
    </w:p>
    <w:p w14:paraId="1E9B7453" w14:textId="77777777" w:rsidR="00B94F0E" w:rsidRDefault="00B94F0E">
      <w:pPr>
        <w:keepNext/>
        <w:numPr>
          <w:ilvl w:val="12"/>
          <w:numId w:val="0"/>
        </w:numPr>
        <w:rPr>
          <w:noProof/>
          <w:szCs w:val="22"/>
          <w:lang w:val="cs-CZ"/>
        </w:rPr>
      </w:pPr>
    </w:p>
    <w:p w14:paraId="1E9B7454" w14:textId="77777777" w:rsidR="00B94F0E" w:rsidRDefault="0001122B">
      <w:pPr>
        <w:numPr>
          <w:ilvl w:val="12"/>
          <w:numId w:val="0"/>
        </w:numPr>
        <w:ind w:right="-2"/>
        <w:rPr>
          <w:bCs/>
          <w:iCs/>
          <w:noProof/>
          <w:szCs w:val="22"/>
          <w:lang w:val="cs-CZ"/>
        </w:rPr>
      </w:pPr>
      <w:r>
        <w:rPr>
          <w:noProof/>
          <w:szCs w:val="22"/>
          <w:lang w:val="cs-CZ"/>
        </w:rPr>
        <w:t>Ženám ve fertilním věku léčeným přípravkem Alunbrig je třeba doporučit, aby neotěhotněly, mužům léčeným přípravkem Alunbrig je třeba doporučit, aby během léčby nepočali dítě. Ženám ve fertilním věku je nutno doporučit, aby během léčby a nejméně 4 měsíce po poslední dávce přípravku Alunbrig používaly spolehlivou nehormonální antikoncepci. Mužům s partnerkami ve fertilním věku je nutno doporučit, aby během léčby a nejméně 3 měsíce po poslední dávce přípravku Alunbrig používali spolehlivou antikoncepci.</w:t>
      </w:r>
    </w:p>
    <w:p w14:paraId="1E9B7455" w14:textId="77777777" w:rsidR="00B94F0E" w:rsidRDefault="00B94F0E">
      <w:pPr>
        <w:numPr>
          <w:ilvl w:val="12"/>
          <w:numId w:val="0"/>
        </w:numPr>
        <w:ind w:right="-2"/>
        <w:rPr>
          <w:noProof/>
          <w:szCs w:val="22"/>
          <w:lang w:val="cs-CZ"/>
        </w:rPr>
      </w:pPr>
    </w:p>
    <w:p w14:paraId="1E9B7456" w14:textId="77777777" w:rsidR="00B94F0E" w:rsidRDefault="0001122B">
      <w:pPr>
        <w:keepNext/>
        <w:numPr>
          <w:ilvl w:val="12"/>
          <w:numId w:val="0"/>
        </w:numPr>
        <w:rPr>
          <w:noProof/>
          <w:szCs w:val="22"/>
          <w:u w:val="single"/>
          <w:lang w:val="cs-CZ"/>
        </w:rPr>
      </w:pPr>
      <w:r>
        <w:rPr>
          <w:noProof/>
          <w:szCs w:val="22"/>
          <w:u w:val="single"/>
          <w:lang w:val="cs-CZ"/>
        </w:rPr>
        <w:t>Těhotenství</w:t>
      </w:r>
    </w:p>
    <w:p w14:paraId="1E9B7457" w14:textId="77777777" w:rsidR="00B94F0E" w:rsidRDefault="00B94F0E">
      <w:pPr>
        <w:keepNext/>
        <w:numPr>
          <w:ilvl w:val="12"/>
          <w:numId w:val="0"/>
        </w:numPr>
        <w:rPr>
          <w:noProof/>
          <w:szCs w:val="22"/>
          <w:lang w:val="cs-CZ"/>
        </w:rPr>
      </w:pPr>
    </w:p>
    <w:p w14:paraId="1E9B7458" w14:textId="77777777" w:rsidR="00B94F0E" w:rsidRDefault="0001122B">
      <w:pPr>
        <w:numPr>
          <w:ilvl w:val="12"/>
          <w:numId w:val="0"/>
        </w:numPr>
        <w:ind w:right="-2"/>
        <w:rPr>
          <w:noProof/>
          <w:szCs w:val="22"/>
          <w:lang w:val="cs-CZ"/>
        </w:rPr>
      </w:pPr>
      <w:r>
        <w:rPr>
          <w:noProof/>
          <w:szCs w:val="22"/>
          <w:lang w:val="cs-CZ"/>
        </w:rPr>
        <w:t>Přípravek Alunbrig podávaný těhotným ženám může způsobit poškození plodu. Studie na zvířatech prokázaly reprodukční toxicitu (viz bod 5.3). Klinické údaje o podávání přípravku Alunbrig těhotným ženám nejsou k dispozici. Alunbrig lze v těhotenství použít pouze tehdy, když klinický stav matky vyžaduje léčbu. Pokud se Alunbrig užívá v těhotenství nebo pokud žena během užívání přípravku Alunbrig otěhotní, má být informována o potenciálním riziku pro plod.</w:t>
      </w:r>
    </w:p>
    <w:p w14:paraId="1E9B7459" w14:textId="77777777" w:rsidR="00B94F0E" w:rsidRDefault="00B94F0E">
      <w:pPr>
        <w:numPr>
          <w:ilvl w:val="12"/>
          <w:numId w:val="0"/>
        </w:numPr>
        <w:ind w:right="-2"/>
        <w:rPr>
          <w:noProof/>
          <w:szCs w:val="22"/>
          <w:u w:val="single"/>
          <w:lang w:val="cs-CZ"/>
        </w:rPr>
      </w:pPr>
    </w:p>
    <w:p w14:paraId="1E9B745A" w14:textId="77777777" w:rsidR="00B94F0E" w:rsidRDefault="0001122B">
      <w:pPr>
        <w:keepNext/>
        <w:numPr>
          <w:ilvl w:val="12"/>
          <w:numId w:val="0"/>
        </w:numPr>
        <w:rPr>
          <w:noProof/>
          <w:szCs w:val="22"/>
          <w:u w:val="single"/>
          <w:lang w:val="cs-CZ"/>
        </w:rPr>
      </w:pPr>
      <w:r>
        <w:rPr>
          <w:noProof/>
          <w:szCs w:val="22"/>
          <w:u w:val="single"/>
          <w:lang w:val="cs-CZ"/>
        </w:rPr>
        <w:t>Kojení</w:t>
      </w:r>
    </w:p>
    <w:p w14:paraId="1E9B745B" w14:textId="77777777" w:rsidR="00B94F0E" w:rsidRDefault="00B94F0E">
      <w:pPr>
        <w:keepNext/>
        <w:numPr>
          <w:ilvl w:val="12"/>
          <w:numId w:val="0"/>
        </w:numPr>
        <w:rPr>
          <w:noProof/>
          <w:szCs w:val="22"/>
          <w:lang w:val="cs-CZ"/>
        </w:rPr>
      </w:pPr>
    </w:p>
    <w:p w14:paraId="1E9B745C" w14:textId="77777777" w:rsidR="00B94F0E" w:rsidRDefault="0001122B">
      <w:pPr>
        <w:numPr>
          <w:ilvl w:val="12"/>
          <w:numId w:val="0"/>
        </w:numPr>
        <w:ind w:right="-2"/>
        <w:rPr>
          <w:noProof/>
          <w:szCs w:val="22"/>
          <w:lang w:val="cs-CZ"/>
        </w:rPr>
      </w:pPr>
      <w:r>
        <w:rPr>
          <w:noProof/>
          <w:szCs w:val="22"/>
          <w:lang w:val="cs-CZ"/>
        </w:rPr>
        <w:t>Není známo, zda se Alunbrig vylučuje do lidského mateřského mléka. Na základě dostupných údajů nelze vyloučit, že se přípravek může vylučovat do lidského mateřského mléka. Kojení má být během léčby přípravkem Alunbrig přerušeno.</w:t>
      </w:r>
    </w:p>
    <w:p w14:paraId="1E9B745D" w14:textId="77777777" w:rsidR="00B94F0E" w:rsidRDefault="00B94F0E">
      <w:pPr>
        <w:numPr>
          <w:ilvl w:val="12"/>
          <w:numId w:val="0"/>
        </w:numPr>
        <w:ind w:right="-2"/>
        <w:rPr>
          <w:noProof/>
          <w:szCs w:val="22"/>
          <w:lang w:val="cs-CZ"/>
        </w:rPr>
      </w:pPr>
    </w:p>
    <w:p w14:paraId="1E9B745E" w14:textId="77777777" w:rsidR="00B94F0E" w:rsidRDefault="0001122B">
      <w:pPr>
        <w:keepNext/>
        <w:numPr>
          <w:ilvl w:val="12"/>
          <w:numId w:val="0"/>
        </w:numPr>
        <w:rPr>
          <w:noProof/>
          <w:szCs w:val="22"/>
          <w:u w:val="single"/>
          <w:lang w:val="cs-CZ"/>
        </w:rPr>
      </w:pPr>
      <w:r>
        <w:rPr>
          <w:noProof/>
          <w:szCs w:val="22"/>
          <w:u w:val="single"/>
          <w:lang w:val="cs-CZ"/>
        </w:rPr>
        <w:t>Fertilita</w:t>
      </w:r>
    </w:p>
    <w:p w14:paraId="1E9B745F" w14:textId="77777777" w:rsidR="00B94F0E" w:rsidRDefault="00B94F0E">
      <w:pPr>
        <w:keepNext/>
        <w:numPr>
          <w:ilvl w:val="12"/>
          <w:numId w:val="0"/>
        </w:numPr>
        <w:rPr>
          <w:noProof/>
          <w:szCs w:val="22"/>
          <w:lang w:val="cs-CZ"/>
        </w:rPr>
      </w:pPr>
    </w:p>
    <w:p w14:paraId="1E9B7460" w14:textId="77777777" w:rsidR="00B94F0E" w:rsidRDefault="0001122B">
      <w:pPr>
        <w:numPr>
          <w:ilvl w:val="12"/>
          <w:numId w:val="0"/>
        </w:numPr>
        <w:ind w:right="-2"/>
        <w:rPr>
          <w:noProof/>
          <w:szCs w:val="22"/>
          <w:lang w:val="cs-CZ"/>
        </w:rPr>
      </w:pPr>
      <w:r>
        <w:rPr>
          <w:noProof/>
          <w:szCs w:val="22"/>
          <w:lang w:val="cs-CZ"/>
        </w:rPr>
        <w:t>Nejsou k dispozici žádné údaje o účinku přípravku Alunbrig na fertilitu. Podle výsledků studií toxicity po opakovaném podávání u zvířat samčího pohlaví může Alunbrig způsobovat snížení fertility u mužů (viz bod 5.3). Klinický význam těchto zjištění pro fertilitu u člověka není znám.</w:t>
      </w:r>
    </w:p>
    <w:p w14:paraId="1E9B7461" w14:textId="77777777" w:rsidR="00B94F0E" w:rsidRDefault="00B94F0E">
      <w:pPr>
        <w:numPr>
          <w:ilvl w:val="12"/>
          <w:numId w:val="0"/>
        </w:numPr>
        <w:ind w:right="-2"/>
        <w:rPr>
          <w:i/>
          <w:noProof/>
          <w:szCs w:val="22"/>
          <w:lang w:val="cs-CZ"/>
        </w:rPr>
      </w:pPr>
    </w:p>
    <w:p w14:paraId="1E9B7462" w14:textId="77777777" w:rsidR="00B94F0E" w:rsidRDefault="0001122B">
      <w:pPr>
        <w:keepNext/>
        <w:numPr>
          <w:ilvl w:val="12"/>
          <w:numId w:val="0"/>
        </w:numPr>
        <w:rPr>
          <w:noProof/>
          <w:szCs w:val="22"/>
          <w:lang w:val="cs-CZ"/>
        </w:rPr>
      </w:pPr>
      <w:r>
        <w:rPr>
          <w:b/>
          <w:bCs/>
          <w:noProof/>
          <w:szCs w:val="22"/>
          <w:lang w:val="cs-CZ"/>
        </w:rPr>
        <w:t>4.7</w:t>
      </w:r>
      <w:r>
        <w:rPr>
          <w:b/>
          <w:bCs/>
          <w:noProof/>
          <w:szCs w:val="22"/>
          <w:lang w:val="cs-CZ"/>
        </w:rPr>
        <w:tab/>
        <w:t>Účinky na schopnost řídit a obsluhovat stroje</w:t>
      </w:r>
    </w:p>
    <w:p w14:paraId="1E9B7463" w14:textId="77777777" w:rsidR="00B94F0E" w:rsidRDefault="00B94F0E">
      <w:pPr>
        <w:keepNext/>
        <w:numPr>
          <w:ilvl w:val="12"/>
          <w:numId w:val="0"/>
        </w:numPr>
        <w:rPr>
          <w:noProof/>
          <w:szCs w:val="22"/>
          <w:lang w:val="cs-CZ"/>
        </w:rPr>
      </w:pPr>
    </w:p>
    <w:p w14:paraId="1E9B7464" w14:textId="77777777" w:rsidR="00B94F0E" w:rsidRDefault="0001122B">
      <w:pPr>
        <w:numPr>
          <w:ilvl w:val="12"/>
          <w:numId w:val="0"/>
        </w:numPr>
        <w:ind w:right="-2"/>
        <w:rPr>
          <w:noProof/>
          <w:szCs w:val="22"/>
          <w:lang w:val="cs-CZ"/>
        </w:rPr>
      </w:pPr>
      <w:r>
        <w:rPr>
          <w:noProof/>
          <w:szCs w:val="22"/>
          <w:lang w:val="cs-CZ"/>
        </w:rPr>
        <w:t>Přípravek Alunbrig má malý vliv na schopnost řídit a obsluhovat stroje. Při řízení dopravních prostředků nebo obsluze strojů je však třeba dbát opatrnosti, protože při užívání přípravku Alunbrig se u pacientů mohou vyskytnout poruchy zraku, závratě nebo únava.</w:t>
      </w:r>
    </w:p>
    <w:p w14:paraId="1E9B7465" w14:textId="77777777" w:rsidR="00B94F0E" w:rsidRDefault="00B94F0E">
      <w:pPr>
        <w:numPr>
          <w:ilvl w:val="12"/>
          <w:numId w:val="0"/>
        </w:numPr>
        <w:ind w:right="-2"/>
        <w:rPr>
          <w:noProof/>
          <w:szCs w:val="22"/>
          <w:lang w:val="cs-CZ"/>
        </w:rPr>
      </w:pPr>
    </w:p>
    <w:p w14:paraId="1E9B7466" w14:textId="77777777" w:rsidR="00B94F0E" w:rsidRDefault="0001122B">
      <w:pPr>
        <w:keepNext/>
        <w:numPr>
          <w:ilvl w:val="12"/>
          <w:numId w:val="0"/>
        </w:numPr>
        <w:rPr>
          <w:b/>
          <w:noProof/>
          <w:szCs w:val="22"/>
          <w:lang w:val="cs-CZ"/>
        </w:rPr>
      </w:pPr>
      <w:r>
        <w:rPr>
          <w:b/>
          <w:bCs/>
          <w:noProof/>
          <w:szCs w:val="22"/>
          <w:lang w:val="cs-CZ"/>
        </w:rPr>
        <w:t>4.8</w:t>
      </w:r>
      <w:r>
        <w:rPr>
          <w:b/>
          <w:bCs/>
          <w:noProof/>
          <w:szCs w:val="22"/>
          <w:lang w:val="cs-CZ"/>
        </w:rPr>
        <w:tab/>
        <w:t>Nežádoucí účinky</w:t>
      </w:r>
      <w:r>
        <w:rPr>
          <w:noProof/>
          <w:szCs w:val="22"/>
          <w:lang w:val="cs-CZ"/>
        </w:rPr>
        <w:t xml:space="preserve"> </w:t>
      </w:r>
    </w:p>
    <w:p w14:paraId="1E9B7467" w14:textId="77777777" w:rsidR="00B94F0E" w:rsidRDefault="00B94F0E">
      <w:pPr>
        <w:keepNext/>
        <w:numPr>
          <w:ilvl w:val="12"/>
          <w:numId w:val="0"/>
        </w:numPr>
        <w:rPr>
          <w:noProof/>
          <w:szCs w:val="22"/>
          <w:u w:val="single"/>
          <w:lang w:val="cs-CZ"/>
        </w:rPr>
      </w:pPr>
    </w:p>
    <w:p w14:paraId="1E9B7468" w14:textId="77777777" w:rsidR="00B94F0E" w:rsidRDefault="0001122B">
      <w:pPr>
        <w:keepNext/>
        <w:numPr>
          <w:ilvl w:val="12"/>
          <w:numId w:val="0"/>
        </w:numPr>
        <w:rPr>
          <w:noProof/>
          <w:szCs w:val="22"/>
          <w:u w:val="single"/>
          <w:lang w:val="cs-CZ"/>
        </w:rPr>
      </w:pPr>
      <w:r>
        <w:rPr>
          <w:noProof/>
          <w:szCs w:val="22"/>
          <w:u w:val="single"/>
          <w:lang w:val="cs-CZ"/>
        </w:rPr>
        <w:t>Souhrn bezpečnostního profilu</w:t>
      </w:r>
    </w:p>
    <w:p w14:paraId="1E9B7469" w14:textId="77777777" w:rsidR="00B94F0E" w:rsidRDefault="00B94F0E">
      <w:pPr>
        <w:keepNext/>
        <w:numPr>
          <w:ilvl w:val="12"/>
          <w:numId w:val="0"/>
        </w:numPr>
        <w:rPr>
          <w:noProof/>
          <w:szCs w:val="22"/>
          <w:u w:val="single"/>
          <w:lang w:val="cs-CZ"/>
        </w:rPr>
      </w:pPr>
    </w:p>
    <w:p w14:paraId="1E9B746A" w14:textId="77777777" w:rsidR="00B94F0E" w:rsidRDefault="0001122B">
      <w:pPr>
        <w:rPr>
          <w:noProof/>
          <w:szCs w:val="22"/>
          <w:lang w:val="cs-CZ"/>
        </w:rPr>
      </w:pPr>
      <w:r>
        <w:rPr>
          <w:noProof/>
          <w:lang w:val="cs-CZ"/>
        </w:rPr>
        <w:t>Nejčastějšími nežádoucími účinky (≥ 25 %) hlášenými u pacientů léčených přípravkem Alunbrig při doporučeném dávkovacím režimu byly zvýšení AST, zvýšení CK, hyperglykemie, zvýšená lipáza, hyperinzulinemie, průjem, zvýšení ALT, zvýšená amyláza, anémie, nauzea, únava, hypofosfatemie, snížený počet lymfocytů, kašel, zvýšená alkalická fosfatáza, vyrážka, prodloužený APTT (aktivovaný parciální tromboplastinový čas), myalgie, bolest hlavy, hypertenze, snížený počet leukocytů, dyspnoe a zvracení.</w:t>
      </w:r>
    </w:p>
    <w:p w14:paraId="1E9B746B" w14:textId="77777777" w:rsidR="00B94F0E" w:rsidRDefault="0001122B">
      <w:pPr>
        <w:numPr>
          <w:ilvl w:val="12"/>
          <w:numId w:val="0"/>
        </w:numPr>
        <w:ind w:right="-2"/>
        <w:rPr>
          <w:noProof/>
          <w:szCs w:val="22"/>
          <w:lang w:val="cs-CZ"/>
        </w:rPr>
      </w:pPr>
      <w:r>
        <w:rPr>
          <w:noProof/>
          <w:szCs w:val="22"/>
          <w:lang w:val="cs-CZ"/>
        </w:rPr>
        <w:t xml:space="preserve">Nejčastějšími jinými závažnými nežádoucími účinky </w:t>
      </w:r>
      <w:r>
        <w:rPr>
          <w:noProof/>
          <w:lang w:val="cs-CZ"/>
        </w:rPr>
        <w:t xml:space="preserve">(≥ 2 %) </w:t>
      </w:r>
      <w:r>
        <w:rPr>
          <w:noProof/>
          <w:szCs w:val="22"/>
          <w:lang w:val="cs-CZ"/>
        </w:rPr>
        <w:t xml:space="preserve">hlášenými u pacientů léčených přípravkem Alunbrig při doporučeném dávkovacím režimu, než jsou nežádoucí účinky související s progresí nádoru, byly pneumonie, pneumonitida, dyspnoe a pyrexie. </w:t>
      </w:r>
    </w:p>
    <w:p w14:paraId="1E9B746C" w14:textId="77777777" w:rsidR="00B94F0E" w:rsidRDefault="00B94F0E">
      <w:pPr>
        <w:numPr>
          <w:ilvl w:val="12"/>
          <w:numId w:val="0"/>
        </w:numPr>
        <w:ind w:right="-2"/>
        <w:rPr>
          <w:noProof/>
          <w:szCs w:val="22"/>
          <w:u w:val="single"/>
          <w:lang w:val="cs-CZ"/>
        </w:rPr>
      </w:pPr>
    </w:p>
    <w:p w14:paraId="1E9B746D" w14:textId="77777777" w:rsidR="00B94F0E" w:rsidRDefault="0001122B">
      <w:pPr>
        <w:keepNext/>
        <w:numPr>
          <w:ilvl w:val="12"/>
          <w:numId w:val="0"/>
        </w:numPr>
        <w:rPr>
          <w:noProof/>
          <w:szCs w:val="22"/>
          <w:u w:val="single"/>
          <w:lang w:val="cs-CZ"/>
        </w:rPr>
      </w:pPr>
      <w:r>
        <w:rPr>
          <w:noProof/>
          <w:szCs w:val="22"/>
          <w:u w:val="single"/>
          <w:lang w:val="cs-CZ"/>
        </w:rPr>
        <w:t xml:space="preserve">Tabulkový seznam nežádoucích účinků </w:t>
      </w:r>
    </w:p>
    <w:p w14:paraId="1E9B746E" w14:textId="77777777" w:rsidR="00B94F0E" w:rsidRDefault="00B94F0E">
      <w:pPr>
        <w:keepNext/>
        <w:numPr>
          <w:ilvl w:val="12"/>
          <w:numId w:val="0"/>
        </w:numPr>
        <w:ind w:right="-2"/>
        <w:rPr>
          <w:noProof/>
          <w:szCs w:val="22"/>
          <w:lang w:val="cs-CZ"/>
        </w:rPr>
      </w:pPr>
    </w:p>
    <w:p w14:paraId="1E9B746F" w14:textId="77777777" w:rsidR="00B94F0E" w:rsidRDefault="0001122B">
      <w:pPr>
        <w:numPr>
          <w:ilvl w:val="12"/>
          <w:numId w:val="0"/>
        </w:numPr>
        <w:ind w:right="-2"/>
        <w:rPr>
          <w:noProof/>
          <w:szCs w:val="22"/>
          <w:lang w:val="cs-CZ"/>
        </w:rPr>
      </w:pPr>
      <w:r>
        <w:rPr>
          <w:noProof/>
          <w:szCs w:val="22"/>
          <w:lang w:val="cs-CZ"/>
        </w:rPr>
        <w:t xml:space="preserve">Níže uvedené údaje odrážejí expozici přípravku Alunbrig při doporučeném dávkovacím režimu ve třech klinických studiích: studie fáze 3 (ALTA 1L) u pacientů s pokročilým ALK‑pozitivním NSCLC dříve neléčených inhibitorem ALK (n = 136), studie fáze 2 (ALTA) u pacientů léčených přípravkem </w:t>
      </w:r>
      <w:r>
        <w:rPr>
          <w:noProof/>
          <w:szCs w:val="22"/>
          <w:lang w:val="cs-CZ"/>
        </w:rPr>
        <w:lastRenderedPageBreak/>
        <w:t>Alunbrig s ALK‑pozitivním NSCLC, kteří dříve progredovali na krizotinibu (n = 110), a eskalační/expanzní studie fáze 1/2 u pacientů s pokročilými malignitami (n = 28). V těchto studiích byl medián doby trvání expozice u pacientů léčených přípravkem Alunbrig při doporučeném dávkovacím režimu 21,8 měsíců.</w:t>
      </w:r>
    </w:p>
    <w:p w14:paraId="1E9B7470" w14:textId="77777777" w:rsidR="00B94F0E" w:rsidRDefault="00B94F0E">
      <w:pPr>
        <w:numPr>
          <w:ilvl w:val="12"/>
          <w:numId w:val="0"/>
        </w:numPr>
        <w:ind w:right="-2"/>
        <w:rPr>
          <w:noProof/>
          <w:szCs w:val="22"/>
          <w:lang w:val="cs-CZ"/>
        </w:rPr>
      </w:pPr>
    </w:p>
    <w:p w14:paraId="1E9B7471" w14:textId="77777777" w:rsidR="00B94F0E" w:rsidRDefault="0001122B">
      <w:pPr>
        <w:numPr>
          <w:ilvl w:val="12"/>
          <w:numId w:val="0"/>
        </w:numPr>
        <w:ind w:right="-2"/>
        <w:rPr>
          <w:noProof/>
          <w:szCs w:val="22"/>
          <w:lang w:val="cs-CZ"/>
        </w:rPr>
      </w:pPr>
      <w:r>
        <w:rPr>
          <w:noProof/>
          <w:szCs w:val="22"/>
          <w:lang w:val="cs-CZ"/>
        </w:rPr>
        <w:t>Hlášené nežádoucí účinky jsou uvedeny v tabulce 3 níže a jsou seřazeny podle tříd orgánových systémů, preferovaných termínů a frekvence výskytu. Kategorie frekvence jsou velmi časté (≥ 1/10), časté (≥ 1/100 až &lt; 1/10) a méně časté (≥ 1/1 000 až &lt; 1/100). V každé skupině četností jsou nežádoucí účinky seřazeny podle frekvence výskytu.</w:t>
      </w:r>
    </w:p>
    <w:p w14:paraId="1E9B7472" w14:textId="77777777" w:rsidR="00B94F0E" w:rsidRDefault="00B94F0E">
      <w:pPr>
        <w:numPr>
          <w:ilvl w:val="12"/>
          <w:numId w:val="0"/>
        </w:numPr>
        <w:ind w:right="-2"/>
        <w:rPr>
          <w:noProof/>
          <w:szCs w:val="22"/>
          <w:lang w:val="cs-CZ"/>
        </w:rPr>
      </w:pPr>
    </w:p>
    <w:p w14:paraId="1E9B7473" w14:textId="77777777" w:rsidR="00B94F0E" w:rsidRDefault="0001122B">
      <w:pPr>
        <w:keepNext/>
        <w:keepLines/>
        <w:numPr>
          <w:ilvl w:val="12"/>
          <w:numId w:val="0"/>
        </w:numPr>
        <w:rPr>
          <w:b/>
          <w:noProof/>
          <w:szCs w:val="22"/>
          <w:lang w:val="cs-CZ"/>
        </w:rPr>
      </w:pPr>
      <w:bookmarkStart w:id="12" w:name="_Hlk517944892"/>
      <w:r>
        <w:rPr>
          <w:b/>
          <w:bCs/>
          <w:noProof/>
          <w:szCs w:val="22"/>
          <w:lang w:val="cs-CZ"/>
        </w:rPr>
        <w:t>Tabulka 3: Nežádoucí účinky hlášené u pacientů léčených přípravkem Alunbrig (dle Obecných terminologických kritérií pro nežádoucí účinky (CTCAE) verze 4.03) při režimu 180 mg (n = 274)</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1454"/>
        <w:gridCol w:w="2899"/>
        <w:gridCol w:w="3077"/>
      </w:tblGrid>
      <w:tr w:rsidR="00B94F0E" w14:paraId="1E9B747B" w14:textId="77777777">
        <w:trPr>
          <w:trHeight w:val="215"/>
          <w:tblHeader/>
        </w:trPr>
        <w:tc>
          <w:tcPr>
            <w:tcW w:w="902" w:type="pct"/>
            <w:shd w:val="clear" w:color="auto" w:fill="auto"/>
            <w:vAlign w:val="center"/>
            <w:hideMark/>
          </w:tcPr>
          <w:bookmarkEnd w:id="12"/>
          <w:p w14:paraId="1E9B7474" w14:textId="7D1061E3" w:rsidR="00B94F0E" w:rsidRDefault="0001122B">
            <w:pPr>
              <w:keepNext/>
              <w:keepLines/>
              <w:numPr>
                <w:ilvl w:val="12"/>
                <w:numId w:val="0"/>
              </w:numPr>
              <w:ind w:right="-2"/>
              <w:rPr>
                <w:b/>
                <w:bCs/>
                <w:noProof/>
                <w:szCs w:val="22"/>
                <w:lang w:val="cs-CZ"/>
              </w:rPr>
            </w:pPr>
            <w:r>
              <w:rPr>
                <w:b/>
                <w:bCs/>
                <w:noProof/>
                <w:szCs w:val="22"/>
                <w:lang w:val="cs-CZ"/>
              </w:rPr>
              <w:t>Třídy orgánových systémů</w:t>
            </w:r>
          </w:p>
        </w:tc>
        <w:tc>
          <w:tcPr>
            <w:tcW w:w="802" w:type="pct"/>
            <w:shd w:val="clear" w:color="auto" w:fill="auto"/>
            <w:noWrap/>
            <w:vAlign w:val="center"/>
            <w:hideMark/>
          </w:tcPr>
          <w:p w14:paraId="1E9B7475" w14:textId="77777777" w:rsidR="00B94F0E" w:rsidRDefault="0001122B">
            <w:pPr>
              <w:keepNext/>
              <w:keepLines/>
              <w:numPr>
                <w:ilvl w:val="12"/>
                <w:numId w:val="0"/>
              </w:numPr>
              <w:ind w:right="-2"/>
              <w:jc w:val="center"/>
              <w:rPr>
                <w:b/>
                <w:bCs/>
                <w:noProof/>
                <w:szCs w:val="22"/>
                <w:lang w:val="cs-CZ"/>
              </w:rPr>
            </w:pPr>
            <w:r>
              <w:rPr>
                <w:b/>
                <w:bCs/>
                <w:noProof/>
                <w:szCs w:val="22"/>
                <w:lang w:val="cs-CZ"/>
              </w:rPr>
              <w:t>Kategorie frekvence</w:t>
            </w:r>
          </w:p>
          <w:p w14:paraId="1E9B7476" w14:textId="77777777" w:rsidR="00B94F0E" w:rsidRDefault="00B94F0E">
            <w:pPr>
              <w:keepNext/>
              <w:keepLines/>
              <w:numPr>
                <w:ilvl w:val="12"/>
                <w:numId w:val="0"/>
              </w:numPr>
              <w:ind w:right="-2"/>
              <w:jc w:val="center"/>
              <w:rPr>
                <w:b/>
                <w:bCs/>
                <w:noProof/>
                <w:szCs w:val="22"/>
                <w:lang w:val="cs-CZ"/>
              </w:rPr>
            </w:pPr>
          </w:p>
        </w:tc>
        <w:tc>
          <w:tcPr>
            <w:tcW w:w="1599" w:type="pct"/>
            <w:shd w:val="clear" w:color="auto" w:fill="auto"/>
            <w:noWrap/>
            <w:vAlign w:val="center"/>
            <w:hideMark/>
          </w:tcPr>
          <w:p w14:paraId="1E9B7477" w14:textId="77777777" w:rsidR="00B94F0E" w:rsidRDefault="0001122B">
            <w:pPr>
              <w:keepNext/>
              <w:keepLines/>
              <w:numPr>
                <w:ilvl w:val="12"/>
                <w:numId w:val="0"/>
              </w:numPr>
              <w:ind w:right="-2"/>
              <w:jc w:val="center"/>
              <w:rPr>
                <w:b/>
                <w:bCs/>
                <w:noProof/>
                <w:szCs w:val="22"/>
                <w:lang w:val="cs-CZ"/>
              </w:rPr>
            </w:pPr>
            <w:r>
              <w:rPr>
                <w:b/>
                <w:bCs/>
                <w:noProof/>
                <w:szCs w:val="22"/>
                <w:lang w:val="cs-CZ"/>
              </w:rPr>
              <w:t>Nežádoucí účinky</w:t>
            </w:r>
            <w:r>
              <w:rPr>
                <w:b/>
                <w:bCs/>
                <w:noProof/>
                <w:szCs w:val="22"/>
                <w:vertAlign w:val="superscript"/>
                <w:lang w:val="cs-CZ"/>
              </w:rPr>
              <w:t xml:space="preserve">† </w:t>
            </w:r>
          </w:p>
          <w:p w14:paraId="1E9B7478" w14:textId="77777777" w:rsidR="00B94F0E" w:rsidRDefault="0001122B">
            <w:pPr>
              <w:keepNext/>
              <w:keepLines/>
              <w:numPr>
                <w:ilvl w:val="12"/>
                <w:numId w:val="0"/>
              </w:numPr>
              <w:ind w:right="-2"/>
              <w:jc w:val="center"/>
              <w:rPr>
                <w:b/>
                <w:bCs/>
                <w:noProof/>
                <w:szCs w:val="22"/>
                <w:lang w:val="cs-CZ"/>
              </w:rPr>
            </w:pPr>
            <w:r>
              <w:rPr>
                <w:b/>
                <w:bCs/>
                <w:noProof/>
                <w:szCs w:val="22"/>
                <w:lang w:val="cs-CZ"/>
              </w:rPr>
              <w:t>všechny stupně</w:t>
            </w:r>
          </w:p>
        </w:tc>
        <w:tc>
          <w:tcPr>
            <w:tcW w:w="1697" w:type="pct"/>
            <w:shd w:val="clear" w:color="auto" w:fill="auto"/>
          </w:tcPr>
          <w:p w14:paraId="1E9B7479" w14:textId="77777777" w:rsidR="00B94F0E" w:rsidRDefault="0001122B">
            <w:pPr>
              <w:keepNext/>
              <w:keepLines/>
              <w:numPr>
                <w:ilvl w:val="12"/>
                <w:numId w:val="0"/>
              </w:numPr>
              <w:ind w:right="-2"/>
              <w:jc w:val="center"/>
              <w:rPr>
                <w:b/>
                <w:bCs/>
                <w:noProof/>
                <w:szCs w:val="22"/>
                <w:lang w:val="cs-CZ"/>
              </w:rPr>
            </w:pPr>
            <w:r>
              <w:rPr>
                <w:b/>
                <w:bCs/>
                <w:noProof/>
                <w:szCs w:val="22"/>
                <w:lang w:val="cs-CZ"/>
              </w:rPr>
              <w:t>Nežádoucí účinky</w:t>
            </w:r>
          </w:p>
          <w:p w14:paraId="1E9B747A" w14:textId="77777777" w:rsidR="00B94F0E" w:rsidRDefault="0001122B">
            <w:pPr>
              <w:keepNext/>
              <w:keepLines/>
              <w:numPr>
                <w:ilvl w:val="12"/>
                <w:numId w:val="0"/>
              </w:numPr>
              <w:ind w:right="-2"/>
              <w:jc w:val="center"/>
              <w:rPr>
                <w:b/>
                <w:bCs/>
                <w:noProof/>
                <w:szCs w:val="22"/>
                <w:lang w:val="cs-CZ"/>
              </w:rPr>
            </w:pPr>
            <w:r>
              <w:rPr>
                <w:b/>
                <w:bCs/>
                <w:noProof/>
                <w:szCs w:val="22"/>
                <w:lang w:val="cs-CZ"/>
              </w:rPr>
              <w:t>Stupeň 3–4</w:t>
            </w:r>
          </w:p>
        </w:tc>
      </w:tr>
      <w:tr w:rsidR="00B94F0E" w:rsidRPr="00494F49" w14:paraId="1E9B7481" w14:textId="77777777">
        <w:trPr>
          <w:trHeight w:val="125"/>
        </w:trPr>
        <w:tc>
          <w:tcPr>
            <w:tcW w:w="902" w:type="pct"/>
            <w:vMerge w:val="restart"/>
            <w:shd w:val="clear" w:color="auto" w:fill="auto"/>
          </w:tcPr>
          <w:p w14:paraId="1E9B747C" w14:textId="77777777" w:rsidR="00B94F0E" w:rsidRDefault="0001122B">
            <w:pPr>
              <w:keepNext/>
              <w:keepLines/>
              <w:numPr>
                <w:ilvl w:val="12"/>
                <w:numId w:val="0"/>
              </w:numPr>
              <w:ind w:right="-2"/>
              <w:rPr>
                <w:noProof/>
                <w:szCs w:val="22"/>
                <w:lang w:val="cs-CZ"/>
              </w:rPr>
            </w:pPr>
            <w:r>
              <w:rPr>
                <w:noProof/>
                <w:szCs w:val="22"/>
                <w:lang w:val="cs-CZ"/>
              </w:rPr>
              <w:t>Infekce a infestace</w:t>
            </w:r>
          </w:p>
        </w:tc>
        <w:tc>
          <w:tcPr>
            <w:tcW w:w="802" w:type="pct"/>
            <w:shd w:val="clear" w:color="auto" w:fill="auto"/>
          </w:tcPr>
          <w:p w14:paraId="1E9B747D" w14:textId="77777777" w:rsidR="00B94F0E" w:rsidRDefault="0001122B">
            <w:pPr>
              <w:keepNext/>
              <w:keepLines/>
              <w:numPr>
                <w:ilvl w:val="12"/>
                <w:numId w:val="0"/>
              </w:numPr>
              <w:ind w:right="-2"/>
              <w:rPr>
                <w:noProof/>
                <w:szCs w:val="22"/>
                <w:lang w:val="cs-CZ"/>
              </w:rPr>
            </w:pPr>
            <w:r>
              <w:rPr>
                <w:noProof/>
                <w:szCs w:val="22"/>
                <w:lang w:val="cs-CZ"/>
              </w:rPr>
              <w:t>Velmi časté</w:t>
            </w:r>
          </w:p>
        </w:tc>
        <w:tc>
          <w:tcPr>
            <w:tcW w:w="1599" w:type="pct"/>
            <w:shd w:val="clear" w:color="auto" w:fill="auto"/>
            <w:noWrap/>
          </w:tcPr>
          <w:p w14:paraId="1E9B747E" w14:textId="77777777" w:rsidR="00B94F0E" w:rsidRDefault="0001122B">
            <w:pPr>
              <w:keepNext/>
              <w:keepLines/>
              <w:numPr>
                <w:ilvl w:val="12"/>
                <w:numId w:val="0"/>
              </w:numPr>
              <w:ind w:right="-2"/>
              <w:rPr>
                <w:noProof/>
                <w:szCs w:val="22"/>
                <w:lang w:val="cs-CZ"/>
              </w:rPr>
            </w:pPr>
            <w:r>
              <w:rPr>
                <w:noProof/>
                <w:szCs w:val="22"/>
                <w:lang w:val="cs-CZ"/>
              </w:rPr>
              <w:t>Pneumonie</w:t>
            </w:r>
            <w:r>
              <w:rPr>
                <w:noProof/>
                <w:szCs w:val="22"/>
                <w:vertAlign w:val="superscript"/>
                <w:lang w:val="cs-CZ"/>
              </w:rPr>
              <w:t>a,b</w:t>
            </w:r>
          </w:p>
          <w:p w14:paraId="1E9B747F" w14:textId="77777777" w:rsidR="00B94F0E" w:rsidRDefault="0001122B">
            <w:pPr>
              <w:keepNext/>
              <w:keepLines/>
              <w:numPr>
                <w:ilvl w:val="12"/>
                <w:numId w:val="0"/>
              </w:numPr>
              <w:ind w:right="-2"/>
              <w:rPr>
                <w:noProof/>
                <w:szCs w:val="22"/>
                <w:lang w:val="cs-CZ"/>
              </w:rPr>
            </w:pPr>
            <w:r>
              <w:rPr>
                <w:noProof/>
                <w:szCs w:val="22"/>
                <w:lang w:val="cs-CZ"/>
              </w:rPr>
              <w:t xml:space="preserve">Infekce horních cest dýchacích </w:t>
            </w:r>
          </w:p>
        </w:tc>
        <w:tc>
          <w:tcPr>
            <w:tcW w:w="1697" w:type="pct"/>
            <w:shd w:val="clear" w:color="auto" w:fill="auto"/>
          </w:tcPr>
          <w:p w14:paraId="1E9B7480" w14:textId="77777777" w:rsidR="00B94F0E" w:rsidRDefault="00B94F0E">
            <w:pPr>
              <w:keepNext/>
              <w:keepLines/>
              <w:numPr>
                <w:ilvl w:val="12"/>
                <w:numId w:val="0"/>
              </w:numPr>
              <w:ind w:right="-2"/>
              <w:rPr>
                <w:noProof/>
                <w:szCs w:val="22"/>
                <w:lang w:val="cs-CZ"/>
              </w:rPr>
            </w:pPr>
          </w:p>
        </w:tc>
      </w:tr>
      <w:tr w:rsidR="00B94F0E" w14:paraId="1E9B7486" w14:textId="77777777">
        <w:trPr>
          <w:trHeight w:val="125"/>
        </w:trPr>
        <w:tc>
          <w:tcPr>
            <w:tcW w:w="902" w:type="pct"/>
            <w:vMerge/>
            <w:shd w:val="clear" w:color="auto" w:fill="auto"/>
          </w:tcPr>
          <w:p w14:paraId="1E9B7482" w14:textId="77777777" w:rsidR="00B94F0E" w:rsidRDefault="00B94F0E">
            <w:pPr>
              <w:keepNext/>
              <w:keepLines/>
              <w:numPr>
                <w:ilvl w:val="12"/>
                <w:numId w:val="0"/>
              </w:numPr>
              <w:ind w:right="-2"/>
              <w:rPr>
                <w:noProof/>
                <w:szCs w:val="22"/>
                <w:lang w:val="cs-CZ"/>
              </w:rPr>
            </w:pPr>
          </w:p>
        </w:tc>
        <w:tc>
          <w:tcPr>
            <w:tcW w:w="802" w:type="pct"/>
            <w:shd w:val="clear" w:color="auto" w:fill="auto"/>
          </w:tcPr>
          <w:p w14:paraId="1E9B7483" w14:textId="77777777" w:rsidR="00B94F0E" w:rsidRDefault="0001122B">
            <w:pPr>
              <w:keepNext/>
              <w:keepLines/>
              <w:numPr>
                <w:ilvl w:val="12"/>
                <w:numId w:val="0"/>
              </w:numPr>
              <w:ind w:right="-2"/>
              <w:rPr>
                <w:noProof/>
                <w:szCs w:val="22"/>
                <w:lang w:val="cs-CZ"/>
              </w:rPr>
            </w:pPr>
            <w:r>
              <w:rPr>
                <w:noProof/>
                <w:szCs w:val="22"/>
                <w:lang w:val="cs-CZ"/>
              </w:rPr>
              <w:t>Časté</w:t>
            </w:r>
          </w:p>
        </w:tc>
        <w:tc>
          <w:tcPr>
            <w:tcW w:w="1599" w:type="pct"/>
            <w:shd w:val="clear" w:color="auto" w:fill="auto"/>
            <w:noWrap/>
          </w:tcPr>
          <w:p w14:paraId="1E9B7484" w14:textId="77777777" w:rsidR="00B94F0E" w:rsidRDefault="00B94F0E">
            <w:pPr>
              <w:keepNext/>
              <w:keepLines/>
              <w:numPr>
                <w:ilvl w:val="12"/>
                <w:numId w:val="0"/>
              </w:numPr>
              <w:ind w:right="-2"/>
              <w:rPr>
                <w:noProof/>
                <w:szCs w:val="22"/>
                <w:lang w:val="cs-CZ"/>
              </w:rPr>
            </w:pPr>
          </w:p>
        </w:tc>
        <w:tc>
          <w:tcPr>
            <w:tcW w:w="1697" w:type="pct"/>
            <w:shd w:val="clear" w:color="auto" w:fill="auto"/>
          </w:tcPr>
          <w:p w14:paraId="1E9B7485" w14:textId="77777777" w:rsidR="00B94F0E" w:rsidRDefault="0001122B">
            <w:pPr>
              <w:keepNext/>
              <w:keepLines/>
              <w:numPr>
                <w:ilvl w:val="12"/>
                <w:numId w:val="0"/>
              </w:numPr>
              <w:ind w:right="-2"/>
              <w:rPr>
                <w:noProof/>
                <w:szCs w:val="22"/>
                <w:lang w:val="cs-CZ"/>
              </w:rPr>
            </w:pPr>
            <w:r>
              <w:rPr>
                <w:noProof/>
                <w:szCs w:val="22"/>
                <w:lang w:val="cs-CZ"/>
              </w:rPr>
              <w:t>Pneumonie</w:t>
            </w:r>
            <w:r>
              <w:rPr>
                <w:noProof/>
                <w:szCs w:val="22"/>
                <w:vertAlign w:val="superscript"/>
                <w:lang w:val="cs-CZ"/>
              </w:rPr>
              <w:t>a</w:t>
            </w:r>
          </w:p>
        </w:tc>
      </w:tr>
      <w:tr w:rsidR="00B94F0E" w14:paraId="1E9B748F" w14:textId="77777777">
        <w:trPr>
          <w:trHeight w:val="125"/>
        </w:trPr>
        <w:tc>
          <w:tcPr>
            <w:tcW w:w="902" w:type="pct"/>
            <w:vMerge w:val="restart"/>
            <w:shd w:val="clear" w:color="auto" w:fill="auto"/>
          </w:tcPr>
          <w:p w14:paraId="1E9B7487" w14:textId="77777777" w:rsidR="00B94F0E" w:rsidRDefault="0001122B">
            <w:pPr>
              <w:keepNext/>
              <w:keepLines/>
              <w:numPr>
                <w:ilvl w:val="12"/>
                <w:numId w:val="0"/>
              </w:numPr>
              <w:ind w:right="-2"/>
              <w:rPr>
                <w:noProof/>
                <w:szCs w:val="22"/>
                <w:lang w:val="cs-CZ"/>
              </w:rPr>
            </w:pPr>
            <w:r>
              <w:rPr>
                <w:noProof/>
                <w:szCs w:val="22"/>
                <w:lang w:val="cs-CZ"/>
              </w:rPr>
              <w:t>Poruchy krve a lymfatického systému</w:t>
            </w:r>
          </w:p>
        </w:tc>
        <w:tc>
          <w:tcPr>
            <w:tcW w:w="802" w:type="pct"/>
            <w:shd w:val="clear" w:color="auto" w:fill="auto"/>
          </w:tcPr>
          <w:p w14:paraId="1E9B7488" w14:textId="77777777" w:rsidR="00B94F0E" w:rsidRDefault="0001122B">
            <w:pPr>
              <w:keepNext/>
              <w:keepLines/>
              <w:numPr>
                <w:ilvl w:val="12"/>
                <w:numId w:val="0"/>
              </w:numPr>
              <w:ind w:right="-2"/>
              <w:rPr>
                <w:noProof/>
                <w:szCs w:val="22"/>
                <w:lang w:val="cs-CZ"/>
              </w:rPr>
            </w:pPr>
            <w:r>
              <w:rPr>
                <w:noProof/>
                <w:szCs w:val="22"/>
                <w:lang w:val="cs-CZ"/>
              </w:rPr>
              <w:t>Velmi časté</w:t>
            </w:r>
          </w:p>
        </w:tc>
        <w:tc>
          <w:tcPr>
            <w:tcW w:w="1599" w:type="pct"/>
            <w:shd w:val="clear" w:color="auto" w:fill="auto"/>
            <w:noWrap/>
          </w:tcPr>
          <w:p w14:paraId="1E9B7489" w14:textId="77777777" w:rsidR="00B94F0E" w:rsidRDefault="0001122B">
            <w:pPr>
              <w:keepNext/>
              <w:keepLines/>
              <w:numPr>
                <w:ilvl w:val="12"/>
                <w:numId w:val="0"/>
              </w:numPr>
              <w:ind w:right="-2"/>
              <w:rPr>
                <w:noProof/>
                <w:szCs w:val="22"/>
                <w:lang w:val="cs-CZ"/>
              </w:rPr>
            </w:pPr>
            <w:r>
              <w:rPr>
                <w:noProof/>
                <w:szCs w:val="22"/>
                <w:lang w:val="cs-CZ"/>
              </w:rPr>
              <w:t>Anémie</w:t>
            </w:r>
          </w:p>
          <w:p w14:paraId="1E9B748A" w14:textId="77777777" w:rsidR="00B94F0E" w:rsidRDefault="0001122B">
            <w:pPr>
              <w:keepNext/>
              <w:keepLines/>
              <w:numPr>
                <w:ilvl w:val="12"/>
                <w:numId w:val="0"/>
              </w:numPr>
              <w:ind w:right="-2"/>
              <w:rPr>
                <w:noProof/>
                <w:szCs w:val="22"/>
                <w:lang w:val="cs-CZ"/>
              </w:rPr>
            </w:pPr>
            <w:r>
              <w:rPr>
                <w:noProof/>
                <w:szCs w:val="22"/>
                <w:lang w:val="cs-CZ"/>
              </w:rPr>
              <w:t xml:space="preserve">Snížený počet lymfocytů </w:t>
            </w:r>
          </w:p>
          <w:p w14:paraId="1E9B748B" w14:textId="77777777" w:rsidR="00B94F0E" w:rsidRDefault="0001122B">
            <w:pPr>
              <w:keepNext/>
              <w:keepLines/>
              <w:numPr>
                <w:ilvl w:val="12"/>
                <w:numId w:val="0"/>
              </w:numPr>
              <w:ind w:right="-2"/>
              <w:rPr>
                <w:noProof/>
                <w:szCs w:val="22"/>
                <w:lang w:val="cs-CZ"/>
              </w:rPr>
            </w:pPr>
            <w:r>
              <w:rPr>
                <w:noProof/>
                <w:szCs w:val="22"/>
                <w:lang w:val="cs-CZ"/>
              </w:rPr>
              <w:t>Prodloužený APTT</w:t>
            </w:r>
          </w:p>
          <w:p w14:paraId="1E9B748C" w14:textId="77777777" w:rsidR="00B94F0E" w:rsidRDefault="0001122B">
            <w:pPr>
              <w:keepNext/>
              <w:keepLines/>
              <w:numPr>
                <w:ilvl w:val="12"/>
                <w:numId w:val="0"/>
              </w:numPr>
              <w:ind w:right="-2"/>
              <w:rPr>
                <w:noProof/>
                <w:szCs w:val="22"/>
                <w:lang w:val="cs-CZ"/>
              </w:rPr>
            </w:pPr>
            <w:r>
              <w:rPr>
                <w:noProof/>
                <w:szCs w:val="22"/>
                <w:lang w:val="cs-CZ"/>
              </w:rPr>
              <w:t>Snížený počet leukocytů</w:t>
            </w:r>
          </w:p>
          <w:p w14:paraId="1E9B748D" w14:textId="77777777" w:rsidR="00B94F0E" w:rsidRDefault="0001122B">
            <w:pPr>
              <w:keepNext/>
              <w:keepLines/>
              <w:numPr>
                <w:ilvl w:val="12"/>
                <w:numId w:val="0"/>
              </w:numPr>
              <w:ind w:right="-2"/>
              <w:rPr>
                <w:noProof/>
                <w:szCs w:val="22"/>
                <w:lang w:val="cs-CZ"/>
              </w:rPr>
            </w:pPr>
            <w:r>
              <w:rPr>
                <w:noProof/>
                <w:szCs w:val="22"/>
                <w:lang w:val="cs-CZ"/>
              </w:rPr>
              <w:t>Snížený počet neutrofilů</w:t>
            </w:r>
          </w:p>
        </w:tc>
        <w:tc>
          <w:tcPr>
            <w:tcW w:w="1697" w:type="pct"/>
            <w:shd w:val="clear" w:color="auto" w:fill="auto"/>
          </w:tcPr>
          <w:p w14:paraId="1E9B748E" w14:textId="77777777" w:rsidR="00B94F0E" w:rsidRDefault="0001122B">
            <w:pPr>
              <w:keepNext/>
              <w:keepLines/>
              <w:numPr>
                <w:ilvl w:val="12"/>
                <w:numId w:val="0"/>
              </w:numPr>
              <w:ind w:right="-2"/>
              <w:rPr>
                <w:noProof/>
                <w:szCs w:val="22"/>
                <w:lang w:val="cs-CZ"/>
              </w:rPr>
            </w:pPr>
            <w:r>
              <w:rPr>
                <w:noProof/>
                <w:szCs w:val="22"/>
                <w:lang w:val="cs-CZ"/>
              </w:rPr>
              <w:t>Snížený počet lymfocytů</w:t>
            </w:r>
          </w:p>
        </w:tc>
      </w:tr>
      <w:tr w:rsidR="00B94F0E" w14:paraId="1E9B7495" w14:textId="77777777">
        <w:trPr>
          <w:trHeight w:val="332"/>
        </w:trPr>
        <w:tc>
          <w:tcPr>
            <w:tcW w:w="902" w:type="pct"/>
            <w:vMerge/>
            <w:shd w:val="clear" w:color="auto" w:fill="auto"/>
          </w:tcPr>
          <w:p w14:paraId="1E9B7490" w14:textId="77777777" w:rsidR="00B94F0E" w:rsidRDefault="00B94F0E">
            <w:pPr>
              <w:numPr>
                <w:ilvl w:val="12"/>
                <w:numId w:val="0"/>
              </w:numPr>
              <w:ind w:right="-2"/>
              <w:rPr>
                <w:noProof/>
                <w:szCs w:val="22"/>
                <w:lang w:val="cs-CZ"/>
              </w:rPr>
            </w:pPr>
          </w:p>
        </w:tc>
        <w:tc>
          <w:tcPr>
            <w:tcW w:w="802" w:type="pct"/>
            <w:shd w:val="clear" w:color="auto" w:fill="auto"/>
          </w:tcPr>
          <w:p w14:paraId="1E9B7491" w14:textId="77777777" w:rsidR="00B94F0E" w:rsidRDefault="0001122B">
            <w:pPr>
              <w:numPr>
                <w:ilvl w:val="12"/>
                <w:numId w:val="0"/>
              </w:numPr>
              <w:ind w:right="-2"/>
              <w:rPr>
                <w:noProof/>
                <w:szCs w:val="22"/>
                <w:lang w:val="cs-CZ"/>
              </w:rPr>
            </w:pPr>
            <w:r>
              <w:rPr>
                <w:noProof/>
                <w:szCs w:val="22"/>
                <w:lang w:val="cs-CZ"/>
              </w:rPr>
              <w:t>Časté</w:t>
            </w:r>
          </w:p>
        </w:tc>
        <w:tc>
          <w:tcPr>
            <w:tcW w:w="1599" w:type="pct"/>
            <w:shd w:val="clear" w:color="auto" w:fill="auto"/>
            <w:noWrap/>
          </w:tcPr>
          <w:p w14:paraId="1E9B7492" w14:textId="77777777" w:rsidR="00B94F0E" w:rsidRDefault="0001122B">
            <w:pPr>
              <w:numPr>
                <w:ilvl w:val="12"/>
                <w:numId w:val="0"/>
              </w:numPr>
              <w:ind w:right="-2"/>
              <w:rPr>
                <w:noProof/>
                <w:szCs w:val="22"/>
                <w:lang w:val="cs-CZ"/>
              </w:rPr>
            </w:pPr>
            <w:r>
              <w:rPr>
                <w:noProof/>
                <w:szCs w:val="22"/>
                <w:lang w:val="cs-CZ"/>
              </w:rPr>
              <w:t>Snížený počet trombocytů</w:t>
            </w:r>
          </w:p>
        </w:tc>
        <w:tc>
          <w:tcPr>
            <w:tcW w:w="1697" w:type="pct"/>
            <w:shd w:val="clear" w:color="auto" w:fill="auto"/>
          </w:tcPr>
          <w:p w14:paraId="1E9B7493" w14:textId="77777777" w:rsidR="00B94F0E" w:rsidRDefault="0001122B">
            <w:pPr>
              <w:keepNext/>
              <w:keepLines/>
              <w:numPr>
                <w:ilvl w:val="12"/>
                <w:numId w:val="0"/>
              </w:numPr>
              <w:ind w:right="-2"/>
              <w:rPr>
                <w:noProof/>
                <w:szCs w:val="22"/>
                <w:lang w:val="cs-CZ"/>
              </w:rPr>
            </w:pPr>
            <w:r>
              <w:rPr>
                <w:noProof/>
                <w:szCs w:val="22"/>
                <w:lang w:val="cs-CZ"/>
              </w:rPr>
              <w:t>Prodloužený APTT</w:t>
            </w:r>
          </w:p>
          <w:p w14:paraId="1E9B7494" w14:textId="77777777" w:rsidR="00B94F0E" w:rsidRDefault="0001122B">
            <w:pPr>
              <w:numPr>
                <w:ilvl w:val="12"/>
                <w:numId w:val="0"/>
              </w:numPr>
              <w:ind w:right="-2"/>
              <w:rPr>
                <w:b/>
                <w:noProof/>
                <w:szCs w:val="22"/>
                <w:lang w:val="cs-CZ"/>
              </w:rPr>
            </w:pPr>
            <w:r>
              <w:rPr>
                <w:noProof/>
                <w:szCs w:val="22"/>
                <w:lang w:val="cs-CZ"/>
              </w:rPr>
              <w:t>Anémie</w:t>
            </w:r>
          </w:p>
        </w:tc>
      </w:tr>
      <w:tr w:rsidR="00B94F0E" w14:paraId="1E9B749A" w14:textId="77777777">
        <w:trPr>
          <w:trHeight w:val="332"/>
        </w:trPr>
        <w:tc>
          <w:tcPr>
            <w:tcW w:w="902" w:type="pct"/>
            <w:vMerge/>
            <w:shd w:val="clear" w:color="auto" w:fill="auto"/>
          </w:tcPr>
          <w:p w14:paraId="1E9B7496" w14:textId="77777777" w:rsidR="00B94F0E" w:rsidRDefault="00B94F0E">
            <w:pPr>
              <w:numPr>
                <w:ilvl w:val="12"/>
                <w:numId w:val="0"/>
              </w:numPr>
              <w:ind w:right="-2"/>
              <w:rPr>
                <w:noProof/>
                <w:szCs w:val="22"/>
                <w:lang w:val="cs-CZ"/>
              </w:rPr>
            </w:pPr>
          </w:p>
        </w:tc>
        <w:tc>
          <w:tcPr>
            <w:tcW w:w="802" w:type="pct"/>
            <w:shd w:val="clear" w:color="auto" w:fill="auto"/>
          </w:tcPr>
          <w:p w14:paraId="1E9B7497" w14:textId="77777777" w:rsidR="00B94F0E" w:rsidRDefault="0001122B">
            <w:pPr>
              <w:numPr>
                <w:ilvl w:val="12"/>
                <w:numId w:val="0"/>
              </w:numPr>
              <w:ind w:right="-2"/>
              <w:rPr>
                <w:noProof/>
                <w:szCs w:val="22"/>
                <w:lang w:val="cs-CZ"/>
              </w:rPr>
            </w:pPr>
            <w:r>
              <w:rPr>
                <w:noProof/>
                <w:szCs w:val="22"/>
                <w:lang w:val="cs-CZ"/>
              </w:rPr>
              <w:t>Méně časté</w:t>
            </w:r>
          </w:p>
        </w:tc>
        <w:tc>
          <w:tcPr>
            <w:tcW w:w="1599" w:type="pct"/>
            <w:shd w:val="clear" w:color="auto" w:fill="auto"/>
            <w:noWrap/>
          </w:tcPr>
          <w:p w14:paraId="1E9B7498" w14:textId="77777777" w:rsidR="00B94F0E" w:rsidRDefault="00B94F0E">
            <w:pPr>
              <w:numPr>
                <w:ilvl w:val="12"/>
                <w:numId w:val="0"/>
              </w:numPr>
              <w:ind w:right="-2"/>
              <w:rPr>
                <w:noProof/>
                <w:szCs w:val="22"/>
                <w:lang w:val="cs-CZ"/>
              </w:rPr>
            </w:pPr>
          </w:p>
        </w:tc>
        <w:tc>
          <w:tcPr>
            <w:tcW w:w="1697" w:type="pct"/>
            <w:shd w:val="clear" w:color="auto" w:fill="auto"/>
          </w:tcPr>
          <w:p w14:paraId="1E9B7499" w14:textId="77777777" w:rsidR="00B94F0E" w:rsidRDefault="0001122B">
            <w:pPr>
              <w:keepNext/>
              <w:keepLines/>
              <w:numPr>
                <w:ilvl w:val="12"/>
                <w:numId w:val="0"/>
              </w:numPr>
              <w:ind w:right="-2"/>
              <w:rPr>
                <w:noProof/>
                <w:szCs w:val="22"/>
                <w:lang w:val="cs-CZ"/>
              </w:rPr>
            </w:pPr>
            <w:r>
              <w:rPr>
                <w:noProof/>
                <w:szCs w:val="22"/>
                <w:lang w:val="cs-CZ"/>
              </w:rPr>
              <w:t>Snížený počet neutrofilů</w:t>
            </w:r>
          </w:p>
        </w:tc>
      </w:tr>
      <w:tr w:rsidR="00B94F0E" w:rsidRPr="00F75753" w14:paraId="1E9B74A6" w14:textId="77777777">
        <w:trPr>
          <w:trHeight w:val="125"/>
        </w:trPr>
        <w:tc>
          <w:tcPr>
            <w:tcW w:w="902" w:type="pct"/>
            <w:vMerge w:val="restart"/>
            <w:shd w:val="clear" w:color="auto" w:fill="auto"/>
          </w:tcPr>
          <w:p w14:paraId="1E9B749B" w14:textId="77777777" w:rsidR="00B94F0E" w:rsidRDefault="0001122B">
            <w:pPr>
              <w:rPr>
                <w:noProof/>
                <w:color w:val="000000"/>
                <w:szCs w:val="22"/>
                <w:lang w:val="cs-CZ"/>
              </w:rPr>
            </w:pPr>
            <w:r>
              <w:rPr>
                <w:noProof/>
                <w:color w:val="000000"/>
                <w:szCs w:val="22"/>
                <w:lang w:val="cs-CZ"/>
              </w:rPr>
              <w:t xml:space="preserve">Poruchy metabolismu a výživy </w:t>
            </w:r>
          </w:p>
        </w:tc>
        <w:tc>
          <w:tcPr>
            <w:tcW w:w="802" w:type="pct"/>
            <w:shd w:val="clear" w:color="auto" w:fill="auto"/>
          </w:tcPr>
          <w:p w14:paraId="1E9B749C" w14:textId="77777777" w:rsidR="00B94F0E" w:rsidRDefault="0001122B">
            <w:pPr>
              <w:numPr>
                <w:ilvl w:val="12"/>
                <w:numId w:val="0"/>
              </w:numPr>
              <w:ind w:right="-2"/>
              <w:rPr>
                <w:noProof/>
                <w:szCs w:val="22"/>
                <w:lang w:val="cs-CZ"/>
              </w:rPr>
            </w:pPr>
            <w:r>
              <w:rPr>
                <w:noProof/>
                <w:szCs w:val="22"/>
                <w:lang w:val="cs-CZ"/>
              </w:rPr>
              <w:t>Velmi časté</w:t>
            </w:r>
          </w:p>
        </w:tc>
        <w:tc>
          <w:tcPr>
            <w:tcW w:w="1599" w:type="pct"/>
            <w:shd w:val="clear" w:color="auto" w:fill="auto"/>
            <w:noWrap/>
          </w:tcPr>
          <w:p w14:paraId="1E9B749D" w14:textId="77777777" w:rsidR="00B94F0E" w:rsidRDefault="0001122B">
            <w:pPr>
              <w:numPr>
                <w:ilvl w:val="12"/>
                <w:numId w:val="0"/>
              </w:numPr>
              <w:ind w:right="-2"/>
              <w:rPr>
                <w:noProof/>
                <w:szCs w:val="22"/>
                <w:lang w:val="cs-CZ"/>
              </w:rPr>
            </w:pPr>
            <w:r>
              <w:rPr>
                <w:noProof/>
                <w:szCs w:val="22"/>
                <w:lang w:val="cs-CZ"/>
              </w:rPr>
              <w:t>Hyperglykemie</w:t>
            </w:r>
          </w:p>
          <w:p w14:paraId="1E9B749E" w14:textId="77777777" w:rsidR="00B94F0E" w:rsidRDefault="0001122B">
            <w:pPr>
              <w:numPr>
                <w:ilvl w:val="12"/>
                <w:numId w:val="0"/>
              </w:numPr>
              <w:ind w:right="-2"/>
              <w:rPr>
                <w:noProof/>
                <w:szCs w:val="22"/>
                <w:lang w:val="cs-CZ"/>
              </w:rPr>
            </w:pPr>
            <w:r>
              <w:rPr>
                <w:noProof/>
                <w:szCs w:val="22"/>
                <w:lang w:val="cs-CZ"/>
              </w:rPr>
              <w:t>Hyperinzulinemie</w:t>
            </w:r>
            <w:r>
              <w:rPr>
                <w:noProof/>
                <w:szCs w:val="22"/>
                <w:vertAlign w:val="superscript"/>
                <w:lang w:val="cs-CZ"/>
              </w:rPr>
              <w:t>c</w:t>
            </w:r>
          </w:p>
          <w:p w14:paraId="1E9B749F" w14:textId="77777777" w:rsidR="00B94F0E" w:rsidRDefault="0001122B">
            <w:pPr>
              <w:numPr>
                <w:ilvl w:val="12"/>
                <w:numId w:val="0"/>
              </w:numPr>
              <w:ind w:right="-2"/>
              <w:rPr>
                <w:noProof/>
                <w:szCs w:val="22"/>
                <w:lang w:val="cs-CZ"/>
              </w:rPr>
            </w:pPr>
            <w:r>
              <w:rPr>
                <w:noProof/>
                <w:szCs w:val="22"/>
                <w:lang w:val="cs-CZ"/>
              </w:rPr>
              <w:t>Hypofosfatemie</w:t>
            </w:r>
          </w:p>
          <w:p w14:paraId="1E9B74A0" w14:textId="77777777" w:rsidR="00B94F0E" w:rsidRDefault="0001122B">
            <w:pPr>
              <w:numPr>
                <w:ilvl w:val="12"/>
                <w:numId w:val="0"/>
              </w:numPr>
              <w:ind w:right="-2"/>
              <w:rPr>
                <w:noProof/>
                <w:szCs w:val="22"/>
                <w:lang w:val="cs-CZ"/>
              </w:rPr>
            </w:pPr>
            <w:r>
              <w:rPr>
                <w:noProof/>
                <w:szCs w:val="22"/>
                <w:lang w:val="cs-CZ"/>
              </w:rPr>
              <w:t>Hypomagnezemie</w:t>
            </w:r>
          </w:p>
          <w:p w14:paraId="1E9B74A1" w14:textId="77777777" w:rsidR="00B94F0E" w:rsidRDefault="0001122B">
            <w:pPr>
              <w:numPr>
                <w:ilvl w:val="12"/>
                <w:numId w:val="0"/>
              </w:numPr>
              <w:ind w:right="-2"/>
              <w:rPr>
                <w:noProof/>
                <w:szCs w:val="22"/>
                <w:lang w:val="cs-CZ"/>
              </w:rPr>
            </w:pPr>
            <w:r>
              <w:rPr>
                <w:noProof/>
                <w:szCs w:val="22"/>
                <w:lang w:val="cs-CZ"/>
              </w:rPr>
              <w:t>Hyperkalcemie</w:t>
            </w:r>
          </w:p>
          <w:p w14:paraId="1E9B74A2" w14:textId="77777777" w:rsidR="00B94F0E" w:rsidRDefault="0001122B">
            <w:pPr>
              <w:numPr>
                <w:ilvl w:val="12"/>
                <w:numId w:val="0"/>
              </w:numPr>
              <w:ind w:right="-2"/>
              <w:rPr>
                <w:noProof/>
                <w:szCs w:val="22"/>
                <w:lang w:val="cs-CZ"/>
              </w:rPr>
            </w:pPr>
            <w:r>
              <w:rPr>
                <w:noProof/>
                <w:szCs w:val="22"/>
                <w:lang w:val="cs-CZ"/>
              </w:rPr>
              <w:t>Hyponatremie</w:t>
            </w:r>
          </w:p>
          <w:p w14:paraId="1E9B74A3" w14:textId="77777777" w:rsidR="00B94F0E" w:rsidRDefault="0001122B">
            <w:pPr>
              <w:numPr>
                <w:ilvl w:val="12"/>
                <w:numId w:val="0"/>
              </w:numPr>
              <w:ind w:right="-2"/>
              <w:rPr>
                <w:noProof/>
                <w:szCs w:val="22"/>
                <w:lang w:val="cs-CZ"/>
              </w:rPr>
            </w:pPr>
            <w:r>
              <w:rPr>
                <w:noProof/>
                <w:szCs w:val="22"/>
                <w:lang w:val="cs-CZ"/>
              </w:rPr>
              <w:t>Hypokalemie</w:t>
            </w:r>
          </w:p>
          <w:p w14:paraId="1E9B74A4" w14:textId="77777777" w:rsidR="00B94F0E" w:rsidRDefault="0001122B">
            <w:pPr>
              <w:numPr>
                <w:ilvl w:val="12"/>
                <w:numId w:val="0"/>
              </w:numPr>
              <w:ind w:right="-2"/>
              <w:rPr>
                <w:noProof/>
                <w:szCs w:val="22"/>
                <w:lang w:val="cs-CZ"/>
              </w:rPr>
            </w:pPr>
            <w:r>
              <w:rPr>
                <w:noProof/>
                <w:szCs w:val="22"/>
                <w:lang w:val="cs-CZ"/>
              </w:rPr>
              <w:t>Snížená chuť k jídlu</w:t>
            </w:r>
          </w:p>
        </w:tc>
        <w:tc>
          <w:tcPr>
            <w:tcW w:w="1697" w:type="pct"/>
            <w:shd w:val="clear" w:color="auto" w:fill="auto"/>
          </w:tcPr>
          <w:p w14:paraId="1E9B74A5" w14:textId="77777777" w:rsidR="00B94F0E" w:rsidRDefault="00B94F0E">
            <w:pPr>
              <w:numPr>
                <w:ilvl w:val="12"/>
                <w:numId w:val="0"/>
              </w:numPr>
              <w:ind w:right="-2"/>
              <w:rPr>
                <w:noProof/>
                <w:szCs w:val="22"/>
                <w:lang w:val="cs-CZ"/>
              </w:rPr>
            </w:pPr>
          </w:p>
        </w:tc>
      </w:tr>
      <w:tr w:rsidR="00B94F0E" w:rsidRPr="00F75753" w14:paraId="1E9B74AF" w14:textId="77777777">
        <w:trPr>
          <w:trHeight w:val="530"/>
        </w:trPr>
        <w:tc>
          <w:tcPr>
            <w:tcW w:w="902" w:type="pct"/>
            <w:vMerge/>
            <w:shd w:val="clear" w:color="auto" w:fill="auto"/>
          </w:tcPr>
          <w:p w14:paraId="1E9B74A7" w14:textId="77777777" w:rsidR="00B94F0E" w:rsidRDefault="00B94F0E">
            <w:pPr>
              <w:rPr>
                <w:color w:val="000000"/>
                <w:szCs w:val="22"/>
                <w:lang w:val="cs-CZ"/>
              </w:rPr>
            </w:pPr>
          </w:p>
        </w:tc>
        <w:tc>
          <w:tcPr>
            <w:tcW w:w="802" w:type="pct"/>
            <w:shd w:val="clear" w:color="auto" w:fill="auto"/>
          </w:tcPr>
          <w:p w14:paraId="1E9B74A8" w14:textId="77777777" w:rsidR="00B94F0E" w:rsidRDefault="0001122B">
            <w:pPr>
              <w:numPr>
                <w:ilvl w:val="12"/>
                <w:numId w:val="0"/>
              </w:numPr>
              <w:ind w:right="-2"/>
              <w:rPr>
                <w:noProof/>
                <w:szCs w:val="22"/>
                <w:lang w:val="cs-CZ"/>
              </w:rPr>
            </w:pPr>
            <w:r>
              <w:rPr>
                <w:noProof/>
                <w:szCs w:val="22"/>
                <w:lang w:val="cs-CZ"/>
              </w:rPr>
              <w:t>Časté</w:t>
            </w:r>
          </w:p>
        </w:tc>
        <w:tc>
          <w:tcPr>
            <w:tcW w:w="1599" w:type="pct"/>
            <w:shd w:val="clear" w:color="auto" w:fill="auto"/>
            <w:noWrap/>
          </w:tcPr>
          <w:p w14:paraId="1E9B74A9" w14:textId="77777777" w:rsidR="00B94F0E" w:rsidRDefault="00B94F0E">
            <w:pPr>
              <w:numPr>
                <w:ilvl w:val="12"/>
                <w:numId w:val="0"/>
              </w:numPr>
              <w:ind w:right="-2"/>
              <w:rPr>
                <w:noProof/>
                <w:szCs w:val="22"/>
                <w:lang w:val="cs-CZ"/>
              </w:rPr>
            </w:pPr>
          </w:p>
        </w:tc>
        <w:tc>
          <w:tcPr>
            <w:tcW w:w="1697" w:type="pct"/>
            <w:shd w:val="clear" w:color="auto" w:fill="auto"/>
          </w:tcPr>
          <w:p w14:paraId="1E9B74AA" w14:textId="77777777" w:rsidR="00B94F0E" w:rsidRDefault="0001122B">
            <w:pPr>
              <w:numPr>
                <w:ilvl w:val="12"/>
                <w:numId w:val="0"/>
              </w:numPr>
              <w:ind w:right="-2"/>
              <w:rPr>
                <w:noProof/>
                <w:szCs w:val="22"/>
                <w:lang w:val="cs-CZ"/>
              </w:rPr>
            </w:pPr>
            <w:r>
              <w:rPr>
                <w:noProof/>
                <w:szCs w:val="22"/>
                <w:lang w:val="cs-CZ"/>
              </w:rPr>
              <w:t xml:space="preserve">Hypofosfatemie </w:t>
            </w:r>
          </w:p>
          <w:p w14:paraId="1E9B74AB" w14:textId="77777777" w:rsidR="00B94F0E" w:rsidRDefault="0001122B">
            <w:pPr>
              <w:numPr>
                <w:ilvl w:val="12"/>
                <w:numId w:val="0"/>
              </w:numPr>
              <w:ind w:right="-2"/>
              <w:rPr>
                <w:noProof/>
                <w:szCs w:val="22"/>
                <w:lang w:val="cs-CZ"/>
              </w:rPr>
            </w:pPr>
            <w:r>
              <w:rPr>
                <w:noProof/>
                <w:szCs w:val="22"/>
                <w:lang w:val="cs-CZ"/>
              </w:rPr>
              <w:t>Hyperglykemie</w:t>
            </w:r>
          </w:p>
          <w:p w14:paraId="1E9B74AC" w14:textId="77777777" w:rsidR="00B94F0E" w:rsidRDefault="0001122B">
            <w:pPr>
              <w:numPr>
                <w:ilvl w:val="12"/>
                <w:numId w:val="0"/>
              </w:numPr>
              <w:ind w:right="-2"/>
              <w:rPr>
                <w:noProof/>
                <w:szCs w:val="22"/>
                <w:lang w:val="cs-CZ"/>
              </w:rPr>
            </w:pPr>
            <w:r>
              <w:rPr>
                <w:noProof/>
                <w:szCs w:val="22"/>
                <w:lang w:val="cs-CZ"/>
              </w:rPr>
              <w:t>Hyponatremie</w:t>
            </w:r>
          </w:p>
          <w:p w14:paraId="1E9B74AD" w14:textId="77777777" w:rsidR="00B94F0E" w:rsidRDefault="0001122B">
            <w:pPr>
              <w:numPr>
                <w:ilvl w:val="12"/>
                <w:numId w:val="0"/>
              </w:numPr>
              <w:ind w:right="-2"/>
              <w:rPr>
                <w:noProof/>
                <w:szCs w:val="22"/>
                <w:lang w:val="cs-CZ"/>
              </w:rPr>
            </w:pPr>
            <w:r>
              <w:rPr>
                <w:noProof/>
                <w:szCs w:val="22"/>
                <w:lang w:val="cs-CZ"/>
              </w:rPr>
              <w:t>Hypokalemie</w:t>
            </w:r>
          </w:p>
          <w:p w14:paraId="1E9B74AE" w14:textId="77777777" w:rsidR="00B94F0E" w:rsidRDefault="0001122B">
            <w:pPr>
              <w:numPr>
                <w:ilvl w:val="12"/>
                <w:numId w:val="0"/>
              </w:numPr>
              <w:ind w:right="-2"/>
              <w:rPr>
                <w:noProof/>
                <w:szCs w:val="22"/>
                <w:lang w:val="cs-CZ"/>
              </w:rPr>
            </w:pPr>
            <w:r>
              <w:rPr>
                <w:noProof/>
                <w:szCs w:val="22"/>
                <w:lang w:val="cs-CZ"/>
              </w:rPr>
              <w:t>Snížená chuť k jídlu</w:t>
            </w:r>
          </w:p>
        </w:tc>
      </w:tr>
      <w:tr w:rsidR="00B94F0E" w14:paraId="1E9B74B4" w14:textId="77777777">
        <w:trPr>
          <w:trHeight w:val="530"/>
        </w:trPr>
        <w:tc>
          <w:tcPr>
            <w:tcW w:w="902" w:type="pct"/>
            <w:shd w:val="clear" w:color="auto" w:fill="auto"/>
            <w:hideMark/>
          </w:tcPr>
          <w:p w14:paraId="1E9B74B0" w14:textId="77777777" w:rsidR="00B94F0E" w:rsidRDefault="0001122B">
            <w:pPr>
              <w:numPr>
                <w:ilvl w:val="12"/>
                <w:numId w:val="0"/>
              </w:numPr>
              <w:ind w:right="-2"/>
              <w:rPr>
                <w:noProof/>
                <w:szCs w:val="22"/>
                <w:lang w:val="cs-CZ"/>
              </w:rPr>
            </w:pPr>
            <w:r>
              <w:rPr>
                <w:noProof/>
                <w:szCs w:val="22"/>
                <w:lang w:val="cs-CZ"/>
              </w:rPr>
              <w:t>Psychiatrické poruchy</w:t>
            </w:r>
          </w:p>
        </w:tc>
        <w:tc>
          <w:tcPr>
            <w:tcW w:w="802" w:type="pct"/>
            <w:shd w:val="clear" w:color="auto" w:fill="auto"/>
          </w:tcPr>
          <w:p w14:paraId="1E9B74B1" w14:textId="77777777" w:rsidR="00B94F0E" w:rsidRDefault="0001122B">
            <w:pPr>
              <w:numPr>
                <w:ilvl w:val="12"/>
                <w:numId w:val="0"/>
              </w:numPr>
              <w:ind w:right="-2"/>
              <w:rPr>
                <w:noProof/>
                <w:szCs w:val="22"/>
                <w:lang w:val="cs-CZ"/>
              </w:rPr>
            </w:pPr>
            <w:r>
              <w:rPr>
                <w:noProof/>
                <w:szCs w:val="22"/>
                <w:lang w:val="cs-CZ"/>
              </w:rPr>
              <w:t>Časté</w:t>
            </w:r>
          </w:p>
        </w:tc>
        <w:tc>
          <w:tcPr>
            <w:tcW w:w="1599" w:type="pct"/>
            <w:shd w:val="clear" w:color="auto" w:fill="auto"/>
            <w:noWrap/>
          </w:tcPr>
          <w:p w14:paraId="1E9B74B2" w14:textId="77777777" w:rsidR="00B94F0E" w:rsidRDefault="0001122B">
            <w:pPr>
              <w:numPr>
                <w:ilvl w:val="12"/>
                <w:numId w:val="0"/>
              </w:numPr>
              <w:ind w:right="-2"/>
              <w:rPr>
                <w:noProof/>
                <w:szCs w:val="22"/>
                <w:lang w:val="cs-CZ"/>
              </w:rPr>
            </w:pPr>
            <w:r>
              <w:rPr>
                <w:noProof/>
                <w:szCs w:val="22"/>
                <w:lang w:val="cs-CZ"/>
              </w:rPr>
              <w:t>Insomnie</w:t>
            </w:r>
          </w:p>
        </w:tc>
        <w:tc>
          <w:tcPr>
            <w:tcW w:w="1697" w:type="pct"/>
            <w:shd w:val="clear" w:color="auto" w:fill="auto"/>
          </w:tcPr>
          <w:p w14:paraId="1E9B74B3" w14:textId="77777777" w:rsidR="00B94F0E" w:rsidRDefault="00B94F0E">
            <w:pPr>
              <w:numPr>
                <w:ilvl w:val="12"/>
                <w:numId w:val="0"/>
              </w:numPr>
              <w:ind w:right="-2"/>
              <w:rPr>
                <w:noProof/>
                <w:szCs w:val="22"/>
                <w:lang w:val="cs-CZ"/>
              </w:rPr>
            </w:pPr>
          </w:p>
        </w:tc>
      </w:tr>
      <w:tr w:rsidR="00B94F0E" w:rsidRPr="00494F49" w14:paraId="1E9B74BB" w14:textId="77777777">
        <w:trPr>
          <w:trHeight w:val="323"/>
        </w:trPr>
        <w:tc>
          <w:tcPr>
            <w:tcW w:w="902" w:type="pct"/>
            <w:vMerge w:val="restart"/>
            <w:shd w:val="clear" w:color="auto" w:fill="auto"/>
            <w:hideMark/>
          </w:tcPr>
          <w:p w14:paraId="1E9B74B5" w14:textId="77777777" w:rsidR="00B94F0E" w:rsidRDefault="0001122B">
            <w:pPr>
              <w:keepNext/>
              <w:keepLines/>
              <w:rPr>
                <w:color w:val="000000"/>
                <w:szCs w:val="22"/>
                <w:lang w:val="cs-CZ"/>
              </w:rPr>
            </w:pPr>
            <w:r>
              <w:rPr>
                <w:noProof/>
                <w:color w:val="000000"/>
                <w:szCs w:val="22"/>
                <w:lang w:val="cs-CZ"/>
              </w:rPr>
              <w:t xml:space="preserve">Poruchy nervového systému </w:t>
            </w:r>
          </w:p>
        </w:tc>
        <w:tc>
          <w:tcPr>
            <w:tcW w:w="802" w:type="pct"/>
            <w:shd w:val="clear" w:color="auto" w:fill="auto"/>
            <w:noWrap/>
          </w:tcPr>
          <w:p w14:paraId="1E9B74B6" w14:textId="77777777" w:rsidR="00B94F0E" w:rsidRDefault="0001122B">
            <w:pPr>
              <w:keepNext/>
              <w:keepLines/>
              <w:numPr>
                <w:ilvl w:val="12"/>
                <w:numId w:val="0"/>
              </w:numPr>
              <w:ind w:right="-2"/>
              <w:rPr>
                <w:noProof/>
                <w:szCs w:val="22"/>
                <w:lang w:val="cs-CZ"/>
              </w:rPr>
            </w:pPr>
            <w:r>
              <w:rPr>
                <w:noProof/>
                <w:szCs w:val="22"/>
                <w:lang w:val="cs-CZ"/>
              </w:rPr>
              <w:t>Velmi časté</w:t>
            </w:r>
          </w:p>
        </w:tc>
        <w:tc>
          <w:tcPr>
            <w:tcW w:w="1599" w:type="pct"/>
            <w:shd w:val="clear" w:color="auto" w:fill="auto"/>
            <w:noWrap/>
          </w:tcPr>
          <w:p w14:paraId="1E9B74B7" w14:textId="77777777" w:rsidR="00B94F0E" w:rsidRDefault="0001122B">
            <w:pPr>
              <w:keepNext/>
              <w:keepLines/>
              <w:numPr>
                <w:ilvl w:val="12"/>
                <w:numId w:val="0"/>
              </w:numPr>
              <w:ind w:right="-2"/>
              <w:rPr>
                <w:noProof/>
                <w:szCs w:val="22"/>
                <w:lang w:val="cs-CZ"/>
              </w:rPr>
            </w:pPr>
            <w:r>
              <w:rPr>
                <w:noProof/>
                <w:szCs w:val="22"/>
                <w:lang w:val="cs-CZ"/>
              </w:rPr>
              <w:t>Bolest hlavy</w:t>
            </w:r>
            <w:r>
              <w:rPr>
                <w:noProof/>
                <w:szCs w:val="22"/>
                <w:vertAlign w:val="superscript"/>
                <w:lang w:val="cs-CZ"/>
              </w:rPr>
              <w:t>d</w:t>
            </w:r>
          </w:p>
          <w:p w14:paraId="1E9B74B8" w14:textId="77777777" w:rsidR="00B94F0E" w:rsidRDefault="0001122B">
            <w:pPr>
              <w:keepNext/>
              <w:keepLines/>
              <w:numPr>
                <w:ilvl w:val="12"/>
                <w:numId w:val="0"/>
              </w:numPr>
              <w:ind w:right="-2"/>
              <w:rPr>
                <w:noProof/>
                <w:szCs w:val="22"/>
                <w:lang w:val="cs-CZ"/>
              </w:rPr>
            </w:pPr>
            <w:r>
              <w:rPr>
                <w:noProof/>
                <w:szCs w:val="22"/>
                <w:lang w:val="cs-CZ"/>
              </w:rPr>
              <w:t>Periferní neuropatie</w:t>
            </w:r>
            <w:r>
              <w:rPr>
                <w:noProof/>
                <w:szCs w:val="22"/>
                <w:vertAlign w:val="superscript"/>
                <w:lang w:val="cs-CZ"/>
              </w:rPr>
              <w:t>e</w:t>
            </w:r>
          </w:p>
          <w:p w14:paraId="1E9B74B9" w14:textId="77777777" w:rsidR="00B94F0E" w:rsidRDefault="0001122B">
            <w:pPr>
              <w:keepNext/>
              <w:keepLines/>
              <w:numPr>
                <w:ilvl w:val="12"/>
                <w:numId w:val="0"/>
              </w:numPr>
              <w:ind w:right="-2"/>
              <w:rPr>
                <w:noProof/>
                <w:szCs w:val="22"/>
                <w:lang w:val="cs-CZ"/>
              </w:rPr>
            </w:pPr>
            <w:r>
              <w:rPr>
                <w:noProof/>
                <w:szCs w:val="22"/>
                <w:lang w:val="cs-CZ"/>
              </w:rPr>
              <w:t>Závrať</w:t>
            </w:r>
          </w:p>
        </w:tc>
        <w:tc>
          <w:tcPr>
            <w:tcW w:w="1697" w:type="pct"/>
            <w:shd w:val="clear" w:color="auto" w:fill="auto"/>
          </w:tcPr>
          <w:p w14:paraId="1E9B74BA" w14:textId="77777777" w:rsidR="00B94F0E" w:rsidRDefault="00B94F0E">
            <w:pPr>
              <w:keepNext/>
              <w:keepLines/>
              <w:numPr>
                <w:ilvl w:val="12"/>
                <w:numId w:val="0"/>
              </w:numPr>
              <w:ind w:right="-2"/>
              <w:rPr>
                <w:noProof/>
                <w:szCs w:val="22"/>
                <w:lang w:val="cs-CZ"/>
              </w:rPr>
            </w:pPr>
          </w:p>
        </w:tc>
      </w:tr>
      <w:tr w:rsidR="00B94F0E" w14:paraId="1E9B74C2" w14:textId="77777777">
        <w:trPr>
          <w:trHeight w:val="143"/>
        </w:trPr>
        <w:tc>
          <w:tcPr>
            <w:tcW w:w="902" w:type="pct"/>
            <w:vMerge/>
            <w:shd w:val="clear" w:color="auto" w:fill="auto"/>
          </w:tcPr>
          <w:p w14:paraId="1E9B74BC" w14:textId="77777777" w:rsidR="00B94F0E" w:rsidRDefault="00B94F0E">
            <w:pPr>
              <w:keepNext/>
              <w:keepLines/>
              <w:numPr>
                <w:ilvl w:val="12"/>
                <w:numId w:val="0"/>
              </w:numPr>
              <w:ind w:right="-2"/>
              <w:rPr>
                <w:noProof/>
                <w:szCs w:val="22"/>
                <w:lang w:val="cs-CZ"/>
              </w:rPr>
            </w:pPr>
          </w:p>
        </w:tc>
        <w:tc>
          <w:tcPr>
            <w:tcW w:w="802" w:type="pct"/>
            <w:shd w:val="clear" w:color="auto" w:fill="auto"/>
            <w:noWrap/>
          </w:tcPr>
          <w:p w14:paraId="1E9B74BD" w14:textId="77777777" w:rsidR="00B94F0E" w:rsidRDefault="0001122B">
            <w:pPr>
              <w:keepNext/>
              <w:keepLines/>
              <w:numPr>
                <w:ilvl w:val="12"/>
                <w:numId w:val="0"/>
              </w:numPr>
              <w:ind w:right="-2"/>
              <w:rPr>
                <w:noProof/>
                <w:szCs w:val="22"/>
                <w:lang w:val="cs-CZ"/>
              </w:rPr>
            </w:pPr>
            <w:r>
              <w:rPr>
                <w:noProof/>
                <w:szCs w:val="22"/>
                <w:lang w:val="cs-CZ"/>
              </w:rPr>
              <w:t>Časté</w:t>
            </w:r>
          </w:p>
        </w:tc>
        <w:tc>
          <w:tcPr>
            <w:tcW w:w="1599" w:type="pct"/>
            <w:shd w:val="clear" w:color="auto" w:fill="auto"/>
            <w:noWrap/>
          </w:tcPr>
          <w:p w14:paraId="1E9B74BE" w14:textId="77777777" w:rsidR="00B94F0E" w:rsidRDefault="0001122B">
            <w:pPr>
              <w:keepNext/>
              <w:keepLines/>
              <w:numPr>
                <w:ilvl w:val="12"/>
                <w:numId w:val="0"/>
              </w:numPr>
              <w:ind w:right="-2"/>
              <w:rPr>
                <w:noProof/>
                <w:szCs w:val="22"/>
                <w:lang w:val="cs-CZ"/>
              </w:rPr>
            </w:pPr>
            <w:r>
              <w:rPr>
                <w:noProof/>
                <w:szCs w:val="22"/>
                <w:lang w:val="cs-CZ"/>
              </w:rPr>
              <w:t>Porucha paměti</w:t>
            </w:r>
          </w:p>
          <w:p w14:paraId="1E9B74BF" w14:textId="77777777" w:rsidR="00B94F0E" w:rsidRDefault="0001122B">
            <w:pPr>
              <w:keepNext/>
              <w:keepLines/>
              <w:numPr>
                <w:ilvl w:val="12"/>
                <w:numId w:val="0"/>
              </w:numPr>
              <w:ind w:right="-2"/>
              <w:rPr>
                <w:noProof/>
                <w:szCs w:val="22"/>
                <w:lang w:val="cs-CZ"/>
              </w:rPr>
            </w:pPr>
            <w:r>
              <w:rPr>
                <w:noProof/>
                <w:szCs w:val="22"/>
                <w:lang w:val="cs-CZ"/>
              </w:rPr>
              <w:t>Dysgeuzie</w:t>
            </w:r>
          </w:p>
        </w:tc>
        <w:tc>
          <w:tcPr>
            <w:tcW w:w="1697" w:type="pct"/>
            <w:shd w:val="clear" w:color="auto" w:fill="auto"/>
          </w:tcPr>
          <w:p w14:paraId="1E9B74C0" w14:textId="77777777" w:rsidR="00B94F0E" w:rsidRDefault="0001122B">
            <w:pPr>
              <w:keepNext/>
              <w:keepLines/>
              <w:numPr>
                <w:ilvl w:val="12"/>
                <w:numId w:val="0"/>
              </w:numPr>
              <w:ind w:right="-2"/>
              <w:rPr>
                <w:noProof/>
                <w:szCs w:val="22"/>
                <w:lang w:val="cs-CZ"/>
              </w:rPr>
            </w:pPr>
            <w:r>
              <w:rPr>
                <w:noProof/>
                <w:szCs w:val="22"/>
                <w:lang w:val="cs-CZ"/>
              </w:rPr>
              <w:t>Bolest hlavy</w:t>
            </w:r>
            <w:r>
              <w:rPr>
                <w:noProof/>
                <w:szCs w:val="22"/>
                <w:vertAlign w:val="superscript"/>
                <w:lang w:val="cs-CZ"/>
              </w:rPr>
              <w:t>d</w:t>
            </w:r>
          </w:p>
          <w:p w14:paraId="1E9B74C1" w14:textId="77777777" w:rsidR="00B94F0E" w:rsidRDefault="0001122B">
            <w:pPr>
              <w:keepNext/>
              <w:keepLines/>
              <w:numPr>
                <w:ilvl w:val="12"/>
                <w:numId w:val="0"/>
              </w:numPr>
              <w:ind w:right="-2"/>
              <w:rPr>
                <w:szCs w:val="22"/>
                <w:lang w:val="cs-CZ"/>
              </w:rPr>
            </w:pPr>
            <w:r>
              <w:rPr>
                <w:noProof/>
                <w:szCs w:val="22"/>
                <w:lang w:val="cs-CZ"/>
              </w:rPr>
              <w:t>Periferní neuropatie</w:t>
            </w:r>
            <w:r>
              <w:rPr>
                <w:noProof/>
                <w:szCs w:val="22"/>
                <w:vertAlign w:val="superscript"/>
                <w:lang w:val="cs-CZ"/>
              </w:rPr>
              <w:t>e</w:t>
            </w:r>
          </w:p>
        </w:tc>
      </w:tr>
      <w:tr w:rsidR="00B94F0E" w14:paraId="1E9B74C7" w14:textId="77777777">
        <w:trPr>
          <w:trHeight w:val="143"/>
        </w:trPr>
        <w:tc>
          <w:tcPr>
            <w:tcW w:w="902" w:type="pct"/>
            <w:vMerge/>
            <w:shd w:val="clear" w:color="auto" w:fill="auto"/>
          </w:tcPr>
          <w:p w14:paraId="1E9B74C3" w14:textId="77777777" w:rsidR="00B94F0E" w:rsidRDefault="00B94F0E">
            <w:pPr>
              <w:keepNext/>
              <w:keepLines/>
              <w:numPr>
                <w:ilvl w:val="12"/>
                <w:numId w:val="0"/>
              </w:numPr>
              <w:ind w:right="-2"/>
              <w:rPr>
                <w:noProof/>
                <w:szCs w:val="22"/>
                <w:lang w:val="cs-CZ"/>
              </w:rPr>
            </w:pPr>
          </w:p>
        </w:tc>
        <w:tc>
          <w:tcPr>
            <w:tcW w:w="802" w:type="pct"/>
            <w:shd w:val="clear" w:color="auto" w:fill="auto"/>
            <w:noWrap/>
          </w:tcPr>
          <w:p w14:paraId="1E9B74C4" w14:textId="77777777" w:rsidR="00B94F0E" w:rsidRDefault="0001122B">
            <w:pPr>
              <w:keepNext/>
              <w:keepLines/>
              <w:numPr>
                <w:ilvl w:val="12"/>
                <w:numId w:val="0"/>
              </w:numPr>
              <w:ind w:right="-2"/>
              <w:rPr>
                <w:noProof/>
                <w:szCs w:val="22"/>
                <w:lang w:val="cs-CZ"/>
              </w:rPr>
            </w:pPr>
            <w:r>
              <w:rPr>
                <w:noProof/>
                <w:szCs w:val="22"/>
                <w:lang w:val="cs-CZ"/>
              </w:rPr>
              <w:t>Méně časté</w:t>
            </w:r>
          </w:p>
        </w:tc>
        <w:tc>
          <w:tcPr>
            <w:tcW w:w="1599" w:type="pct"/>
            <w:shd w:val="clear" w:color="auto" w:fill="auto"/>
            <w:noWrap/>
          </w:tcPr>
          <w:p w14:paraId="1E9B74C5" w14:textId="77777777" w:rsidR="00B94F0E" w:rsidRDefault="00B94F0E">
            <w:pPr>
              <w:keepNext/>
              <w:keepLines/>
              <w:numPr>
                <w:ilvl w:val="12"/>
                <w:numId w:val="0"/>
              </w:numPr>
              <w:ind w:right="-2"/>
              <w:rPr>
                <w:noProof/>
                <w:szCs w:val="22"/>
                <w:lang w:val="cs-CZ"/>
              </w:rPr>
            </w:pPr>
          </w:p>
        </w:tc>
        <w:tc>
          <w:tcPr>
            <w:tcW w:w="1697" w:type="pct"/>
            <w:shd w:val="clear" w:color="auto" w:fill="auto"/>
          </w:tcPr>
          <w:p w14:paraId="1E9B74C6" w14:textId="77777777" w:rsidR="00B94F0E" w:rsidRDefault="0001122B">
            <w:pPr>
              <w:keepNext/>
              <w:keepLines/>
              <w:numPr>
                <w:ilvl w:val="12"/>
                <w:numId w:val="0"/>
              </w:numPr>
              <w:ind w:right="-2"/>
              <w:rPr>
                <w:noProof/>
                <w:szCs w:val="22"/>
                <w:lang w:val="cs-CZ"/>
              </w:rPr>
            </w:pPr>
            <w:r>
              <w:rPr>
                <w:noProof/>
                <w:szCs w:val="22"/>
                <w:lang w:val="cs-CZ"/>
              </w:rPr>
              <w:t>Závrať</w:t>
            </w:r>
          </w:p>
        </w:tc>
      </w:tr>
      <w:tr w:rsidR="00B94F0E" w14:paraId="1E9B74CC" w14:textId="77777777">
        <w:trPr>
          <w:trHeight w:val="314"/>
        </w:trPr>
        <w:tc>
          <w:tcPr>
            <w:tcW w:w="902" w:type="pct"/>
            <w:vMerge w:val="restart"/>
            <w:shd w:val="clear" w:color="auto" w:fill="auto"/>
            <w:noWrap/>
            <w:hideMark/>
          </w:tcPr>
          <w:p w14:paraId="1E9B74C8" w14:textId="77777777" w:rsidR="00B94F0E" w:rsidRDefault="0001122B">
            <w:pPr>
              <w:rPr>
                <w:szCs w:val="22"/>
                <w:lang w:val="cs-CZ"/>
              </w:rPr>
            </w:pPr>
            <w:r>
              <w:rPr>
                <w:szCs w:val="22"/>
                <w:lang w:val="cs-CZ"/>
              </w:rPr>
              <w:t>Poruchy oka</w:t>
            </w:r>
          </w:p>
        </w:tc>
        <w:tc>
          <w:tcPr>
            <w:tcW w:w="802" w:type="pct"/>
            <w:shd w:val="clear" w:color="auto" w:fill="auto"/>
          </w:tcPr>
          <w:p w14:paraId="1E9B74C9" w14:textId="77777777" w:rsidR="00B94F0E" w:rsidRDefault="0001122B">
            <w:pPr>
              <w:numPr>
                <w:ilvl w:val="12"/>
                <w:numId w:val="0"/>
              </w:numPr>
              <w:ind w:right="-2"/>
              <w:rPr>
                <w:noProof/>
                <w:szCs w:val="22"/>
                <w:lang w:val="cs-CZ"/>
              </w:rPr>
            </w:pPr>
            <w:r>
              <w:rPr>
                <w:noProof/>
                <w:szCs w:val="22"/>
                <w:lang w:val="cs-CZ"/>
              </w:rPr>
              <w:t>Velmi časté</w:t>
            </w:r>
          </w:p>
        </w:tc>
        <w:tc>
          <w:tcPr>
            <w:tcW w:w="1599" w:type="pct"/>
            <w:shd w:val="clear" w:color="auto" w:fill="auto"/>
            <w:noWrap/>
          </w:tcPr>
          <w:p w14:paraId="1E9B74CA" w14:textId="77777777" w:rsidR="00B94F0E" w:rsidRDefault="0001122B">
            <w:pPr>
              <w:numPr>
                <w:ilvl w:val="12"/>
                <w:numId w:val="0"/>
              </w:numPr>
              <w:ind w:right="-2"/>
              <w:rPr>
                <w:noProof/>
                <w:szCs w:val="22"/>
                <w:lang w:val="cs-CZ"/>
              </w:rPr>
            </w:pPr>
            <w:r>
              <w:rPr>
                <w:noProof/>
                <w:szCs w:val="22"/>
                <w:lang w:val="cs-CZ"/>
              </w:rPr>
              <w:t>Porucha zraku</w:t>
            </w:r>
            <w:r>
              <w:rPr>
                <w:noProof/>
                <w:szCs w:val="22"/>
                <w:vertAlign w:val="superscript"/>
                <w:lang w:val="cs-CZ"/>
              </w:rPr>
              <w:t>f</w:t>
            </w:r>
          </w:p>
        </w:tc>
        <w:tc>
          <w:tcPr>
            <w:tcW w:w="1697" w:type="pct"/>
            <w:shd w:val="clear" w:color="auto" w:fill="auto"/>
          </w:tcPr>
          <w:p w14:paraId="1E9B74CB" w14:textId="77777777" w:rsidR="00B94F0E" w:rsidRDefault="00B94F0E">
            <w:pPr>
              <w:numPr>
                <w:ilvl w:val="12"/>
                <w:numId w:val="0"/>
              </w:numPr>
              <w:ind w:right="-2"/>
              <w:rPr>
                <w:noProof/>
                <w:szCs w:val="22"/>
                <w:lang w:val="cs-CZ"/>
              </w:rPr>
            </w:pPr>
          </w:p>
        </w:tc>
      </w:tr>
      <w:tr w:rsidR="00B94F0E" w14:paraId="1E9B74D1" w14:textId="77777777">
        <w:trPr>
          <w:trHeight w:val="350"/>
        </w:trPr>
        <w:tc>
          <w:tcPr>
            <w:tcW w:w="902" w:type="pct"/>
            <w:vMerge/>
            <w:shd w:val="clear" w:color="auto" w:fill="auto"/>
            <w:noWrap/>
            <w:hideMark/>
          </w:tcPr>
          <w:p w14:paraId="1E9B74CD" w14:textId="77777777" w:rsidR="00B94F0E" w:rsidRDefault="00B94F0E">
            <w:pPr>
              <w:rPr>
                <w:szCs w:val="22"/>
                <w:lang w:val="cs-CZ"/>
              </w:rPr>
            </w:pPr>
          </w:p>
        </w:tc>
        <w:tc>
          <w:tcPr>
            <w:tcW w:w="802" w:type="pct"/>
            <w:shd w:val="clear" w:color="auto" w:fill="auto"/>
          </w:tcPr>
          <w:p w14:paraId="1E9B74CE" w14:textId="77777777" w:rsidR="00B94F0E" w:rsidRDefault="0001122B">
            <w:pPr>
              <w:numPr>
                <w:ilvl w:val="12"/>
                <w:numId w:val="0"/>
              </w:numPr>
              <w:ind w:right="-2"/>
              <w:rPr>
                <w:noProof/>
                <w:szCs w:val="22"/>
                <w:lang w:val="cs-CZ"/>
              </w:rPr>
            </w:pPr>
            <w:r>
              <w:rPr>
                <w:noProof/>
                <w:szCs w:val="22"/>
                <w:lang w:val="cs-CZ"/>
              </w:rPr>
              <w:t>Časté</w:t>
            </w:r>
          </w:p>
        </w:tc>
        <w:tc>
          <w:tcPr>
            <w:tcW w:w="1599" w:type="pct"/>
            <w:shd w:val="clear" w:color="auto" w:fill="auto"/>
            <w:noWrap/>
          </w:tcPr>
          <w:p w14:paraId="1E9B74CF" w14:textId="77777777" w:rsidR="00B94F0E" w:rsidRDefault="00B94F0E">
            <w:pPr>
              <w:rPr>
                <w:noProof/>
                <w:szCs w:val="22"/>
                <w:lang w:val="cs-CZ"/>
              </w:rPr>
            </w:pPr>
          </w:p>
        </w:tc>
        <w:tc>
          <w:tcPr>
            <w:tcW w:w="1697" w:type="pct"/>
            <w:shd w:val="clear" w:color="auto" w:fill="auto"/>
          </w:tcPr>
          <w:p w14:paraId="1E9B74D0" w14:textId="77777777" w:rsidR="00B94F0E" w:rsidRDefault="0001122B">
            <w:pPr>
              <w:rPr>
                <w:noProof/>
                <w:szCs w:val="22"/>
                <w:lang w:val="cs-CZ"/>
              </w:rPr>
            </w:pPr>
            <w:r>
              <w:rPr>
                <w:noProof/>
                <w:szCs w:val="22"/>
                <w:lang w:val="cs-CZ"/>
              </w:rPr>
              <w:t>Porucha zraku</w:t>
            </w:r>
            <w:r>
              <w:rPr>
                <w:noProof/>
                <w:szCs w:val="22"/>
                <w:vertAlign w:val="superscript"/>
                <w:lang w:val="cs-CZ"/>
              </w:rPr>
              <w:t>f</w:t>
            </w:r>
          </w:p>
        </w:tc>
      </w:tr>
      <w:tr w:rsidR="00B94F0E" w:rsidRPr="00494F49" w14:paraId="1E9B74D9" w14:textId="77777777">
        <w:trPr>
          <w:trHeight w:val="395"/>
        </w:trPr>
        <w:tc>
          <w:tcPr>
            <w:tcW w:w="902" w:type="pct"/>
            <w:vMerge w:val="restart"/>
            <w:shd w:val="clear" w:color="auto" w:fill="auto"/>
            <w:hideMark/>
          </w:tcPr>
          <w:p w14:paraId="1E9B74D2" w14:textId="77777777" w:rsidR="00B94F0E" w:rsidRDefault="0001122B">
            <w:pPr>
              <w:keepNext/>
              <w:keepLines/>
              <w:rPr>
                <w:noProof/>
                <w:szCs w:val="22"/>
                <w:lang w:val="cs-CZ"/>
              </w:rPr>
            </w:pPr>
            <w:r>
              <w:rPr>
                <w:noProof/>
                <w:color w:val="000000"/>
                <w:szCs w:val="22"/>
                <w:lang w:val="cs-CZ"/>
              </w:rPr>
              <w:lastRenderedPageBreak/>
              <w:t xml:space="preserve">Srdeční poruchy </w:t>
            </w:r>
          </w:p>
        </w:tc>
        <w:tc>
          <w:tcPr>
            <w:tcW w:w="802" w:type="pct"/>
            <w:shd w:val="clear" w:color="auto" w:fill="auto"/>
          </w:tcPr>
          <w:p w14:paraId="1E9B74D3" w14:textId="77777777" w:rsidR="00B94F0E" w:rsidRDefault="0001122B">
            <w:pPr>
              <w:keepNext/>
              <w:keepLines/>
              <w:numPr>
                <w:ilvl w:val="12"/>
                <w:numId w:val="0"/>
              </w:numPr>
              <w:ind w:right="-2"/>
              <w:rPr>
                <w:noProof/>
                <w:szCs w:val="22"/>
                <w:lang w:val="cs-CZ"/>
              </w:rPr>
            </w:pPr>
            <w:r>
              <w:rPr>
                <w:noProof/>
                <w:szCs w:val="22"/>
                <w:lang w:val="cs-CZ"/>
              </w:rPr>
              <w:t>Časté</w:t>
            </w:r>
          </w:p>
        </w:tc>
        <w:tc>
          <w:tcPr>
            <w:tcW w:w="1599" w:type="pct"/>
            <w:shd w:val="clear" w:color="auto" w:fill="auto"/>
            <w:noWrap/>
          </w:tcPr>
          <w:p w14:paraId="1E9B74D4" w14:textId="77777777" w:rsidR="00B94F0E" w:rsidRDefault="0001122B">
            <w:pPr>
              <w:keepNext/>
              <w:keepLines/>
              <w:numPr>
                <w:ilvl w:val="12"/>
                <w:numId w:val="0"/>
              </w:numPr>
              <w:ind w:right="-2"/>
              <w:rPr>
                <w:noProof/>
                <w:szCs w:val="22"/>
                <w:lang w:val="cs-CZ"/>
              </w:rPr>
            </w:pPr>
            <w:r>
              <w:rPr>
                <w:noProof/>
                <w:szCs w:val="22"/>
                <w:lang w:val="cs-CZ"/>
              </w:rPr>
              <w:t>Bradykardie</w:t>
            </w:r>
            <w:r>
              <w:rPr>
                <w:noProof/>
                <w:szCs w:val="22"/>
                <w:vertAlign w:val="superscript"/>
                <w:lang w:val="cs-CZ"/>
              </w:rPr>
              <w:t>g</w:t>
            </w:r>
            <w:r>
              <w:rPr>
                <w:noProof/>
                <w:szCs w:val="22"/>
                <w:lang w:val="cs-CZ"/>
              </w:rPr>
              <w:t xml:space="preserve"> </w:t>
            </w:r>
          </w:p>
          <w:p w14:paraId="1E9B74D5" w14:textId="77777777" w:rsidR="00B94F0E" w:rsidRDefault="0001122B">
            <w:pPr>
              <w:keepNext/>
              <w:keepLines/>
              <w:numPr>
                <w:ilvl w:val="12"/>
                <w:numId w:val="0"/>
              </w:numPr>
              <w:ind w:right="-2"/>
              <w:rPr>
                <w:color w:val="000000"/>
                <w:szCs w:val="22"/>
                <w:lang w:val="cs-CZ"/>
              </w:rPr>
            </w:pPr>
            <w:r>
              <w:rPr>
                <w:color w:val="000000"/>
                <w:szCs w:val="22"/>
                <w:lang w:val="cs-CZ"/>
              </w:rPr>
              <w:t>Prodloužený QT interval na elektrokardiogramu</w:t>
            </w:r>
          </w:p>
          <w:p w14:paraId="1E9B74D6" w14:textId="77777777" w:rsidR="00B94F0E" w:rsidRDefault="0001122B">
            <w:pPr>
              <w:keepNext/>
              <w:keepLines/>
              <w:numPr>
                <w:ilvl w:val="12"/>
                <w:numId w:val="0"/>
              </w:numPr>
              <w:ind w:right="-2"/>
              <w:rPr>
                <w:noProof/>
                <w:szCs w:val="22"/>
                <w:lang w:val="cs-CZ"/>
              </w:rPr>
            </w:pPr>
            <w:r>
              <w:rPr>
                <w:noProof/>
                <w:szCs w:val="22"/>
                <w:lang w:val="cs-CZ"/>
              </w:rPr>
              <w:t>Tachykardie</w:t>
            </w:r>
            <w:r>
              <w:rPr>
                <w:noProof/>
                <w:szCs w:val="22"/>
                <w:vertAlign w:val="superscript"/>
                <w:lang w:val="cs-CZ"/>
              </w:rPr>
              <w:t>h</w:t>
            </w:r>
          </w:p>
          <w:p w14:paraId="1E9B74D7" w14:textId="77777777" w:rsidR="00B94F0E" w:rsidRDefault="0001122B">
            <w:pPr>
              <w:keepNext/>
              <w:keepLines/>
              <w:numPr>
                <w:ilvl w:val="12"/>
                <w:numId w:val="0"/>
              </w:numPr>
              <w:ind w:right="-2"/>
              <w:rPr>
                <w:noProof/>
                <w:szCs w:val="22"/>
                <w:lang w:val="cs-CZ"/>
              </w:rPr>
            </w:pPr>
            <w:r>
              <w:rPr>
                <w:color w:val="000000"/>
                <w:szCs w:val="22"/>
                <w:lang w:val="cs-CZ"/>
              </w:rPr>
              <w:t>Palpitace</w:t>
            </w:r>
          </w:p>
        </w:tc>
        <w:tc>
          <w:tcPr>
            <w:tcW w:w="1697" w:type="pct"/>
            <w:shd w:val="clear" w:color="auto" w:fill="auto"/>
          </w:tcPr>
          <w:p w14:paraId="1E9B74D8" w14:textId="77777777" w:rsidR="00B94F0E" w:rsidRDefault="0001122B">
            <w:pPr>
              <w:keepNext/>
              <w:keepLines/>
              <w:numPr>
                <w:ilvl w:val="12"/>
                <w:numId w:val="0"/>
              </w:numPr>
              <w:ind w:right="-2"/>
              <w:rPr>
                <w:color w:val="000000"/>
                <w:szCs w:val="22"/>
                <w:lang w:val="cs-CZ"/>
              </w:rPr>
            </w:pPr>
            <w:r>
              <w:rPr>
                <w:color w:val="000000"/>
                <w:szCs w:val="22"/>
                <w:lang w:val="cs-CZ"/>
              </w:rPr>
              <w:t>Prodloužený QT interval na elektrokardiogramu</w:t>
            </w:r>
          </w:p>
        </w:tc>
      </w:tr>
      <w:tr w:rsidR="00B94F0E" w14:paraId="1E9B74DE" w14:textId="77777777">
        <w:trPr>
          <w:trHeight w:val="305"/>
        </w:trPr>
        <w:tc>
          <w:tcPr>
            <w:tcW w:w="902" w:type="pct"/>
            <w:vMerge/>
            <w:shd w:val="clear" w:color="auto" w:fill="auto"/>
            <w:hideMark/>
          </w:tcPr>
          <w:p w14:paraId="1E9B74DA" w14:textId="77777777" w:rsidR="00B94F0E" w:rsidRDefault="00B94F0E">
            <w:pPr>
              <w:keepNext/>
              <w:keepLines/>
              <w:rPr>
                <w:noProof/>
                <w:color w:val="000000"/>
                <w:szCs w:val="22"/>
                <w:lang w:val="cs-CZ"/>
              </w:rPr>
            </w:pPr>
          </w:p>
        </w:tc>
        <w:tc>
          <w:tcPr>
            <w:tcW w:w="802" w:type="pct"/>
            <w:shd w:val="clear" w:color="auto" w:fill="auto"/>
          </w:tcPr>
          <w:p w14:paraId="1E9B74DB" w14:textId="77777777" w:rsidR="00B94F0E" w:rsidRDefault="0001122B">
            <w:pPr>
              <w:keepNext/>
              <w:keepLines/>
              <w:numPr>
                <w:ilvl w:val="12"/>
                <w:numId w:val="0"/>
              </w:numPr>
              <w:ind w:right="-2"/>
              <w:rPr>
                <w:noProof/>
                <w:szCs w:val="22"/>
                <w:lang w:val="cs-CZ"/>
              </w:rPr>
            </w:pPr>
            <w:r>
              <w:rPr>
                <w:noProof/>
                <w:szCs w:val="22"/>
                <w:lang w:val="cs-CZ"/>
              </w:rPr>
              <w:t>Méně časté</w:t>
            </w:r>
          </w:p>
        </w:tc>
        <w:tc>
          <w:tcPr>
            <w:tcW w:w="1599" w:type="pct"/>
            <w:shd w:val="clear" w:color="auto" w:fill="auto"/>
            <w:noWrap/>
          </w:tcPr>
          <w:p w14:paraId="1E9B74DC" w14:textId="77777777" w:rsidR="00B94F0E" w:rsidRDefault="00B94F0E">
            <w:pPr>
              <w:keepNext/>
              <w:keepLines/>
              <w:numPr>
                <w:ilvl w:val="12"/>
                <w:numId w:val="0"/>
              </w:numPr>
              <w:ind w:right="-2"/>
              <w:rPr>
                <w:noProof/>
                <w:szCs w:val="22"/>
                <w:lang w:val="cs-CZ"/>
              </w:rPr>
            </w:pPr>
          </w:p>
        </w:tc>
        <w:tc>
          <w:tcPr>
            <w:tcW w:w="1697" w:type="pct"/>
            <w:shd w:val="clear" w:color="auto" w:fill="auto"/>
          </w:tcPr>
          <w:p w14:paraId="1E9B74DD" w14:textId="77777777" w:rsidR="00B94F0E" w:rsidRDefault="0001122B">
            <w:pPr>
              <w:keepNext/>
              <w:keepLines/>
              <w:tabs>
                <w:tab w:val="clear" w:pos="567"/>
              </w:tabs>
              <w:rPr>
                <w:szCs w:val="22"/>
                <w:lang w:val="cs-CZ"/>
              </w:rPr>
            </w:pPr>
            <w:r>
              <w:rPr>
                <w:noProof/>
                <w:szCs w:val="22"/>
                <w:lang w:val="cs-CZ"/>
              </w:rPr>
              <w:t>Bradykardie</w:t>
            </w:r>
            <w:r>
              <w:rPr>
                <w:noProof/>
                <w:szCs w:val="22"/>
                <w:vertAlign w:val="superscript"/>
                <w:lang w:val="cs-CZ"/>
              </w:rPr>
              <w:t>g</w:t>
            </w:r>
            <w:r>
              <w:rPr>
                <w:noProof/>
                <w:szCs w:val="22"/>
                <w:lang w:val="cs-CZ"/>
              </w:rPr>
              <w:t xml:space="preserve"> </w:t>
            </w:r>
          </w:p>
        </w:tc>
      </w:tr>
      <w:tr w:rsidR="00B94F0E" w14:paraId="1E9B74E3" w14:textId="77777777">
        <w:trPr>
          <w:trHeight w:val="332"/>
        </w:trPr>
        <w:tc>
          <w:tcPr>
            <w:tcW w:w="902" w:type="pct"/>
            <w:shd w:val="clear" w:color="auto" w:fill="auto"/>
            <w:hideMark/>
          </w:tcPr>
          <w:p w14:paraId="1E9B74DF" w14:textId="77777777" w:rsidR="00B94F0E" w:rsidRDefault="0001122B">
            <w:pPr>
              <w:rPr>
                <w:szCs w:val="22"/>
                <w:lang w:val="cs-CZ"/>
              </w:rPr>
            </w:pPr>
            <w:r>
              <w:rPr>
                <w:szCs w:val="22"/>
                <w:lang w:val="cs-CZ"/>
              </w:rPr>
              <w:t>Cévní poruchy</w:t>
            </w:r>
          </w:p>
        </w:tc>
        <w:tc>
          <w:tcPr>
            <w:tcW w:w="802" w:type="pct"/>
            <w:shd w:val="clear" w:color="auto" w:fill="auto"/>
            <w:noWrap/>
          </w:tcPr>
          <w:p w14:paraId="1E9B74E0" w14:textId="77777777" w:rsidR="00B94F0E" w:rsidRDefault="0001122B">
            <w:pPr>
              <w:numPr>
                <w:ilvl w:val="12"/>
                <w:numId w:val="0"/>
              </w:numPr>
              <w:ind w:right="-2"/>
              <w:rPr>
                <w:szCs w:val="22"/>
                <w:lang w:val="cs-CZ"/>
              </w:rPr>
            </w:pPr>
            <w:r>
              <w:rPr>
                <w:szCs w:val="22"/>
                <w:lang w:val="cs-CZ"/>
              </w:rPr>
              <w:t>Velmi časté</w:t>
            </w:r>
          </w:p>
        </w:tc>
        <w:tc>
          <w:tcPr>
            <w:tcW w:w="1599" w:type="pct"/>
            <w:shd w:val="clear" w:color="auto" w:fill="auto"/>
            <w:noWrap/>
          </w:tcPr>
          <w:p w14:paraId="1E9B74E1" w14:textId="77777777" w:rsidR="00B94F0E" w:rsidRDefault="0001122B">
            <w:pPr>
              <w:numPr>
                <w:ilvl w:val="12"/>
                <w:numId w:val="0"/>
              </w:numPr>
              <w:ind w:right="-2"/>
              <w:rPr>
                <w:szCs w:val="22"/>
                <w:lang w:val="cs-CZ"/>
              </w:rPr>
            </w:pPr>
            <w:r>
              <w:rPr>
                <w:szCs w:val="22"/>
                <w:lang w:val="cs-CZ"/>
              </w:rPr>
              <w:t>Hypertenze</w:t>
            </w:r>
            <w:r>
              <w:rPr>
                <w:noProof/>
                <w:szCs w:val="22"/>
                <w:vertAlign w:val="superscript"/>
                <w:lang w:val="cs-CZ"/>
              </w:rPr>
              <w:t>i</w:t>
            </w:r>
          </w:p>
        </w:tc>
        <w:tc>
          <w:tcPr>
            <w:tcW w:w="1697" w:type="pct"/>
            <w:shd w:val="clear" w:color="auto" w:fill="auto"/>
          </w:tcPr>
          <w:p w14:paraId="1E9B74E2" w14:textId="77777777" w:rsidR="00B94F0E" w:rsidRDefault="0001122B">
            <w:pPr>
              <w:numPr>
                <w:ilvl w:val="12"/>
                <w:numId w:val="0"/>
              </w:numPr>
              <w:ind w:right="-2"/>
              <w:rPr>
                <w:color w:val="000000"/>
                <w:szCs w:val="22"/>
                <w:lang w:val="cs-CZ"/>
              </w:rPr>
            </w:pPr>
            <w:r>
              <w:rPr>
                <w:szCs w:val="22"/>
                <w:lang w:val="cs-CZ"/>
              </w:rPr>
              <w:t>Hypertenze</w:t>
            </w:r>
            <w:r>
              <w:rPr>
                <w:noProof/>
                <w:szCs w:val="22"/>
                <w:vertAlign w:val="superscript"/>
                <w:lang w:val="cs-CZ"/>
              </w:rPr>
              <w:t>i</w:t>
            </w:r>
          </w:p>
        </w:tc>
      </w:tr>
      <w:tr w:rsidR="00B94F0E" w14:paraId="1E9B74E9" w14:textId="77777777">
        <w:trPr>
          <w:trHeight w:val="557"/>
        </w:trPr>
        <w:tc>
          <w:tcPr>
            <w:tcW w:w="902" w:type="pct"/>
            <w:vMerge w:val="restart"/>
            <w:shd w:val="clear" w:color="auto" w:fill="auto"/>
            <w:hideMark/>
          </w:tcPr>
          <w:p w14:paraId="1E9B74E4" w14:textId="77777777" w:rsidR="00B94F0E" w:rsidRDefault="0001122B">
            <w:pPr>
              <w:rPr>
                <w:szCs w:val="22"/>
                <w:lang w:val="cs-CZ"/>
              </w:rPr>
            </w:pPr>
            <w:r>
              <w:rPr>
                <w:szCs w:val="22"/>
                <w:lang w:val="cs-CZ"/>
              </w:rPr>
              <w:t>Respirační, hrudní a mediastinální poruchy</w:t>
            </w:r>
          </w:p>
        </w:tc>
        <w:tc>
          <w:tcPr>
            <w:tcW w:w="802" w:type="pct"/>
            <w:shd w:val="clear" w:color="auto" w:fill="auto"/>
            <w:noWrap/>
          </w:tcPr>
          <w:p w14:paraId="1E9B74E5" w14:textId="77777777" w:rsidR="00B94F0E" w:rsidRDefault="0001122B">
            <w:pPr>
              <w:numPr>
                <w:ilvl w:val="12"/>
                <w:numId w:val="0"/>
              </w:numPr>
              <w:ind w:right="-2"/>
              <w:rPr>
                <w:noProof/>
                <w:szCs w:val="22"/>
                <w:lang w:val="cs-CZ"/>
              </w:rPr>
            </w:pPr>
            <w:r>
              <w:rPr>
                <w:noProof/>
                <w:szCs w:val="22"/>
                <w:lang w:val="cs-CZ"/>
              </w:rPr>
              <w:t>Velmi časté</w:t>
            </w:r>
          </w:p>
        </w:tc>
        <w:tc>
          <w:tcPr>
            <w:tcW w:w="1599" w:type="pct"/>
            <w:shd w:val="clear" w:color="auto" w:fill="auto"/>
            <w:noWrap/>
          </w:tcPr>
          <w:p w14:paraId="1E9B74E6" w14:textId="77777777" w:rsidR="00B94F0E" w:rsidRDefault="0001122B">
            <w:pPr>
              <w:numPr>
                <w:ilvl w:val="12"/>
                <w:numId w:val="0"/>
              </w:numPr>
              <w:ind w:right="-2"/>
              <w:rPr>
                <w:noProof/>
                <w:szCs w:val="22"/>
                <w:lang w:val="cs-CZ"/>
              </w:rPr>
            </w:pPr>
            <w:r>
              <w:rPr>
                <w:noProof/>
                <w:szCs w:val="22"/>
                <w:lang w:val="cs-CZ"/>
              </w:rPr>
              <w:t>Kašel</w:t>
            </w:r>
          </w:p>
          <w:p w14:paraId="1E9B74E7" w14:textId="77777777" w:rsidR="00B94F0E" w:rsidRDefault="0001122B">
            <w:pPr>
              <w:numPr>
                <w:ilvl w:val="12"/>
                <w:numId w:val="0"/>
              </w:numPr>
              <w:ind w:right="-2"/>
              <w:rPr>
                <w:strike/>
                <w:noProof/>
                <w:szCs w:val="22"/>
                <w:lang w:val="cs-CZ"/>
              </w:rPr>
            </w:pPr>
            <w:r>
              <w:rPr>
                <w:noProof/>
                <w:szCs w:val="22"/>
                <w:lang w:val="cs-CZ"/>
              </w:rPr>
              <w:t>Dyspnoe</w:t>
            </w:r>
            <w:r>
              <w:rPr>
                <w:noProof/>
                <w:szCs w:val="22"/>
                <w:vertAlign w:val="superscript"/>
                <w:lang w:val="cs-CZ"/>
              </w:rPr>
              <w:t>j</w:t>
            </w:r>
          </w:p>
        </w:tc>
        <w:tc>
          <w:tcPr>
            <w:tcW w:w="1697" w:type="pct"/>
            <w:shd w:val="clear" w:color="auto" w:fill="auto"/>
          </w:tcPr>
          <w:p w14:paraId="1E9B74E8" w14:textId="77777777" w:rsidR="00B94F0E" w:rsidRDefault="00B94F0E">
            <w:pPr>
              <w:numPr>
                <w:ilvl w:val="12"/>
                <w:numId w:val="0"/>
              </w:numPr>
              <w:ind w:right="-2"/>
              <w:rPr>
                <w:noProof/>
                <w:szCs w:val="22"/>
                <w:lang w:val="cs-CZ"/>
              </w:rPr>
            </w:pPr>
          </w:p>
        </w:tc>
      </w:tr>
      <w:tr w:rsidR="00B94F0E" w14:paraId="1E9B74EF" w14:textId="77777777">
        <w:trPr>
          <w:trHeight w:val="516"/>
        </w:trPr>
        <w:tc>
          <w:tcPr>
            <w:tcW w:w="902" w:type="pct"/>
            <w:vMerge/>
            <w:shd w:val="clear" w:color="auto" w:fill="auto"/>
            <w:hideMark/>
          </w:tcPr>
          <w:p w14:paraId="1E9B74EA" w14:textId="77777777" w:rsidR="00B94F0E" w:rsidRDefault="00B94F0E">
            <w:pPr>
              <w:rPr>
                <w:szCs w:val="22"/>
                <w:lang w:val="cs-CZ"/>
              </w:rPr>
            </w:pPr>
          </w:p>
        </w:tc>
        <w:tc>
          <w:tcPr>
            <w:tcW w:w="802" w:type="pct"/>
            <w:shd w:val="clear" w:color="auto" w:fill="auto"/>
            <w:noWrap/>
          </w:tcPr>
          <w:p w14:paraId="1E9B74EB" w14:textId="77777777" w:rsidR="00B94F0E" w:rsidRDefault="0001122B">
            <w:pPr>
              <w:numPr>
                <w:ilvl w:val="12"/>
                <w:numId w:val="0"/>
              </w:numPr>
              <w:ind w:right="-2"/>
              <w:rPr>
                <w:noProof/>
                <w:szCs w:val="22"/>
                <w:lang w:val="cs-CZ"/>
              </w:rPr>
            </w:pPr>
            <w:r>
              <w:rPr>
                <w:noProof/>
                <w:szCs w:val="22"/>
                <w:lang w:val="cs-CZ"/>
              </w:rPr>
              <w:t>Časté</w:t>
            </w:r>
          </w:p>
        </w:tc>
        <w:tc>
          <w:tcPr>
            <w:tcW w:w="1599" w:type="pct"/>
            <w:shd w:val="clear" w:color="auto" w:fill="auto"/>
            <w:noWrap/>
          </w:tcPr>
          <w:p w14:paraId="1E9B74EC" w14:textId="77777777" w:rsidR="00B94F0E" w:rsidRDefault="0001122B">
            <w:pPr>
              <w:numPr>
                <w:ilvl w:val="12"/>
                <w:numId w:val="0"/>
              </w:numPr>
              <w:ind w:right="-2"/>
              <w:rPr>
                <w:noProof/>
                <w:szCs w:val="22"/>
                <w:vertAlign w:val="superscript"/>
                <w:lang w:val="cs-CZ"/>
              </w:rPr>
            </w:pPr>
            <w:r>
              <w:rPr>
                <w:noProof/>
                <w:szCs w:val="22"/>
                <w:lang w:val="cs-CZ"/>
              </w:rPr>
              <w:t>Pneumonitida</w:t>
            </w:r>
            <w:r>
              <w:rPr>
                <w:noProof/>
                <w:szCs w:val="22"/>
                <w:vertAlign w:val="superscript"/>
                <w:lang w:val="cs-CZ"/>
              </w:rPr>
              <w:t>k</w:t>
            </w:r>
          </w:p>
        </w:tc>
        <w:tc>
          <w:tcPr>
            <w:tcW w:w="1697" w:type="pct"/>
            <w:shd w:val="clear" w:color="auto" w:fill="auto"/>
          </w:tcPr>
          <w:p w14:paraId="1E9B74ED" w14:textId="77777777" w:rsidR="00B94F0E" w:rsidRDefault="0001122B">
            <w:pPr>
              <w:numPr>
                <w:ilvl w:val="12"/>
                <w:numId w:val="0"/>
              </w:numPr>
              <w:ind w:right="-2"/>
              <w:rPr>
                <w:noProof/>
                <w:szCs w:val="22"/>
                <w:lang w:val="cs-CZ"/>
              </w:rPr>
            </w:pPr>
            <w:r>
              <w:rPr>
                <w:noProof/>
                <w:szCs w:val="22"/>
                <w:lang w:val="cs-CZ"/>
              </w:rPr>
              <w:t>Pneumonitida</w:t>
            </w:r>
            <w:r>
              <w:rPr>
                <w:noProof/>
                <w:szCs w:val="22"/>
                <w:vertAlign w:val="superscript"/>
                <w:lang w:val="cs-CZ"/>
              </w:rPr>
              <w:t>ki</w:t>
            </w:r>
          </w:p>
          <w:p w14:paraId="1E9B74EE" w14:textId="77777777" w:rsidR="00B94F0E" w:rsidRDefault="0001122B">
            <w:pPr>
              <w:numPr>
                <w:ilvl w:val="12"/>
                <w:numId w:val="0"/>
              </w:numPr>
              <w:ind w:right="-2"/>
              <w:rPr>
                <w:noProof/>
                <w:szCs w:val="22"/>
                <w:lang w:val="cs-CZ"/>
              </w:rPr>
            </w:pPr>
            <w:r>
              <w:rPr>
                <w:noProof/>
                <w:szCs w:val="22"/>
                <w:lang w:val="cs-CZ"/>
              </w:rPr>
              <w:t>Dyspnoe</w:t>
            </w:r>
            <w:r>
              <w:rPr>
                <w:noProof/>
                <w:szCs w:val="22"/>
                <w:vertAlign w:val="superscript"/>
                <w:lang w:val="cs-CZ"/>
              </w:rPr>
              <w:t>j</w:t>
            </w:r>
          </w:p>
        </w:tc>
      </w:tr>
      <w:tr w:rsidR="00B94F0E" w14:paraId="1E9B74FC" w14:textId="77777777">
        <w:trPr>
          <w:trHeight w:val="107"/>
        </w:trPr>
        <w:tc>
          <w:tcPr>
            <w:tcW w:w="902" w:type="pct"/>
            <w:vMerge w:val="restart"/>
            <w:shd w:val="clear" w:color="auto" w:fill="auto"/>
            <w:hideMark/>
          </w:tcPr>
          <w:p w14:paraId="1E9B74F0" w14:textId="77777777" w:rsidR="00B94F0E" w:rsidRDefault="0001122B">
            <w:pPr>
              <w:keepNext/>
              <w:rPr>
                <w:color w:val="000000"/>
                <w:szCs w:val="22"/>
                <w:lang w:val="cs-CZ"/>
              </w:rPr>
            </w:pPr>
            <w:r>
              <w:rPr>
                <w:noProof/>
                <w:color w:val="000000"/>
                <w:szCs w:val="22"/>
                <w:lang w:val="cs-CZ"/>
              </w:rPr>
              <w:t xml:space="preserve">Gastrointestinální poruchy </w:t>
            </w:r>
          </w:p>
        </w:tc>
        <w:tc>
          <w:tcPr>
            <w:tcW w:w="802" w:type="pct"/>
            <w:shd w:val="clear" w:color="auto" w:fill="auto"/>
            <w:noWrap/>
          </w:tcPr>
          <w:p w14:paraId="1E9B74F1" w14:textId="77777777" w:rsidR="00B94F0E" w:rsidRDefault="0001122B">
            <w:pPr>
              <w:numPr>
                <w:ilvl w:val="12"/>
                <w:numId w:val="0"/>
              </w:numPr>
              <w:ind w:right="-2"/>
              <w:rPr>
                <w:noProof/>
                <w:szCs w:val="22"/>
                <w:lang w:val="cs-CZ"/>
              </w:rPr>
            </w:pPr>
            <w:r>
              <w:rPr>
                <w:noProof/>
                <w:szCs w:val="22"/>
                <w:lang w:val="cs-CZ"/>
              </w:rPr>
              <w:t>Velmi časté</w:t>
            </w:r>
          </w:p>
        </w:tc>
        <w:tc>
          <w:tcPr>
            <w:tcW w:w="1599" w:type="pct"/>
            <w:shd w:val="clear" w:color="auto" w:fill="auto"/>
            <w:noWrap/>
          </w:tcPr>
          <w:p w14:paraId="1E9B74F2" w14:textId="77777777" w:rsidR="00B94F0E" w:rsidRDefault="0001122B">
            <w:pPr>
              <w:numPr>
                <w:ilvl w:val="12"/>
                <w:numId w:val="0"/>
              </w:numPr>
              <w:ind w:right="-2"/>
              <w:rPr>
                <w:noProof/>
                <w:szCs w:val="22"/>
                <w:lang w:val="cs-CZ"/>
              </w:rPr>
            </w:pPr>
            <w:r>
              <w:rPr>
                <w:noProof/>
                <w:szCs w:val="22"/>
                <w:lang w:val="cs-CZ"/>
              </w:rPr>
              <w:t>Zvýšená lipáza</w:t>
            </w:r>
          </w:p>
          <w:p w14:paraId="1E9B74F3" w14:textId="77777777" w:rsidR="00B94F0E" w:rsidRDefault="0001122B">
            <w:pPr>
              <w:numPr>
                <w:ilvl w:val="12"/>
                <w:numId w:val="0"/>
              </w:numPr>
              <w:ind w:right="-2"/>
              <w:rPr>
                <w:noProof/>
                <w:szCs w:val="22"/>
                <w:lang w:val="cs-CZ"/>
              </w:rPr>
            </w:pPr>
            <w:r>
              <w:rPr>
                <w:noProof/>
                <w:szCs w:val="22"/>
                <w:lang w:val="cs-CZ"/>
              </w:rPr>
              <w:t>Průjem</w:t>
            </w:r>
          </w:p>
          <w:p w14:paraId="1E9B74F4" w14:textId="77777777" w:rsidR="00B94F0E" w:rsidRDefault="0001122B">
            <w:pPr>
              <w:numPr>
                <w:ilvl w:val="12"/>
                <w:numId w:val="0"/>
              </w:numPr>
              <w:ind w:right="-2"/>
              <w:rPr>
                <w:noProof/>
                <w:szCs w:val="22"/>
                <w:lang w:val="cs-CZ"/>
              </w:rPr>
            </w:pPr>
            <w:r>
              <w:rPr>
                <w:noProof/>
                <w:szCs w:val="22"/>
                <w:lang w:val="cs-CZ"/>
              </w:rPr>
              <w:t xml:space="preserve">Zvýšená amyláza </w:t>
            </w:r>
          </w:p>
          <w:p w14:paraId="1E9B74F5" w14:textId="77777777" w:rsidR="00B94F0E" w:rsidRDefault="0001122B">
            <w:pPr>
              <w:numPr>
                <w:ilvl w:val="12"/>
                <w:numId w:val="0"/>
              </w:numPr>
              <w:ind w:right="-2"/>
              <w:rPr>
                <w:noProof/>
                <w:szCs w:val="22"/>
                <w:lang w:val="cs-CZ"/>
              </w:rPr>
            </w:pPr>
            <w:r>
              <w:rPr>
                <w:noProof/>
                <w:szCs w:val="22"/>
                <w:lang w:val="cs-CZ"/>
              </w:rPr>
              <w:t>Nauzea</w:t>
            </w:r>
          </w:p>
          <w:p w14:paraId="1E9B74F6" w14:textId="77777777" w:rsidR="00B94F0E" w:rsidRDefault="0001122B">
            <w:pPr>
              <w:numPr>
                <w:ilvl w:val="12"/>
                <w:numId w:val="0"/>
              </w:numPr>
              <w:ind w:right="-2"/>
              <w:rPr>
                <w:noProof/>
                <w:szCs w:val="22"/>
                <w:lang w:val="cs-CZ"/>
              </w:rPr>
            </w:pPr>
            <w:r>
              <w:rPr>
                <w:noProof/>
                <w:szCs w:val="22"/>
                <w:lang w:val="cs-CZ"/>
              </w:rPr>
              <w:t>Zvracení</w:t>
            </w:r>
          </w:p>
          <w:p w14:paraId="1E9B74F7" w14:textId="77777777" w:rsidR="00B94F0E" w:rsidRDefault="0001122B">
            <w:pPr>
              <w:numPr>
                <w:ilvl w:val="12"/>
                <w:numId w:val="0"/>
              </w:numPr>
              <w:ind w:right="-2"/>
              <w:rPr>
                <w:noProof/>
                <w:szCs w:val="22"/>
                <w:lang w:val="cs-CZ"/>
              </w:rPr>
            </w:pPr>
            <w:r>
              <w:rPr>
                <w:noProof/>
                <w:szCs w:val="22"/>
                <w:lang w:val="cs-CZ"/>
              </w:rPr>
              <w:t>Bolest břicha</w:t>
            </w:r>
            <w:r>
              <w:rPr>
                <w:noProof/>
                <w:szCs w:val="22"/>
                <w:vertAlign w:val="superscript"/>
                <w:lang w:val="cs-CZ"/>
              </w:rPr>
              <w:t>l</w:t>
            </w:r>
            <w:r>
              <w:rPr>
                <w:noProof/>
                <w:szCs w:val="22"/>
                <w:lang w:val="cs-CZ"/>
              </w:rPr>
              <w:t xml:space="preserve"> </w:t>
            </w:r>
          </w:p>
          <w:p w14:paraId="1E9B74F8" w14:textId="77777777" w:rsidR="00B94F0E" w:rsidRDefault="0001122B">
            <w:pPr>
              <w:numPr>
                <w:ilvl w:val="12"/>
                <w:numId w:val="0"/>
              </w:numPr>
              <w:ind w:right="-2"/>
              <w:rPr>
                <w:noProof/>
                <w:szCs w:val="22"/>
                <w:lang w:val="cs-CZ"/>
              </w:rPr>
            </w:pPr>
            <w:r>
              <w:rPr>
                <w:noProof/>
                <w:szCs w:val="22"/>
                <w:lang w:val="cs-CZ"/>
              </w:rPr>
              <w:t>Zácpa</w:t>
            </w:r>
          </w:p>
          <w:p w14:paraId="1E9B74F9" w14:textId="77777777" w:rsidR="00B94F0E" w:rsidRDefault="0001122B">
            <w:pPr>
              <w:numPr>
                <w:ilvl w:val="12"/>
                <w:numId w:val="0"/>
              </w:numPr>
              <w:ind w:right="-2"/>
              <w:rPr>
                <w:noProof/>
                <w:szCs w:val="22"/>
                <w:lang w:val="cs-CZ"/>
              </w:rPr>
            </w:pPr>
            <w:r>
              <w:rPr>
                <w:noProof/>
                <w:szCs w:val="22"/>
                <w:lang w:val="cs-CZ"/>
              </w:rPr>
              <w:t>Stomatitida</w:t>
            </w:r>
            <w:r>
              <w:rPr>
                <w:noProof/>
                <w:szCs w:val="22"/>
                <w:vertAlign w:val="superscript"/>
                <w:lang w:val="cs-CZ"/>
              </w:rPr>
              <w:t>m</w:t>
            </w:r>
          </w:p>
        </w:tc>
        <w:tc>
          <w:tcPr>
            <w:tcW w:w="1697" w:type="pct"/>
            <w:shd w:val="clear" w:color="auto" w:fill="auto"/>
          </w:tcPr>
          <w:p w14:paraId="1E9B74FA" w14:textId="77777777" w:rsidR="00B94F0E" w:rsidRDefault="0001122B">
            <w:pPr>
              <w:numPr>
                <w:ilvl w:val="12"/>
                <w:numId w:val="0"/>
              </w:numPr>
              <w:ind w:right="-2"/>
              <w:rPr>
                <w:noProof/>
                <w:szCs w:val="22"/>
                <w:lang w:val="cs-CZ"/>
              </w:rPr>
            </w:pPr>
            <w:r>
              <w:rPr>
                <w:noProof/>
                <w:szCs w:val="22"/>
                <w:lang w:val="cs-CZ"/>
              </w:rPr>
              <w:t>Zvýšená lipáza</w:t>
            </w:r>
          </w:p>
          <w:p w14:paraId="1E9B74FB" w14:textId="77777777" w:rsidR="00B94F0E" w:rsidRDefault="00B94F0E">
            <w:pPr>
              <w:numPr>
                <w:ilvl w:val="12"/>
                <w:numId w:val="0"/>
              </w:numPr>
              <w:ind w:right="-2"/>
              <w:rPr>
                <w:noProof/>
                <w:szCs w:val="22"/>
                <w:lang w:val="cs-CZ"/>
              </w:rPr>
            </w:pPr>
          </w:p>
        </w:tc>
      </w:tr>
      <w:tr w:rsidR="00B94F0E" w:rsidRPr="00F75753" w14:paraId="1E9B7506" w14:textId="77777777">
        <w:trPr>
          <w:trHeight w:val="467"/>
        </w:trPr>
        <w:tc>
          <w:tcPr>
            <w:tcW w:w="902" w:type="pct"/>
            <w:vMerge/>
            <w:shd w:val="clear" w:color="auto" w:fill="auto"/>
            <w:hideMark/>
          </w:tcPr>
          <w:p w14:paraId="1E9B74FD" w14:textId="77777777" w:rsidR="00B94F0E" w:rsidRDefault="00B94F0E">
            <w:pPr>
              <w:rPr>
                <w:noProof/>
                <w:color w:val="000000"/>
                <w:szCs w:val="22"/>
                <w:lang w:val="cs-CZ"/>
              </w:rPr>
            </w:pPr>
          </w:p>
        </w:tc>
        <w:tc>
          <w:tcPr>
            <w:tcW w:w="802" w:type="pct"/>
            <w:shd w:val="clear" w:color="auto" w:fill="auto"/>
          </w:tcPr>
          <w:p w14:paraId="1E9B74FE" w14:textId="77777777" w:rsidR="00B94F0E" w:rsidRDefault="0001122B">
            <w:pPr>
              <w:numPr>
                <w:ilvl w:val="12"/>
                <w:numId w:val="0"/>
              </w:numPr>
              <w:ind w:right="-2"/>
              <w:rPr>
                <w:noProof/>
                <w:szCs w:val="22"/>
                <w:lang w:val="cs-CZ"/>
              </w:rPr>
            </w:pPr>
            <w:r>
              <w:rPr>
                <w:noProof/>
                <w:szCs w:val="22"/>
                <w:lang w:val="cs-CZ"/>
              </w:rPr>
              <w:t>Časté</w:t>
            </w:r>
          </w:p>
        </w:tc>
        <w:tc>
          <w:tcPr>
            <w:tcW w:w="1599" w:type="pct"/>
            <w:shd w:val="clear" w:color="auto" w:fill="auto"/>
            <w:noWrap/>
          </w:tcPr>
          <w:p w14:paraId="1E9B74FF" w14:textId="77777777" w:rsidR="00B94F0E" w:rsidRDefault="0001122B">
            <w:pPr>
              <w:numPr>
                <w:ilvl w:val="12"/>
                <w:numId w:val="0"/>
              </w:numPr>
              <w:ind w:right="-2"/>
              <w:rPr>
                <w:noProof/>
                <w:szCs w:val="22"/>
                <w:lang w:val="cs-CZ"/>
              </w:rPr>
            </w:pPr>
            <w:r>
              <w:rPr>
                <w:noProof/>
                <w:szCs w:val="22"/>
                <w:lang w:val="cs-CZ"/>
              </w:rPr>
              <w:t>Sucho v ústech</w:t>
            </w:r>
          </w:p>
          <w:p w14:paraId="1E9B7500" w14:textId="77777777" w:rsidR="00B94F0E" w:rsidRDefault="0001122B">
            <w:pPr>
              <w:numPr>
                <w:ilvl w:val="12"/>
                <w:numId w:val="0"/>
              </w:numPr>
              <w:ind w:right="-2"/>
              <w:rPr>
                <w:noProof/>
                <w:szCs w:val="22"/>
                <w:lang w:val="cs-CZ"/>
              </w:rPr>
            </w:pPr>
            <w:r>
              <w:rPr>
                <w:noProof/>
                <w:szCs w:val="22"/>
                <w:lang w:val="cs-CZ"/>
              </w:rPr>
              <w:t>Dyspepsie</w:t>
            </w:r>
          </w:p>
          <w:p w14:paraId="1E9B7501" w14:textId="77777777" w:rsidR="00B94F0E" w:rsidRDefault="0001122B">
            <w:pPr>
              <w:numPr>
                <w:ilvl w:val="12"/>
                <w:numId w:val="0"/>
              </w:numPr>
              <w:ind w:right="-2"/>
              <w:rPr>
                <w:color w:val="000000"/>
                <w:szCs w:val="22"/>
                <w:lang w:val="cs-CZ"/>
              </w:rPr>
            </w:pPr>
            <w:r>
              <w:rPr>
                <w:noProof/>
                <w:szCs w:val="22"/>
                <w:lang w:val="cs-CZ"/>
              </w:rPr>
              <w:t>Flatulence</w:t>
            </w:r>
          </w:p>
        </w:tc>
        <w:tc>
          <w:tcPr>
            <w:tcW w:w="1697" w:type="pct"/>
            <w:shd w:val="clear" w:color="auto" w:fill="auto"/>
          </w:tcPr>
          <w:p w14:paraId="1E9B7502" w14:textId="77777777" w:rsidR="00B94F0E" w:rsidRDefault="0001122B">
            <w:pPr>
              <w:numPr>
                <w:ilvl w:val="12"/>
                <w:numId w:val="0"/>
              </w:numPr>
              <w:ind w:right="-2"/>
              <w:rPr>
                <w:noProof/>
                <w:szCs w:val="22"/>
                <w:lang w:val="cs-CZ"/>
              </w:rPr>
            </w:pPr>
            <w:r>
              <w:rPr>
                <w:noProof/>
                <w:szCs w:val="22"/>
                <w:lang w:val="cs-CZ"/>
              </w:rPr>
              <w:t>Zvýšená amyláza</w:t>
            </w:r>
          </w:p>
          <w:p w14:paraId="1E9B7503" w14:textId="77777777" w:rsidR="00B94F0E" w:rsidRDefault="0001122B">
            <w:pPr>
              <w:numPr>
                <w:ilvl w:val="12"/>
                <w:numId w:val="0"/>
              </w:numPr>
              <w:ind w:right="-2"/>
              <w:rPr>
                <w:noProof/>
                <w:szCs w:val="22"/>
                <w:lang w:val="cs-CZ"/>
              </w:rPr>
            </w:pPr>
            <w:r>
              <w:rPr>
                <w:noProof/>
                <w:szCs w:val="22"/>
                <w:lang w:val="cs-CZ"/>
              </w:rPr>
              <w:t>Nauzea</w:t>
            </w:r>
          </w:p>
          <w:p w14:paraId="1E9B7504" w14:textId="77777777" w:rsidR="00B94F0E" w:rsidRDefault="0001122B">
            <w:pPr>
              <w:numPr>
                <w:ilvl w:val="12"/>
                <w:numId w:val="0"/>
              </w:numPr>
              <w:ind w:right="-2"/>
              <w:rPr>
                <w:noProof/>
                <w:szCs w:val="22"/>
                <w:vertAlign w:val="superscript"/>
                <w:lang w:val="cs-CZ"/>
              </w:rPr>
            </w:pPr>
            <w:r>
              <w:rPr>
                <w:noProof/>
                <w:szCs w:val="22"/>
                <w:lang w:val="cs-CZ"/>
              </w:rPr>
              <w:t>Bolest břicha</w:t>
            </w:r>
            <w:r>
              <w:rPr>
                <w:noProof/>
                <w:szCs w:val="22"/>
                <w:vertAlign w:val="superscript"/>
                <w:lang w:val="cs-CZ"/>
              </w:rPr>
              <w:t>l</w:t>
            </w:r>
          </w:p>
          <w:p w14:paraId="1E9B7505" w14:textId="77777777" w:rsidR="00B94F0E" w:rsidRDefault="0001122B">
            <w:pPr>
              <w:numPr>
                <w:ilvl w:val="12"/>
                <w:numId w:val="0"/>
              </w:numPr>
              <w:ind w:right="-2"/>
              <w:rPr>
                <w:noProof/>
                <w:szCs w:val="22"/>
                <w:lang w:val="cs-CZ"/>
              </w:rPr>
            </w:pPr>
            <w:r>
              <w:rPr>
                <w:noProof/>
                <w:szCs w:val="22"/>
                <w:lang w:val="cs-CZ"/>
              </w:rPr>
              <w:t>Průjem</w:t>
            </w:r>
          </w:p>
        </w:tc>
      </w:tr>
      <w:tr w:rsidR="00B94F0E" w14:paraId="1E9B750E" w14:textId="77777777">
        <w:trPr>
          <w:trHeight w:val="1016"/>
        </w:trPr>
        <w:tc>
          <w:tcPr>
            <w:tcW w:w="902" w:type="pct"/>
            <w:vMerge/>
            <w:shd w:val="clear" w:color="auto" w:fill="auto"/>
            <w:hideMark/>
          </w:tcPr>
          <w:p w14:paraId="1E9B7507" w14:textId="77777777" w:rsidR="00B94F0E" w:rsidRDefault="00B94F0E">
            <w:pPr>
              <w:rPr>
                <w:noProof/>
                <w:color w:val="000000"/>
                <w:szCs w:val="22"/>
                <w:lang w:val="cs-CZ"/>
              </w:rPr>
            </w:pPr>
          </w:p>
        </w:tc>
        <w:tc>
          <w:tcPr>
            <w:tcW w:w="802" w:type="pct"/>
            <w:shd w:val="clear" w:color="auto" w:fill="auto"/>
          </w:tcPr>
          <w:p w14:paraId="1E9B7508" w14:textId="77777777" w:rsidR="00B94F0E" w:rsidRDefault="0001122B">
            <w:pPr>
              <w:numPr>
                <w:ilvl w:val="12"/>
                <w:numId w:val="0"/>
              </w:numPr>
              <w:ind w:right="-2"/>
              <w:rPr>
                <w:noProof/>
                <w:szCs w:val="22"/>
                <w:lang w:val="cs-CZ"/>
              </w:rPr>
            </w:pPr>
            <w:r>
              <w:rPr>
                <w:noProof/>
                <w:szCs w:val="22"/>
                <w:lang w:val="cs-CZ"/>
              </w:rPr>
              <w:t>Méně časté</w:t>
            </w:r>
          </w:p>
        </w:tc>
        <w:tc>
          <w:tcPr>
            <w:tcW w:w="1599" w:type="pct"/>
            <w:shd w:val="clear" w:color="auto" w:fill="auto"/>
            <w:noWrap/>
          </w:tcPr>
          <w:p w14:paraId="1E9B7509" w14:textId="77777777" w:rsidR="00B94F0E" w:rsidRDefault="0001122B">
            <w:pPr>
              <w:numPr>
                <w:ilvl w:val="12"/>
                <w:numId w:val="0"/>
              </w:numPr>
              <w:ind w:right="-2"/>
              <w:rPr>
                <w:noProof/>
                <w:szCs w:val="22"/>
                <w:lang w:val="cs-CZ"/>
              </w:rPr>
            </w:pPr>
            <w:r>
              <w:rPr>
                <w:noProof/>
                <w:szCs w:val="22"/>
                <w:lang w:val="cs-CZ"/>
              </w:rPr>
              <w:t>Pankreatitida</w:t>
            </w:r>
          </w:p>
        </w:tc>
        <w:tc>
          <w:tcPr>
            <w:tcW w:w="1697" w:type="pct"/>
            <w:shd w:val="clear" w:color="auto" w:fill="auto"/>
          </w:tcPr>
          <w:p w14:paraId="1E9B750A" w14:textId="77777777" w:rsidR="00B94F0E" w:rsidRDefault="0001122B">
            <w:pPr>
              <w:numPr>
                <w:ilvl w:val="12"/>
                <w:numId w:val="0"/>
              </w:numPr>
              <w:ind w:right="-2"/>
              <w:rPr>
                <w:noProof/>
                <w:szCs w:val="22"/>
                <w:lang w:val="cs-CZ"/>
              </w:rPr>
            </w:pPr>
            <w:r>
              <w:rPr>
                <w:noProof/>
                <w:szCs w:val="22"/>
                <w:lang w:val="cs-CZ"/>
              </w:rPr>
              <w:t>Zvracení</w:t>
            </w:r>
          </w:p>
          <w:p w14:paraId="1E9B750B" w14:textId="77777777" w:rsidR="00B94F0E" w:rsidRDefault="0001122B">
            <w:pPr>
              <w:numPr>
                <w:ilvl w:val="12"/>
                <w:numId w:val="0"/>
              </w:numPr>
              <w:ind w:right="-2"/>
              <w:rPr>
                <w:noProof/>
                <w:szCs w:val="22"/>
                <w:lang w:val="cs-CZ"/>
              </w:rPr>
            </w:pPr>
            <w:r>
              <w:rPr>
                <w:noProof/>
                <w:szCs w:val="22"/>
                <w:lang w:val="cs-CZ"/>
              </w:rPr>
              <w:t>Stomatitida</w:t>
            </w:r>
            <w:r>
              <w:rPr>
                <w:noProof/>
                <w:szCs w:val="22"/>
                <w:vertAlign w:val="superscript"/>
                <w:lang w:val="cs-CZ"/>
              </w:rPr>
              <w:t>m</w:t>
            </w:r>
          </w:p>
          <w:p w14:paraId="1E9B750C" w14:textId="77777777" w:rsidR="00B94F0E" w:rsidRDefault="0001122B">
            <w:pPr>
              <w:numPr>
                <w:ilvl w:val="12"/>
                <w:numId w:val="0"/>
              </w:numPr>
              <w:ind w:right="-2"/>
              <w:rPr>
                <w:noProof/>
                <w:szCs w:val="22"/>
                <w:lang w:val="cs-CZ"/>
              </w:rPr>
            </w:pPr>
            <w:r>
              <w:rPr>
                <w:noProof/>
                <w:szCs w:val="22"/>
                <w:lang w:val="cs-CZ"/>
              </w:rPr>
              <w:t>Dyspepsie</w:t>
            </w:r>
          </w:p>
          <w:p w14:paraId="1E9B750D" w14:textId="77777777" w:rsidR="00B94F0E" w:rsidRDefault="0001122B">
            <w:pPr>
              <w:numPr>
                <w:ilvl w:val="12"/>
                <w:numId w:val="0"/>
              </w:numPr>
              <w:ind w:right="-2"/>
              <w:rPr>
                <w:noProof/>
                <w:szCs w:val="22"/>
                <w:lang w:val="cs-CZ"/>
              </w:rPr>
            </w:pPr>
            <w:r>
              <w:rPr>
                <w:noProof/>
                <w:szCs w:val="22"/>
                <w:lang w:val="cs-CZ"/>
              </w:rPr>
              <w:t>Pankreatitida</w:t>
            </w:r>
          </w:p>
        </w:tc>
      </w:tr>
      <w:tr w:rsidR="00B94F0E" w:rsidRPr="00F75753" w14:paraId="1E9B7515" w14:textId="77777777">
        <w:trPr>
          <w:trHeight w:val="80"/>
        </w:trPr>
        <w:tc>
          <w:tcPr>
            <w:tcW w:w="902" w:type="pct"/>
            <w:vMerge w:val="restart"/>
            <w:shd w:val="clear" w:color="auto" w:fill="auto"/>
            <w:hideMark/>
          </w:tcPr>
          <w:p w14:paraId="1E9B750F" w14:textId="77777777" w:rsidR="00B94F0E" w:rsidRDefault="0001122B">
            <w:pPr>
              <w:rPr>
                <w:color w:val="000000"/>
                <w:szCs w:val="22"/>
                <w:lang w:val="cs-CZ"/>
              </w:rPr>
            </w:pPr>
            <w:r>
              <w:rPr>
                <w:noProof/>
                <w:color w:val="000000"/>
                <w:szCs w:val="22"/>
                <w:lang w:val="cs-CZ"/>
              </w:rPr>
              <w:t xml:space="preserve">Poruchy jater a žlučových cest </w:t>
            </w:r>
          </w:p>
        </w:tc>
        <w:tc>
          <w:tcPr>
            <w:tcW w:w="802" w:type="pct"/>
            <w:shd w:val="clear" w:color="auto" w:fill="auto"/>
          </w:tcPr>
          <w:p w14:paraId="1E9B7510" w14:textId="77777777" w:rsidR="00B94F0E" w:rsidRDefault="0001122B">
            <w:pPr>
              <w:numPr>
                <w:ilvl w:val="12"/>
                <w:numId w:val="0"/>
              </w:numPr>
              <w:ind w:right="-2"/>
              <w:rPr>
                <w:noProof/>
                <w:szCs w:val="22"/>
                <w:lang w:val="cs-CZ"/>
              </w:rPr>
            </w:pPr>
            <w:r>
              <w:rPr>
                <w:noProof/>
                <w:szCs w:val="22"/>
                <w:lang w:val="cs-CZ"/>
              </w:rPr>
              <w:t>Velmi časté</w:t>
            </w:r>
          </w:p>
        </w:tc>
        <w:tc>
          <w:tcPr>
            <w:tcW w:w="1599" w:type="pct"/>
            <w:shd w:val="clear" w:color="auto" w:fill="auto"/>
            <w:noWrap/>
          </w:tcPr>
          <w:p w14:paraId="1E9B7511" w14:textId="77777777" w:rsidR="00B94F0E" w:rsidRDefault="0001122B">
            <w:pPr>
              <w:numPr>
                <w:ilvl w:val="12"/>
                <w:numId w:val="0"/>
              </w:numPr>
              <w:ind w:right="-2"/>
              <w:rPr>
                <w:noProof/>
                <w:szCs w:val="22"/>
                <w:lang w:val="cs-CZ"/>
              </w:rPr>
            </w:pPr>
            <w:r>
              <w:rPr>
                <w:noProof/>
                <w:szCs w:val="22"/>
                <w:lang w:val="cs-CZ"/>
              </w:rPr>
              <w:t>Zvýšení AST</w:t>
            </w:r>
          </w:p>
          <w:p w14:paraId="1E9B7512" w14:textId="77777777" w:rsidR="00B94F0E" w:rsidRDefault="0001122B">
            <w:pPr>
              <w:numPr>
                <w:ilvl w:val="12"/>
                <w:numId w:val="0"/>
              </w:numPr>
              <w:ind w:right="-2"/>
              <w:rPr>
                <w:noProof/>
                <w:szCs w:val="22"/>
                <w:lang w:val="cs-CZ"/>
              </w:rPr>
            </w:pPr>
            <w:r>
              <w:rPr>
                <w:noProof/>
                <w:szCs w:val="22"/>
                <w:lang w:val="cs-CZ"/>
              </w:rPr>
              <w:t>Zvýšení ALT</w:t>
            </w:r>
          </w:p>
          <w:p w14:paraId="1E9B7513" w14:textId="77777777" w:rsidR="00B94F0E" w:rsidRDefault="0001122B">
            <w:pPr>
              <w:numPr>
                <w:ilvl w:val="12"/>
                <w:numId w:val="0"/>
              </w:numPr>
              <w:ind w:right="-2"/>
              <w:rPr>
                <w:noProof/>
                <w:szCs w:val="22"/>
                <w:lang w:val="cs-CZ"/>
              </w:rPr>
            </w:pPr>
            <w:r>
              <w:rPr>
                <w:noProof/>
                <w:szCs w:val="22"/>
                <w:lang w:val="cs-CZ"/>
              </w:rPr>
              <w:t>Zvýšená alkalická fosfatáza</w:t>
            </w:r>
          </w:p>
        </w:tc>
        <w:tc>
          <w:tcPr>
            <w:tcW w:w="1697" w:type="pct"/>
            <w:shd w:val="clear" w:color="auto" w:fill="auto"/>
          </w:tcPr>
          <w:p w14:paraId="1E9B7514" w14:textId="77777777" w:rsidR="00B94F0E" w:rsidRDefault="00B94F0E">
            <w:pPr>
              <w:numPr>
                <w:ilvl w:val="12"/>
                <w:numId w:val="0"/>
              </w:numPr>
              <w:ind w:right="-2"/>
              <w:rPr>
                <w:noProof/>
                <w:szCs w:val="22"/>
                <w:lang w:val="cs-CZ"/>
              </w:rPr>
            </w:pPr>
          </w:p>
        </w:tc>
      </w:tr>
      <w:tr w:rsidR="00B94F0E" w:rsidRPr="00F75753" w14:paraId="1E9B751D" w14:textId="77777777">
        <w:trPr>
          <w:trHeight w:val="960"/>
        </w:trPr>
        <w:tc>
          <w:tcPr>
            <w:tcW w:w="902" w:type="pct"/>
            <w:vMerge/>
            <w:shd w:val="clear" w:color="auto" w:fill="auto"/>
            <w:hideMark/>
          </w:tcPr>
          <w:p w14:paraId="1E9B7516" w14:textId="77777777" w:rsidR="00B94F0E" w:rsidRDefault="00B94F0E">
            <w:pPr>
              <w:rPr>
                <w:noProof/>
                <w:color w:val="000000"/>
                <w:szCs w:val="22"/>
                <w:lang w:val="cs-CZ"/>
              </w:rPr>
            </w:pPr>
          </w:p>
        </w:tc>
        <w:tc>
          <w:tcPr>
            <w:tcW w:w="802" w:type="pct"/>
            <w:shd w:val="clear" w:color="auto" w:fill="auto"/>
          </w:tcPr>
          <w:p w14:paraId="1E9B7517" w14:textId="77777777" w:rsidR="00B94F0E" w:rsidRDefault="0001122B">
            <w:pPr>
              <w:numPr>
                <w:ilvl w:val="12"/>
                <w:numId w:val="0"/>
              </w:numPr>
              <w:ind w:right="-2"/>
              <w:rPr>
                <w:noProof/>
                <w:szCs w:val="22"/>
                <w:lang w:val="cs-CZ"/>
              </w:rPr>
            </w:pPr>
            <w:r>
              <w:rPr>
                <w:noProof/>
                <w:szCs w:val="22"/>
                <w:lang w:val="cs-CZ"/>
              </w:rPr>
              <w:t>Časté</w:t>
            </w:r>
          </w:p>
        </w:tc>
        <w:tc>
          <w:tcPr>
            <w:tcW w:w="1599" w:type="pct"/>
            <w:shd w:val="clear" w:color="auto" w:fill="auto"/>
            <w:noWrap/>
          </w:tcPr>
          <w:p w14:paraId="1E9B7518" w14:textId="77777777" w:rsidR="00B94F0E" w:rsidRDefault="0001122B">
            <w:pPr>
              <w:numPr>
                <w:ilvl w:val="12"/>
                <w:numId w:val="0"/>
              </w:numPr>
              <w:ind w:right="-2"/>
              <w:rPr>
                <w:noProof/>
                <w:szCs w:val="22"/>
                <w:lang w:val="cs-CZ"/>
              </w:rPr>
            </w:pPr>
            <w:r>
              <w:rPr>
                <w:noProof/>
                <w:szCs w:val="22"/>
                <w:lang w:val="cs-CZ"/>
              </w:rPr>
              <w:t>Zvýšená laktátdehydrogenáza v krvi</w:t>
            </w:r>
          </w:p>
          <w:p w14:paraId="1E9B7519" w14:textId="77777777" w:rsidR="00B94F0E" w:rsidRDefault="0001122B">
            <w:pPr>
              <w:numPr>
                <w:ilvl w:val="12"/>
                <w:numId w:val="0"/>
              </w:numPr>
              <w:ind w:right="-2"/>
              <w:rPr>
                <w:noProof/>
                <w:szCs w:val="22"/>
                <w:lang w:val="cs-CZ"/>
              </w:rPr>
            </w:pPr>
            <w:r>
              <w:rPr>
                <w:noProof/>
                <w:szCs w:val="22"/>
                <w:lang w:val="cs-CZ"/>
              </w:rPr>
              <w:t xml:space="preserve">Hyperbilirubinemie </w:t>
            </w:r>
          </w:p>
        </w:tc>
        <w:tc>
          <w:tcPr>
            <w:tcW w:w="1697" w:type="pct"/>
            <w:shd w:val="clear" w:color="auto" w:fill="auto"/>
          </w:tcPr>
          <w:p w14:paraId="1E9B751A" w14:textId="77777777" w:rsidR="00B94F0E" w:rsidRDefault="0001122B">
            <w:pPr>
              <w:numPr>
                <w:ilvl w:val="12"/>
                <w:numId w:val="0"/>
              </w:numPr>
              <w:ind w:right="-2"/>
              <w:rPr>
                <w:noProof/>
                <w:szCs w:val="22"/>
                <w:lang w:val="cs-CZ"/>
              </w:rPr>
            </w:pPr>
            <w:r>
              <w:rPr>
                <w:noProof/>
                <w:szCs w:val="22"/>
                <w:lang w:val="cs-CZ"/>
              </w:rPr>
              <w:t>Zvýšení ALT</w:t>
            </w:r>
          </w:p>
          <w:p w14:paraId="1E9B751B" w14:textId="77777777" w:rsidR="00B94F0E" w:rsidRDefault="0001122B">
            <w:pPr>
              <w:numPr>
                <w:ilvl w:val="12"/>
                <w:numId w:val="0"/>
              </w:numPr>
              <w:ind w:right="-2"/>
              <w:rPr>
                <w:noProof/>
                <w:szCs w:val="22"/>
                <w:lang w:val="cs-CZ"/>
              </w:rPr>
            </w:pPr>
            <w:r>
              <w:rPr>
                <w:noProof/>
                <w:szCs w:val="22"/>
                <w:lang w:val="cs-CZ"/>
              </w:rPr>
              <w:t>Zvýšení AST</w:t>
            </w:r>
          </w:p>
          <w:p w14:paraId="1E9B751C" w14:textId="77777777" w:rsidR="00B94F0E" w:rsidRDefault="0001122B">
            <w:pPr>
              <w:numPr>
                <w:ilvl w:val="12"/>
                <w:numId w:val="0"/>
              </w:numPr>
              <w:ind w:right="-2"/>
              <w:rPr>
                <w:noProof/>
                <w:szCs w:val="22"/>
                <w:lang w:val="cs-CZ"/>
              </w:rPr>
            </w:pPr>
            <w:r>
              <w:rPr>
                <w:noProof/>
                <w:szCs w:val="22"/>
                <w:lang w:val="cs-CZ"/>
              </w:rPr>
              <w:t>Zvýšená alkalická fosfatáza</w:t>
            </w:r>
          </w:p>
        </w:tc>
      </w:tr>
      <w:tr w:rsidR="00B94F0E" w14:paraId="1E9B7522" w14:textId="77777777">
        <w:trPr>
          <w:trHeight w:val="380"/>
        </w:trPr>
        <w:tc>
          <w:tcPr>
            <w:tcW w:w="902" w:type="pct"/>
            <w:vMerge/>
            <w:shd w:val="clear" w:color="auto" w:fill="auto"/>
          </w:tcPr>
          <w:p w14:paraId="1E9B751E" w14:textId="77777777" w:rsidR="00B94F0E" w:rsidRDefault="00B94F0E">
            <w:pPr>
              <w:rPr>
                <w:noProof/>
                <w:color w:val="000000"/>
                <w:szCs w:val="22"/>
                <w:lang w:val="cs-CZ"/>
              </w:rPr>
            </w:pPr>
          </w:p>
        </w:tc>
        <w:tc>
          <w:tcPr>
            <w:tcW w:w="802" w:type="pct"/>
            <w:shd w:val="clear" w:color="auto" w:fill="auto"/>
          </w:tcPr>
          <w:p w14:paraId="1E9B751F" w14:textId="77777777" w:rsidR="00B94F0E" w:rsidRDefault="0001122B">
            <w:pPr>
              <w:numPr>
                <w:ilvl w:val="12"/>
                <w:numId w:val="0"/>
              </w:numPr>
              <w:ind w:right="-2"/>
              <w:rPr>
                <w:noProof/>
                <w:szCs w:val="22"/>
                <w:lang w:val="cs-CZ"/>
              </w:rPr>
            </w:pPr>
            <w:r>
              <w:rPr>
                <w:noProof/>
                <w:szCs w:val="22"/>
                <w:lang w:val="cs-CZ"/>
              </w:rPr>
              <w:t>Méně časté</w:t>
            </w:r>
          </w:p>
        </w:tc>
        <w:tc>
          <w:tcPr>
            <w:tcW w:w="1599" w:type="pct"/>
            <w:shd w:val="clear" w:color="auto" w:fill="auto"/>
            <w:noWrap/>
          </w:tcPr>
          <w:p w14:paraId="1E9B7520" w14:textId="77777777" w:rsidR="00B94F0E" w:rsidRDefault="00B94F0E">
            <w:pPr>
              <w:numPr>
                <w:ilvl w:val="12"/>
                <w:numId w:val="0"/>
              </w:numPr>
              <w:ind w:right="-2"/>
              <w:rPr>
                <w:noProof/>
                <w:szCs w:val="22"/>
                <w:lang w:val="cs-CZ"/>
              </w:rPr>
            </w:pPr>
          </w:p>
        </w:tc>
        <w:tc>
          <w:tcPr>
            <w:tcW w:w="1697" w:type="pct"/>
            <w:shd w:val="clear" w:color="auto" w:fill="auto"/>
          </w:tcPr>
          <w:p w14:paraId="1E9B7521" w14:textId="77777777" w:rsidR="00B94F0E" w:rsidRDefault="0001122B">
            <w:pPr>
              <w:numPr>
                <w:ilvl w:val="12"/>
                <w:numId w:val="0"/>
              </w:numPr>
              <w:ind w:right="-2"/>
              <w:rPr>
                <w:noProof/>
                <w:szCs w:val="22"/>
                <w:lang w:val="cs-CZ"/>
              </w:rPr>
            </w:pPr>
            <w:r>
              <w:rPr>
                <w:noProof/>
                <w:szCs w:val="22"/>
                <w:lang w:val="cs-CZ"/>
              </w:rPr>
              <w:t>Hyperbilirubinemie</w:t>
            </w:r>
          </w:p>
        </w:tc>
      </w:tr>
      <w:tr w:rsidR="00B94F0E" w14:paraId="1E9B7528" w14:textId="77777777">
        <w:trPr>
          <w:trHeight w:val="80"/>
        </w:trPr>
        <w:tc>
          <w:tcPr>
            <w:tcW w:w="902" w:type="pct"/>
            <w:vMerge w:val="restart"/>
            <w:shd w:val="clear" w:color="auto" w:fill="auto"/>
            <w:hideMark/>
          </w:tcPr>
          <w:p w14:paraId="1E9B7523" w14:textId="77777777" w:rsidR="00B94F0E" w:rsidRDefault="0001122B">
            <w:pPr>
              <w:rPr>
                <w:noProof/>
                <w:color w:val="000000"/>
                <w:szCs w:val="22"/>
                <w:lang w:val="cs-CZ"/>
              </w:rPr>
            </w:pPr>
            <w:r>
              <w:rPr>
                <w:noProof/>
                <w:color w:val="000000"/>
                <w:szCs w:val="22"/>
                <w:lang w:val="cs-CZ"/>
              </w:rPr>
              <w:t xml:space="preserve">Poruchy kůže a podkožní tkáně </w:t>
            </w:r>
          </w:p>
        </w:tc>
        <w:tc>
          <w:tcPr>
            <w:tcW w:w="802" w:type="pct"/>
            <w:shd w:val="clear" w:color="auto" w:fill="auto"/>
          </w:tcPr>
          <w:p w14:paraId="1E9B7524" w14:textId="77777777" w:rsidR="00B94F0E" w:rsidRDefault="0001122B">
            <w:pPr>
              <w:numPr>
                <w:ilvl w:val="12"/>
                <w:numId w:val="0"/>
              </w:numPr>
              <w:ind w:right="-2"/>
              <w:rPr>
                <w:noProof/>
                <w:szCs w:val="22"/>
                <w:lang w:val="cs-CZ"/>
              </w:rPr>
            </w:pPr>
            <w:r>
              <w:rPr>
                <w:noProof/>
                <w:szCs w:val="22"/>
                <w:lang w:val="cs-CZ"/>
              </w:rPr>
              <w:t>Velmi časté</w:t>
            </w:r>
          </w:p>
        </w:tc>
        <w:tc>
          <w:tcPr>
            <w:tcW w:w="1599" w:type="pct"/>
            <w:shd w:val="clear" w:color="auto" w:fill="auto"/>
            <w:noWrap/>
          </w:tcPr>
          <w:p w14:paraId="1E9B7525" w14:textId="77777777" w:rsidR="00B94F0E" w:rsidRDefault="0001122B">
            <w:pPr>
              <w:numPr>
                <w:ilvl w:val="12"/>
                <w:numId w:val="0"/>
              </w:numPr>
              <w:ind w:right="-2"/>
              <w:rPr>
                <w:noProof/>
                <w:szCs w:val="22"/>
                <w:vertAlign w:val="superscript"/>
                <w:lang w:val="cs-CZ"/>
              </w:rPr>
            </w:pPr>
            <w:r>
              <w:rPr>
                <w:noProof/>
                <w:szCs w:val="22"/>
                <w:lang w:val="cs-CZ"/>
              </w:rPr>
              <w:t>Vyrážka</w:t>
            </w:r>
            <w:r>
              <w:rPr>
                <w:noProof/>
                <w:szCs w:val="22"/>
                <w:vertAlign w:val="superscript"/>
                <w:lang w:val="cs-CZ"/>
              </w:rPr>
              <w:t>n</w:t>
            </w:r>
          </w:p>
          <w:p w14:paraId="1E9B7526" w14:textId="77777777" w:rsidR="00B94F0E" w:rsidRDefault="0001122B">
            <w:pPr>
              <w:numPr>
                <w:ilvl w:val="12"/>
                <w:numId w:val="0"/>
              </w:numPr>
              <w:ind w:right="-2"/>
              <w:rPr>
                <w:noProof/>
                <w:szCs w:val="22"/>
                <w:lang w:val="cs-CZ"/>
              </w:rPr>
            </w:pPr>
            <w:r>
              <w:rPr>
                <w:noProof/>
                <w:szCs w:val="22"/>
                <w:lang w:val="cs-CZ"/>
              </w:rPr>
              <w:t>Pruritus</w:t>
            </w:r>
            <w:r>
              <w:rPr>
                <w:noProof/>
                <w:szCs w:val="22"/>
                <w:vertAlign w:val="superscript"/>
                <w:lang w:val="cs-CZ"/>
              </w:rPr>
              <w:t>o</w:t>
            </w:r>
          </w:p>
        </w:tc>
        <w:tc>
          <w:tcPr>
            <w:tcW w:w="1697" w:type="pct"/>
            <w:shd w:val="clear" w:color="auto" w:fill="auto"/>
          </w:tcPr>
          <w:p w14:paraId="1E9B7527" w14:textId="77777777" w:rsidR="00B94F0E" w:rsidRDefault="00B94F0E">
            <w:pPr>
              <w:tabs>
                <w:tab w:val="clear" w:pos="567"/>
              </w:tabs>
              <w:rPr>
                <w:noProof/>
                <w:szCs w:val="22"/>
                <w:lang w:val="cs-CZ"/>
              </w:rPr>
            </w:pPr>
          </w:p>
        </w:tc>
      </w:tr>
      <w:tr w:rsidR="00B94F0E" w14:paraId="1E9B752F" w14:textId="77777777">
        <w:trPr>
          <w:trHeight w:val="80"/>
        </w:trPr>
        <w:tc>
          <w:tcPr>
            <w:tcW w:w="902" w:type="pct"/>
            <w:vMerge/>
            <w:shd w:val="clear" w:color="auto" w:fill="auto"/>
            <w:hideMark/>
          </w:tcPr>
          <w:p w14:paraId="1E9B7529" w14:textId="77777777" w:rsidR="00B94F0E" w:rsidRDefault="00B94F0E">
            <w:pPr>
              <w:rPr>
                <w:noProof/>
                <w:color w:val="000000"/>
                <w:szCs w:val="22"/>
                <w:lang w:val="cs-CZ"/>
              </w:rPr>
            </w:pPr>
          </w:p>
        </w:tc>
        <w:tc>
          <w:tcPr>
            <w:tcW w:w="802" w:type="pct"/>
            <w:shd w:val="clear" w:color="auto" w:fill="auto"/>
          </w:tcPr>
          <w:p w14:paraId="1E9B752A" w14:textId="77777777" w:rsidR="00B94F0E" w:rsidRDefault="0001122B">
            <w:pPr>
              <w:numPr>
                <w:ilvl w:val="12"/>
                <w:numId w:val="0"/>
              </w:numPr>
              <w:ind w:right="-2"/>
              <w:rPr>
                <w:noProof/>
                <w:szCs w:val="22"/>
                <w:lang w:val="cs-CZ"/>
              </w:rPr>
            </w:pPr>
            <w:r>
              <w:rPr>
                <w:noProof/>
                <w:szCs w:val="22"/>
                <w:lang w:val="cs-CZ"/>
              </w:rPr>
              <w:t>Časté</w:t>
            </w:r>
          </w:p>
        </w:tc>
        <w:tc>
          <w:tcPr>
            <w:tcW w:w="1599" w:type="pct"/>
            <w:shd w:val="clear" w:color="auto" w:fill="auto"/>
            <w:noWrap/>
          </w:tcPr>
          <w:p w14:paraId="1E9B752B" w14:textId="77777777" w:rsidR="00B94F0E" w:rsidRDefault="0001122B">
            <w:pPr>
              <w:numPr>
                <w:ilvl w:val="12"/>
                <w:numId w:val="0"/>
              </w:numPr>
              <w:ind w:right="-2"/>
              <w:rPr>
                <w:noProof/>
                <w:szCs w:val="22"/>
                <w:lang w:val="cs-CZ"/>
              </w:rPr>
            </w:pPr>
            <w:r>
              <w:rPr>
                <w:noProof/>
                <w:szCs w:val="22"/>
                <w:lang w:val="cs-CZ"/>
              </w:rPr>
              <w:t>Suchá kůže</w:t>
            </w:r>
          </w:p>
          <w:p w14:paraId="1E9B752C" w14:textId="77777777" w:rsidR="00B94F0E" w:rsidRDefault="0001122B">
            <w:pPr>
              <w:numPr>
                <w:ilvl w:val="12"/>
                <w:numId w:val="0"/>
              </w:numPr>
              <w:ind w:right="-2"/>
              <w:rPr>
                <w:noProof/>
                <w:szCs w:val="22"/>
                <w:vertAlign w:val="superscript"/>
                <w:lang w:val="cs-CZ"/>
              </w:rPr>
            </w:pPr>
            <w:r>
              <w:rPr>
                <w:noProof/>
                <w:szCs w:val="22"/>
                <w:lang w:val="cs-CZ"/>
              </w:rPr>
              <w:t>Fotosenzitivní reakce</w:t>
            </w:r>
            <w:r>
              <w:rPr>
                <w:noProof/>
                <w:szCs w:val="22"/>
                <w:vertAlign w:val="superscript"/>
                <w:lang w:val="cs-CZ"/>
              </w:rPr>
              <w:t>p</w:t>
            </w:r>
          </w:p>
        </w:tc>
        <w:tc>
          <w:tcPr>
            <w:tcW w:w="1697" w:type="pct"/>
            <w:shd w:val="clear" w:color="auto" w:fill="auto"/>
          </w:tcPr>
          <w:p w14:paraId="1E9B752D" w14:textId="77777777" w:rsidR="00B94F0E" w:rsidRDefault="0001122B">
            <w:pPr>
              <w:numPr>
                <w:ilvl w:val="12"/>
                <w:numId w:val="0"/>
              </w:numPr>
              <w:ind w:right="-2"/>
              <w:rPr>
                <w:noProof/>
                <w:szCs w:val="22"/>
                <w:vertAlign w:val="superscript"/>
                <w:lang w:val="cs-CZ"/>
              </w:rPr>
            </w:pPr>
            <w:r>
              <w:rPr>
                <w:noProof/>
                <w:szCs w:val="22"/>
                <w:lang w:val="cs-CZ"/>
              </w:rPr>
              <w:t>Vyrážka</w:t>
            </w:r>
            <w:r>
              <w:rPr>
                <w:noProof/>
                <w:szCs w:val="22"/>
                <w:vertAlign w:val="superscript"/>
                <w:lang w:val="cs-CZ"/>
              </w:rPr>
              <w:t>n</w:t>
            </w:r>
          </w:p>
          <w:p w14:paraId="1E9B752E" w14:textId="77777777" w:rsidR="00B94F0E" w:rsidRDefault="0001122B">
            <w:pPr>
              <w:numPr>
                <w:ilvl w:val="12"/>
                <w:numId w:val="0"/>
              </w:numPr>
              <w:ind w:right="-2"/>
              <w:rPr>
                <w:noProof/>
                <w:szCs w:val="22"/>
                <w:lang w:val="cs-CZ"/>
              </w:rPr>
            </w:pPr>
            <w:r>
              <w:rPr>
                <w:noProof/>
                <w:szCs w:val="22"/>
                <w:lang w:val="cs-CZ"/>
              </w:rPr>
              <w:t>Fotosenzitivní reakce</w:t>
            </w:r>
            <w:r>
              <w:rPr>
                <w:noProof/>
                <w:szCs w:val="22"/>
                <w:vertAlign w:val="superscript"/>
                <w:lang w:val="cs-CZ"/>
              </w:rPr>
              <w:t>p</w:t>
            </w:r>
          </w:p>
        </w:tc>
      </w:tr>
      <w:tr w:rsidR="00B94F0E" w14:paraId="1E9B7535" w14:textId="77777777">
        <w:trPr>
          <w:trHeight w:val="80"/>
        </w:trPr>
        <w:tc>
          <w:tcPr>
            <w:tcW w:w="902" w:type="pct"/>
            <w:vMerge/>
            <w:shd w:val="clear" w:color="auto" w:fill="auto"/>
            <w:hideMark/>
          </w:tcPr>
          <w:p w14:paraId="1E9B7530" w14:textId="77777777" w:rsidR="00B94F0E" w:rsidRDefault="00B94F0E">
            <w:pPr>
              <w:rPr>
                <w:color w:val="000000"/>
                <w:szCs w:val="22"/>
                <w:lang w:val="cs-CZ"/>
              </w:rPr>
            </w:pPr>
          </w:p>
        </w:tc>
        <w:tc>
          <w:tcPr>
            <w:tcW w:w="802" w:type="pct"/>
            <w:shd w:val="clear" w:color="auto" w:fill="auto"/>
          </w:tcPr>
          <w:p w14:paraId="1E9B7531" w14:textId="77777777" w:rsidR="00B94F0E" w:rsidRDefault="0001122B">
            <w:pPr>
              <w:numPr>
                <w:ilvl w:val="12"/>
                <w:numId w:val="0"/>
              </w:numPr>
              <w:ind w:right="-2"/>
              <w:rPr>
                <w:noProof/>
                <w:szCs w:val="22"/>
                <w:lang w:val="cs-CZ"/>
              </w:rPr>
            </w:pPr>
            <w:r>
              <w:rPr>
                <w:noProof/>
                <w:szCs w:val="22"/>
                <w:lang w:val="cs-CZ"/>
              </w:rPr>
              <w:t>Méně časté</w:t>
            </w:r>
          </w:p>
        </w:tc>
        <w:tc>
          <w:tcPr>
            <w:tcW w:w="1599" w:type="pct"/>
            <w:shd w:val="clear" w:color="auto" w:fill="auto"/>
            <w:noWrap/>
          </w:tcPr>
          <w:p w14:paraId="1E9B7532" w14:textId="77777777" w:rsidR="00B94F0E" w:rsidRDefault="00B94F0E">
            <w:pPr>
              <w:numPr>
                <w:ilvl w:val="12"/>
                <w:numId w:val="0"/>
              </w:numPr>
              <w:ind w:right="-2"/>
              <w:rPr>
                <w:noProof/>
                <w:szCs w:val="22"/>
                <w:lang w:val="cs-CZ"/>
              </w:rPr>
            </w:pPr>
          </w:p>
        </w:tc>
        <w:tc>
          <w:tcPr>
            <w:tcW w:w="1697" w:type="pct"/>
            <w:shd w:val="clear" w:color="auto" w:fill="auto"/>
          </w:tcPr>
          <w:p w14:paraId="1E9B7533" w14:textId="77777777" w:rsidR="00B94F0E" w:rsidRDefault="0001122B">
            <w:pPr>
              <w:numPr>
                <w:ilvl w:val="12"/>
                <w:numId w:val="0"/>
              </w:numPr>
              <w:ind w:right="-2"/>
              <w:rPr>
                <w:noProof/>
                <w:szCs w:val="22"/>
                <w:lang w:val="cs-CZ"/>
              </w:rPr>
            </w:pPr>
            <w:r>
              <w:rPr>
                <w:noProof/>
                <w:szCs w:val="22"/>
                <w:lang w:val="cs-CZ"/>
              </w:rPr>
              <w:t>Suchá kůže</w:t>
            </w:r>
          </w:p>
          <w:p w14:paraId="1E9B7534" w14:textId="77777777" w:rsidR="00B94F0E" w:rsidRDefault="0001122B">
            <w:pPr>
              <w:numPr>
                <w:ilvl w:val="12"/>
                <w:numId w:val="0"/>
              </w:numPr>
              <w:ind w:right="-2"/>
              <w:rPr>
                <w:noProof/>
                <w:szCs w:val="22"/>
                <w:lang w:val="cs-CZ"/>
              </w:rPr>
            </w:pPr>
            <w:r>
              <w:rPr>
                <w:noProof/>
                <w:szCs w:val="22"/>
                <w:lang w:val="cs-CZ"/>
              </w:rPr>
              <w:t>Pruritus</w:t>
            </w:r>
            <w:r>
              <w:rPr>
                <w:noProof/>
                <w:szCs w:val="22"/>
                <w:vertAlign w:val="superscript"/>
                <w:lang w:val="cs-CZ"/>
              </w:rPr>
              <w:t>o</w:t>
            </w:r>
          </w:p>
        </w:tc>
      </w:tr>
      <w:tr w:rsidR="00B94F0E" w14:paraId="1E9B753D" w14:textId="77777777">
        <w:trPr>
          <w:trHeight w:val="80"/>
        </w:trPr>
        <w:tc>
          <w:tcPr>
            <w:tcW w:w="902" w:type="pct"/>
            <w:vMerge w:val="restart"/>
            <w:shd w:val="clear" w:color="auto" w:fill="auto"/>
            <w:hideMark/>
          </w:tcPr>
          <w:p w14:paraId="1E9B7536" w14:textId="77777777" w:rsidR="00B94F0E" w:rsidRDefault="0001122B">
            <w:pPr>
              <w:rPr>
                <w:noProof/>
                <w:color w:val="000000"/>
                <w:szCs w:val="22"/>
                <w:lang w:val="cs-CZ"/>
              </w:rPr>
            </w:pPr>
            <w:r>
              <w:rPr>
                <w:noProof/>
                <w:color w:val="000000"/>
                <w:szCs w:val="22"/>
                <w:lang w:val="cs-CZ"/>
              </w:rPr>
              <w:t xml:space="preserve">Poruchy svalové a kosterní soustavy a pojivové tkáně </w:t>
            </w:r>
          </w:p>
        </w:tc>
        <w:tc>
          <w:tcPr>
            <w:tcW w:w="802" w:type="pct"/>
            <w:shd w:val="clear" w:color="auto" w:fill="auto"/>
          </w:tcPr>
          <w:p w14:paraId="1E9B7537" w14:textId="77777777" w:rsidR="00B94F0E" w:rsidRDefault="0001122B">
            <w:pPr>
              <w:numPr>
                <w:ilvl w:val="12"/>
                <w:numId w:val="0"/>
              </w:numPr>
              <w:ind w:right="-2"/>
              <w:rPr>
                <w:noProof/>
                <w:szCs w:val="22"/>
                <w:lang w:val="cs-CZ"/>
              </w:rPr>
            </w:pPr>
            <w:r>
              <w:rPr>
                <w:noProof/>
                <w:szCs w:val="22"/>
                <w:lang w:val="cs-CZ"/>
              </w:rPr>
              <w:t>Velmi časté</w:t>
            </w:r>
          </w:p>
        </w:tc>
        <w:tc>
          <w:tcPr>
            <w:tcW w:w="1599" w:type="pct"/>
            <w:shd w:val="clear" w:color="auto" w:fill="auto"/>
            <w:noWrap/>
          </w:tcPr>
          <w:p w14:paraId="1E9B7538" w14:textId="77777777" w:rsidR="00B94F0E" w:rsidRDefault="0001122B">
            <w:pPr>
              <w:numPr>
                <w:ilvl w:val="12"/>
                <w:numId w:val="0"/>
              </w:numPr>
              <w:ind w:right="-2"/>
              <w:rPr>
                <w:noProof/>
                <w:szCs w:val="22"/>
                <w:lang w:val="cs-CZ"/>
              </w:rPr>
            </w:pPr>
            <w:r>
              <w:rPr>
                <w:noProof/>
                <w:szCs w:val="22"/>
                <w:lang w:val="cs-CZ"/>
              </w:rPr>
              <w:t>Zvýšení CK v krvi</w:t>
            </w:r>
          </w:p>
          <w:p w14:paraId="1E9B7539" w14:textId="77777777" w:rsidR="00B94F0E" w:rsidRDefault="0001122B">
            <w:pPr>
              <w:numPr>
                <w:ilvl w:val="12"/>
                <w:numId w:val="0"/>
              </w:numPr>
              <w:ind w:right="-2"/>
              <w:rPr>
                <w:noProof/>
                <w:szCs w:val="22"/>
                <w:lang w:val="cs-CZ"/>
              </w:rPr>
            </w:pPr>
            <w:r>
              <w:rPr>
                <w:noProof/>
                <w:szCs w:val="22"/>
                <w:lang w:val="cs-CZ"/>
              </w:rPr>
              <w:t>Myalgie</w:t>
            </w:r>
            <w:r>
              <w:rPr>
                <w:noProof/>
                <w:szCs w:val="22"/>
                <w:vertAlign w:val="superscript"/>
                <w:lang w:val="cs-CZ"/>
              </w:rPr>
              <w:t>q</w:t>
            </w:r>
            <w:r>
              <w:rPr>
                <w:noProof/>
                <w:szCs w:val="22"/>
                <w:lang w:val="cs-CZ"/>
              </w:rPr>
              <w:t xml:space="preserve"> </w:t>
            </w:r>
          </w:p>
          <w:p w14:paraId="1E9B753A" w14:textId="77777777" w:rsidR="00B94F0E" w:rsidRDefault="0001122B">
            <w:pPr>
              <w:numPr>
                <w:ilvl w:val="12"/>
                <w:numId w:val="0"/>
              </w:numPr>
              <w:ind w:right="-2"/>
              <w:rPr>
                <w:noProof/>
                <w:szCs w:val="22"/>
                <w:lang w:val="cs-CZ"/>
              </w:rPr>
            </w:pPr>
            <w:r>
              <w:rPr>
                <w:noProof/>
                <w:szCs w:val="22"/>
                <w:lang w:val="cs-CZ"/>
              </w:rPr>
              <w:t>Artralgie</w:t>
            </w:r>
          </w:p>
        </w:tc>
        <w:tc>
          <w:tcPr>
            <w:tcW w:w="1697" w:type="pct"/>
            <w:shd w:val="clear" w:color="auto" w:fill="auto"/>
          </w:tcPr>
          <w:p w14:paraId="1E9B753B" w14:textId="77777777" w:rsidR="00B94F0E" w:rsidRDefault="0001122B">
            <w:pPr>
              <w:numPr>
                <w:ilvl w:val="12"/>
                <w:numId w:val="0"/>
              </w:numPr>
              <w:ind w:right="-2"/>
              <w:rPr>
                <w:noProof/>
                <w:szCs w:val="22"/>
                <w:lang w:val="cs-CZ"/>
              </w:rPr>
            </w:pPr>
            <w:r>
              <w:rPr>
                <w:noProof/>
                <w:szCs w:val="22"/>
                <w:lang w:val="cs-CZ"/>
              </w:rPr>
              <w:t xml:space="preserve">Zvýšení CK v krvi </w:t>
            </w:r>
          </w:p>
          <w:p w14:paraId="1E9B753C" w14:textId="77777777" w:rsidR="00B94F0E" w:rsidRDefault="00B94F0E">
            <w:pPr>
              <w:tabs>
                <w:tab w:val="clear" w:pos="567"/>
              </w:tabs>
              <w:ind w:firstLineChars="100" w:firstLine="220"/>
              <w:rPr>
                <w:noProof/>
                <w:szCs w:val="22"/>
                <w:lang w:val="cs-CZ"/>
              </w:rPr>
            </w:pPr>
          </w:p>
        </w:tc>
      </w:tr>
      <w:tr w:rsidR="00B94F0E" w14:paraId="1E9B7544" w14:textId="77777777">
        <w:trPr>
          <w:trHeight w:val="80"/>
        </w:trPr>
        <w:tc>
          <w:tcPr>
            <w:tcW w:w="902" w:type="pct"/>
            <w:vMerge/>
            <w:shd w:val="clear" w:color="auto" w:fill="auto"/>
            <w:hideMark/>
          </w:tcPr>
          <w:p w14:paraId="1E9B753E" w14:textId="77777777" w:rsidR="00B94F0E" w:rsidRDefault="00B94F0E">
            <w:pPr>
              <w:rPr>
                <w:color w:val="000000"/>
                <w:szCs w:val="22"/>
                <w:lang w:val="cs-CZ"/>
              </w:rPr>
            </w:pPr>
          </w:p>
        </w:tc>
        <w:tc>
          <w:tcPr>
            <w:tcW w:w="802" w:type="pct"/>
            <w:shd w:val="clear" w:color="auto" w:fill="auto"/>
          </w:tcPr>
          <w:p w14:paraId="1E9B753F" w14:textId="77777777" w:rsidR="00B94F0E" w:rsidRDefault="0001122B">
            <w:pPr>
              <w:numPr>
                <w:ilvl w:val="12"/>
                <w:numId w:val="0"/>
              </w:numPr>
              <w:ind w:right="-2"/>
              <w:rPr>
                <w:noProof/>
                <w:szCs w:val="22"/>
                <w:lang w:val="cs-CZ"/>
              </w:rPr>
            </w:pPr>
            <w:r>
              <w:rPr>
                <w:noProof/>
                <w:szCs w:val="22"/>
                <w:lang w:val="cs-CZ"/>
              </w:rPr>
              <w:t>Časté</w:t>
            </w:r>
          </w:p>
        </w:tc>
        <w:tc>
          <w:tcPr>
            <w:tcW w:w="1599" w:type="pct"/>
            <w:shd w:val="clear" w:color="auto" w:fill="auto"/>
            <w:noWrap/>
          </w:tcPr>
          <w:p w14:paraId="1E9B7540" w14:textId="77777777" w:rsidR="00B94F0E" w:rsidRDefault="0001122B">
            <w:pPr>
              <w:numPr>
                <w:ilvl w:val="12"/>
                <w:numId w:val="0"/>
              </w:numPr>
              <w:ind w:right="-2"/>
              <w:rPr>
                <w:noProof/>
                <w:szCs w:val="22"/>
                <w:lang w:val="cs-CZ"/>
              </w:rPr>
            </w:pPr>
            <w:r>
              <w:rPr>
                <w:noProof/>
                <w:szCs w:val="22"/>
                <w:lang w:val="cs-CZ"/>
              </w:rPr>
              <w:t>Muskuloskeletální bolest hrudníku</w:t>
            </w:r>
          </w:p>
          <w:p w14:paraId="1E9B7541" w14:textId="77777777" w:rsidR="00B94F0E" w:rsidRDefault="0001122B">
            <w:pPr>
              <w:numPr>
                <w:ilvl w:val="12"/>
                <w:numId w:val="0"/>
              </w:numPr>
              <w:ind w:right="-2"/>
              <w:rPr>
                <w:noProof/>
                <w:szCs w:val="22"/>
                <w:lang w:val="cs-CZ"/>
              </w:rPr>
            </w:pPr>
            <w:r>
              <w:rPr>
                <w:noProof/>
                <w:szCs w:val="22"/>
                <w:lang w:val="cs-CZ"/>
              </w:rPr>
              <w:t>Bolest v končetině</w:t>
            </w:r>
          </w:p>
          <w:p w14:paraId="1E9B7542" w14:textId="77777777" w:rsidR="00B94F0E" w:rsidRDefault="0001122B">
            <w:pPr>
              <w:numPr>
                <w:ilvl w:val="12"/>
                <w:numId w:val="0"/>
              </w:numPr>
              <w:ind w:right="-2"/>
              <w:rPr>
                <w:noProof/>
                <w:szCs w:val="22"/>
                <w:lang w:val="cs-CZ"/>
              </w:rPr>
            </w:pPr>
            <w:r>
              <w:rPr>
                <w:noProof/>
                <w:szCs w:val="22"/>
                <w:lang w:val="cs-CZ"/>
              </w:rPr>
              <w:t>Muskuloskeletální ztuhlost</w:t>
            </w:r>
          </w:p>
        </w:tc>
        <w:tc>
          <w:tcPr>
            <w:tcW w:w="1697" w:type="pct"/>
            <w:shd w:val="clear" w:color="auto" w:fill="auto"/>
          </w:tcPr>
          <w:p w14:paraId="1E9B7543" w14:textId="77777777" w:rsidR="00B94F0E" w:rsidRDefault="00B94F0E">
            <w:pPr>
              <w:numPr>
                <w:ilvl w:val="12"/>
                <w:numId w:val="0"/>
              </w:numPr>
              <w:ind w:right="-2"/>
              <w:rPr>
                <w:noProof/>
                <w:szCs w:val="22"/>
                <w:lang w:val="cs-CZ"/>
              </w:rPr>
            </w:pPr>
          </w:p>
        </w:tc>
      </w:tr>
      <w:tr w:rsidR="00B94F0E" w14:paraId="1E9B754B" w14:textId="77777777">
        <w:trPr>
          <w:trHeight w:val="80"/>
        </w:trPr>
        <w:tc>
          <w:tcPr>
            <w:tcW w:w="902" w:type="pct"/>
            <w:vMerge/>
            <w:shd w:val="clear" w:color="auto" w:fill="auto"/>
            <w:hideMark/>
          </w:tcPr>
          <w:p w14:paraId="1E9B7545" w14:textId="77777777" w:rsidR="00B94F0E" w:rsidRDefault="00B94F0E">
            <w:pPr>
              <w:numPr>
                <w:ilvl w:val="12"/>
                <w:numId w:val="0"/>
              </w:numPr>
              <w:ind w:right="-2"/>
              <w:rPr>
                <w:noProof/>
                <w:szCs w:val="22"/>
                <w:lang w:val="cs-CZ"/>
              </w:rPr>
            </w:pPr>
          </w:p>
        </w:tc>
        <w:tc>
          <w:tcPr>
            <w:tcW w:w="802" w:type="pct"/>
            <w:shd w:val="clear" w:color="auto" w:fill="auto"/>
          </w:tcPr>
          <w:p w14:paraId="1E9B7546" w14:textId="77777777" w:rsidR="00B94F0E" w:rsidRDefault="0001122B">
            <w:pPr>
              <w:numPr>
                <w:ilvl w:val="12"/>
                <w:numId w:val="0"/>
              </w:numPr>
              <w:ind w:right="-2"/>
              <w:rPr>
                <w:noProof/>
                <w:szCs w:val="22"/>
                <w:lang w:val="cs-CZ"/>
              </w:rPr>
            </w:pPr>
            <w:r>
              <w:rPr>
                <w:noProof/>
                <w:szCs w:val="22"/>
                <w:lang w:val="cs-CZ"/>
              </w:rPr>
              <w:t>Méně časté</w:t>
            </w:r>
          </w:p>
        </w:tc>
        <w:tc>
          <w:tcPr>
            <w:tcW w:w="1599" w:type="pct"/>
            <w:shd w:val="clear" w:color="auto" w:fill="auto"/>
            <w:noWrap/>
          </w:tcPr>
          <w:p w14:paraId="1E9B7547" w14:textId="77777777" w:rsidR="00B94F0E" w:rsidRDefault="00B94F0E">
            <w:pPr>
              <w:numPr>
                <w:ilvl w:val="12"/>
                <w:numId w:val="0"/>
              </w:numPr>
              <w:ind w:right="-2"/>
              <w:rPr>
                <w:noProof/>
                <w:szCs w:val="22"/>
                <w:lang w:val="cs-CZ"/>
              </w:rPr>
            </w:pPr>
          </w:p>
        </w:tc>
        <w:tc>
          <w:tcPr>
            <w:tcW w:w="1697" w:type="pct"/>
            <w:shd w:val="clear" w:color="auto" w:fill="auto"/>
          </w:tcPr>
          <w:p w14:paraId="1E9B7548" w14:textId="77777777" w:rsidR="00B94F0E" w:rsidRDefault="0001122B">
            <w:pPr>
              <w:numPr>
                <w:ilvl w:val="12"/>
                <w:numId w:val="0"/>
              </w:numPr>
              <w:ind w:right="-2"/>
              <w:rPr>
                <w:noProof/>
                <w:szCs w:val="22"/>
                <w:lang w:val="cs-CZ"/>
              </w:rPr>
            </w:pPr>
            <w:r>
              <w:rPr>
                <w:noProof/>
                <w:szCs w:val="22"/>
                <w:lang w:val="cs-CZ"/>
              </w:rPr>
              <w:t>Bolest v končetině</w:t>
            </w:r>
          </w:p>
          <w:p w14:paraId="1E9B7549" w14:textId="77777777" w:rsidR="00B94F0E" w:rsidRDefault="0001122B">
            <w:pPr>
              <w:numPr>
                <w:ilvl w:val="12"/>
                <w:numId w:val="0"/>
              </w:numPr>
              <w:ind w:right="-2"/>
              <w:rPr>
                <w:noProof/>
                <w:szCs w:val="22"/>
                <w:lang w:val="cs-CZ"/>
              </w:rPr>
            </w:pPr>
            <w:r>
              <w:rPr>
                <w:noProof/>
                <w:szCs w:val="22"/>
                <w:lang w:val="cs-CZ"/>
              </w:rPr>
              <w:t>Muskuloskeletální bolest hrudníku</w:t>
            </w:r>
          </w:p>
          <w:p w14:paraId="1E9B754A" w14:textId="77777777" w:rsidR="00B94F0E" w:rsidRDefault="0001122B">
            <w:pPr>
              <w:numPr>
                <w:ilvl w:val="12"/>
                <w:numId w:val="0"/>
              </w:numPr>
              <w:ind w:right="-2"/>
              <w:rPr>
                <w:strike/>
                <w:noProof/>
                <w:szCs w:val="22"/>
                <w:lang w:val="cs-CZ"/>
              </w:rPr>
            </w:pPr>
            <w:r>
              <w:rPr>
                <w:noProof/>
                <w:szCs w:val="22"/>
                <w:lang w:val="cs-CZ"/>
              </w:rPr>
              <w:t>Myalgie</w:t>
            </w:r>
            <w:r>
              <w:rPr>
                <w:noProof/>
                <w:szCs w:val="22"/>
                <w:vertAlign w:val="superscript"/>
                <w:lang w:val="cs-CZ"/>
              </w:rPr>
              <w:t>q</w:t>
            </w:r>
          </w:p>
        </w:tc>
      </w:tr>
      <w:tr w:rsidR="00B94F0E" w14:paraId="1E9B7550" w14:textId="77777777">
        <w:trPr>
          <w:trHeight w:val="749"/>
        </w:trPr>
        <w:tc>
          <w:tcPr>
            <w:tcW w:w="902" w:type="pct"/>
            <w:shd w:val="clear" w:color="auto" w:fill="auto"/>
            <w:hideMark/>
          </w:tcPr>
          <w:p w14:paraId="1E9B754C" w14:textId="77777777" w:rsidR="00B94F0E" w:rsidRDefault="0001122B">
            <w:pPr>
              <w:numPr>
                <w:ilvl w:val="12"/>
                <w:numId w:val="0"/>
              </w:numPr>
              <w:ind w:right="-2"/>
              <w:rPr>
                <w:noProof/>
                <w:szCs w:val="22"/>
                <w:lang w:val="cs-CZ"/>
              </w:rPr>
            </w:pPr>
            <w:r>
              <w:rPr>
                <w:noProof/>
                <w:szCs w:val="22"/>
                <w:lang w:val="cs-CZ"/>
              </w:rPr>
              <w:lastRenderedPageBreak/>
              <w:t>Poruchy ledvin a močových cest</w:t>
            </w:r>
          </w:p>
        </w:tc>
        <w:tc>
          <w:tcPr>
            <w:tcW w:w="802" w:type="pct"/>
            <w:shd w:val="clear" w:color="auto" w:fill="auto"/>
          </w:tcPr>
          <w:p w14:paraId="1E9B754D" w14:textId="77777777" w:rsidR="00B94F0E" w:rsidRDefault="0001122B">
            <w:pPr>
              <w:numPr>
                <w:ilvl w:val="12"/>
                <w:numId w:val="0"/>
              </w:numPr>
              <w:ind w:right="-2"/>
              <w:rPr>
                <w:noProof/>
                <w:szCs w:val="22"/>
                <w:lang w:val="cs-CZ"/>
              </w:rPr>
            </w:pPr>
            <w:r>
              <w:rPr>
                <w:noProof/>
                <w:szCs w:val="22"/>
                <w:lang w:val="cs-CZ"/>
              </w:rPr>
              <w:t>Velmi časté</w:t>
            </w:r>
          </w:p>
        </w:tc>
        <w:tc>
          <w:tcPr>
            <w:tcW w:w="1599" w:type="pct"/>
            <w:shd w:val="clear" w:color="auto" w:fill="auto"/>
          </w:tcPr>
          <w:p w14:paraId="1E9B754E" w14:textId="77777777" w:rsidR="00B94F0E" w:rsidRDefault="0001122B">
            <w:pPr>
              <w:numPr>
                <w:ilvl w:val="12"/>
                <w:numId w:val="0"/>
              </w:numPr>
              <w:ind w:right="-2"/>
              <w:rPr>
                <w:noProof/>
                <w:szCs w:val="22"/>
                <w:lang w:val="cs-CZ"/>
              </w:rPr>
            </w:pPr>
            <w:r>
              <w:rPr>
                <w:noProof/>
                <w:szCs w:val="22"/>
                <w:lang w:val="cs-CZ"/>
              </w:rPr>
              <w:t xml:space="preserve">Zvýšený kreatinin v krvi </w:t>
            </w:r>
          </w:p>
        </w:tc>
        <w:tc>
          <w:tcPr>
            <w:tcW w:w="1697" w:type="pct"/>
            <w:shd w:val="clear" w:color="auto" w:fill="auto"/>
          </w:tcPr>
          <w:p w14:paraId="1E9B754F" w14:textId="77777777" w:rsidR="00B94F0E" w:rsidRDefault="00B94F0E">
            <w:pPr>
              <w:numPr>
                <w:ilvl w:val="12"/>
                <w:numId w:val="0"/>
              </w:numPr>
              <w:ind w:right="-2"/>
              <w:rPr>
                <w:noProof/>
                <w:szCs w:val="22"/>
                <w:lang w:val="cs-CZ"/>
              </w:rPr>
            </w:pPr>
          </w:p>
        </w:tc>
      </w:tr>
      <w:tr w:rsidR="00B94F0E" w14:paraId="1E9B7557" w14:textId="77777777">
        <w:trPr>
          <w:trHeight w:val="80"/>
        </w:trPr>
        <w:tc>
          <w:tcPr>
            <w:tcW w:w="902" w:type="pct"/>
            <w:vMerge w:val="restart"/>
            <w:shd w:val="clear" w:color="auto" w:fill="auto"/>
            <w:hideMark/>
          </w:tcPr>
          <w:p w14:paraId="1E9B7551" w14:textId="77777777" w:rsidR="00B94F0E" w:rsidRDefault="0001122B">
            <w:pPr>
              <w:rPr>
                <w:noProof/>
                <w:color w:val="000000"/>
                <w:szCs w:val="22"/>
                <w:lang w:val="cs-CZ"/>
              </w:rPr>
            </w:pPr>
            <w:r>
              <w:rPr>
                <w:noProof/>
                <w:color w:val="000000"/>
                <w:szCs w:val="22"/>
                <w:lang w:val="cs-CZ"/>
              </w:rPr>
              <w:t xml:space="preserve">Celkové poruchy a reakce v místě aplikace </w:t>
            </w:r>
          </w:p>
        </w:tc>
        <w:tc>
          <w:tcPr>
            <w:tcW w:w="802" w:type="pct"/>
            <w:shd w:val="clear" w:color="auto" w:fill="auto"/>
          </w:tcPr>
          <w:p w14:paraId="1E9B7552" w14:textId="77777777" w:rsidR="00B94F0E" w:rsidRDefault="0001122B">
            <w:pPr>
              <w:numPr>
                <w:ilvl w:val="12"/>
                <w:numId w:val="0"/>
              </w:numPr>
              <w:ind w:right="-2"/>
              <w:rPr>
                <w:noProof/>
                <w:szCs w:val="22"/>
                <w:lang w:val="cs-CZ"/>
              </w:rPr>
            </w:pPr>
            <w:r>
              <w:rPr>
                <w:noProof/>
                <w:szCs w:val="22"/>
                <w:lang w:val="cs-CZ"/>
              </w:rPr>
              <w:t>Velmi časté</w:t>
            </w:r>
          </w:p>
        </w:tc>
        <w:tc>
          <w:tcPr>
            <w:tcW w:w="1599" w:type="pct"/>
            <w:shd w:val="clear" w:color="auto" w:fill="auto"/>
            <w:noWrap/>
          </w:tcPr>
          <w:p w14:paraId="1E9B7553" w14:textId="77777777" w:rsidR="00B94F0E" w:rsidRDefault="0001122B">
            <w:pPr>
              <w:numPr>
                <w:ilvl w:val="12"/>
                <w:numId w:val="0"/>
              </w:numPr>
              <w:ind w:right="-2"/>
              <w:rPr>
                <w:noProof/>
                <w:szCs w:val="22"/>
                <w:vertAlign w:val="superscript"/>
                <w:lang w:val="cs-CZ"/>
              </w:rPr>
            </w:pPr>
            <w:r>
              <w:rPr>
                <w:noProof/>
                <w:szCs w:val="22"/>
                <w:lang w:val="cs-CZ"/>
              </w:rPr>
              <w:t>Únava</w:t>
            </w:r>
            <w:r>
              <w:rPr>
                <w:noProof/>
                <w:szCs w:val="22"/>
                <w:vertAlign w:val="superscript"/>
                <w:lang w:val="cs-CZ"/>
              </w:rPr>
              <w:t>r</w:t>
            </w:r>
          </w:p>
          <w:p w14:paraId="1E9B7554" w14:textId="77777777" w:rsidR="00B94F0E" w:rsidRDefault="0001122B">
            <w:pPr>
              <w:numPr>
                <w:ilvl w:val="12"/>
                <w:numId w:val="0"/>
              </w:numPr>
              <w:ind w:right="-2"/>
              <w:rPr>
                <w:noProof/>
                <w:szCs w:val="22"/>
                <w:vertAlign w:val="superscript"/>
                <w:lang w:val="cs-CZ"/>
              </w:rPr>
            </w:pPr>
            <w:r>
              <w:rPr>
                <w:noProof/>
                <w:szCs w:val="22"/>
                <w:lang w:val="cs-CZ"/>
              </w:rPr>
              <w:t>Edém</w:t>
            </w:r>
            <w:r>
              <w:rPr>
                <w:noProof/>
                <w:szCs w:val="22"/>
                <w:vertAlign w:val="superscript"/>
                <w:lang w:val="cs-CZ"/>
              </w:rPr>
              <w:t>s</w:t>
            </w:r>
          </w:p>
          <w:p w14:paraId="1E9B7555" w14:textId="77777777" w:rsidR="00B94F0E" w:rsidRDefault="0001122B">
            <w:pPr>
              <w:numPr>
                <w:ilvl w:val="12"/>
                <w:numId w:val="0"/>
              </w:numPr>
              <w:ind w:right="-2"/>
              <w:rPr>
                <w:noProof/>
                <w:szCs w:val="22"/>
                <w:lang w:val="cs-CZ"/>
              </w:rPr>
            </w:pPr>
            <w:r>
              <w:rPr>
                <w:noProof/>
                <w:szCs w:val="22"/>
                <w:lang w:val="cs-CZ"/>
              </w:rPr>
              <w:t>Pyrexie</w:t>
            </w:r>
          </w:p>
        </w:tc>
        <w:tc>
          <w:tcPr>
            <w:tcW w:w="1697" w:type="pct"/>
            <w:shd w:val="clear" w:color="auto" w:fill="auto"/>
          </w:tcPr>
          <w:p w14:paraId="1E9B7556" w14:textId="77777777" w:rsidR="00B94F0E" w:rsidRDefault="00B94F0E">
            <w:pPr>
              <w:numPr>
                <w:ilvl w:val="12"/>
                <w:numId w:val="0"/>
              </w:numPr>
              <w:ind w:right="-2"/>
              <w:rPr>
                <w:noProof/>
                <w:szCs w:val="22"/>
                <w:lang w:val="cs-CZ"/>
              </w:rPr>
            </w:pPr>
          </w:p>
        </w:tc>
      </w:tr>
      <w:tr w:rsidR="00B94F0E" w14:paraId="1E9B755E" w14:textId="77777777">
        <w:trPr>
          <w:trHeight w:val="80"/>
        </w:trPr>
        <w:tc>
          <w:tcPr>
            <w:tcW w:w="902" w:type="pct"/>
            <w:vMerge/>
            <w:shd w:val="clear" w:color="auto" w:fill="auto"/>
            <w:hideMark/>
          </w:tcPr>
          <w:p w14:paraId="1E9B7558" w14:textId="77777777" w:rsidR="00B94F0E" w:rsidRDefault="00B94F0E">
            <w:pPr>
              <w:rPr>
                <w:color w:val="000000"/>
                <w:szCs w:val="22"/>
                <w:lang w:val="cs-CZ"/>
              </w:rPr>
            </w:pPr>
          </w:p>
        </w:tc>
        <w:tc>
          <w:tcPr>
            <w:tcW w:w="802" w:type="pct"/>
            <w:shd w:val="clear" w:color="auto" w:fill="auto"/>
          </w:tcPr>
          <w:p w14:paraId="1E9B7559" w14:textId="77777777" w:rsidR="00B94F0E" w:rsidRDefault="0001122B">
            <w:pPr>
              <w:numPr>
                <w:ilvl w:val="12"/>
                <w:numId w:val="0"/>
              </w:numPr>
              <w:ind w:right="-2"/>
              <w:rPr>
                <w:noProof/>
                <w:szCs w:val="22"/>
                <w:lang w:val="cs-CZ"/>
              </w:rPr>
            </w:pPr>
            <w:r>
              <w:rPr>
                <w:noProof/>
                <w:szCs w:val="22"/>
                <w:lang w:val="cs-CZ"/>
              </w:rPr>
              <w:t>Časté</w:t>
            </w:r>
          </w:p>
        </w:tc>
        <w:tc>
          <w:tcPr>
            <w:tcW w:w="1599" w:type="pct"/>
            <w:shd w:val="clear" w:color="auto" w:fill="auto"/>
            <w:noWrap/>
          </w:tcPr>
          <w:p w14:paraId="1E9B755A" w14:textId="77777777" w:rsidR="00B94F0E" w:rsidRDefault="0001122B">
            <w:pPr>
              <w:numPr>
                <w:ilvl w:val="12"/>
                <w:numId w:val="0"/>
              </w:numPr>
              <w:ind w:right="-2"/>
              <w:rPr>
                <w:noProof/>
                <w:szCs w:val="22"/>
                <w:lang w:val="cs-CZ"/>
              </w:rPr>
            </w:pPr>
            <w:r>
              <w:rPr>
                <w:noProof/>
                <w:szCs w:val="22"/>
                <w:lang w:val="cs-CZ"/>
              </w:rPr>
              <w:t>Nekardiální bolesti na hrudi</w:t>
            </w:r>
          </w:p>
          <w:p w14:paraId="1E9B755B" w14:textId="77777777" w:rsidR="00B94F0E" w:rsidRDefault="0001122B">
            <w:pPr>
              <w:numPr>
                <w:ilvl w:val="12"/>
                <w:numId w:val="0"/>
              </w:numPr>
              <w:ind w:right="-2"/>
              <w:rPr>
                <w:noProof/>
                <w:szCs w:val="22"/>
                <w:lang w:val="cs-CZ"/>
              </w:rPr>
            </w:pPr>
            <w:r>
              <w:rPr>
                <w:noProof/>
                <w:szCs w:val="22"/>
                <w:lang w:val="cs-CZ"/>
              </w:rPr>
              <w:t>Hrudní diskomfort</w:t>
            </w:r>
          </w:p>
          <w:p w14:paraId="1E9B755C" w14:textId="77777777" w:rsidR="00B94F0E" w:rsidRDefault="0001122B">
            <w:pPr>
              <w:numPr>
                <w:ilvl w:val="12"/>
                <w:numId w:val="0"/>
              </w:numPr>
              <w:ind w:right="-2"/>
              <w:rPr>
                <w:noProof/>
                <w:szCs w:val="22"/>
                <w:lang w:val="cs-CZ"/>
              </w:rPr>
            </w:pPr>
            <w:r>
              <w:rPr>
                <w:noProof/>
                <w:szCs w:val="22"/>
                <w:lang w:val="cs-CZ"/>
              </w:rPr>
              <w:t>Bolest</w:t>
            </w:r>
          </w:p>
        </w:tc>
        <w:tc>
          <w:tcPr>
            <w:tcW w:w="1697" w:type="pct"/>
            <w:shd w:val="clear" w:color="auto" w:fill="auto"/>
          </w:tcPr>
          <w:p w14:paraId="1E9B755D" w14:textId="77777777" w:rsidR="00B94F0E" w:rsidRDefault="0001122B">
            <w:pPr>
              <w:numPr>
                <w:ilvl w:val="12"/>
                <w:numId w:val="0"/>
              </w:numPr>
              <w:ind w:right="-2"/>
              <w:rPr>
                <w:noProof/>
                <w:szCs w:val="22"/>
                <w:lang w:val="cs-CZ"/>
              </w:rPr>
            </w:pPr>
            <w:r>
              <w:rPr>
                <w:noProof/>
                <w:szCs w:val="22"/>
                <w:lang w:val="cs-CZ"/>
              </w:rPr>
              <w:t>Únava</w:t>
            </w:r>
            <w:r>
              <w:rPr>
                <w:noProof/>
                <w:szCs w:val="22"/>
                <w:vertAlign w:val="superscript"/>
                <w:lang w:val="cs-CZ"/>
              </w:rPr>
              <w:t>r</w:t>
            </w:r>
          </w:p>
        </w:tc>
      </w:tr>
      <w:tr w:rsidR="00B94F0E" w:rsidRPr="00F75753" w14:paraId="1E9B7565" w14:textId="77777777">
        <w:trPr>
          <w:trHeight w:val="80"/>
        </w:trPr>
        <w:tc>
          <w:tcPr>
            <w:tcW w:w="902" w:type="pct"/>
            <w:vMerge/>
            <w:shd w:val="clear" w:color="auto" w:fill="auto"/>
            <w:hideMark/>
          </w:tcPr>
          <w:p w14:paraId="1E9B755F" w14:textId="77777777" w:rsidR="00B94F0E" w:rsidRDefault="00B94F0E">
            <w:pPr>
              <w:rPr>
                <w:noProof/>
                <w:color w:val="000000"/>
                <w:szCs w:val="22"/>
                <w:lang w:val="cs-CZ"/>
              </w:rPr>
            </w:pPr>
          </w:p>
        </w:tc>
        <w:tc>
          <w:tcPr>
            <w:tcW w:w="802" w:type="pct"/>
            <w:shd w:val="clear" w:color="auto" w:fill="auto"/>
          </w:tcPr>
          <w:p w14:paraId="1E9B7560" w14:textId="77777777" w:rsidR="00B94F0E" w:rsidRDefault="0001122B">
            <w:pPr>
              <w:numPr>
                <w:ilvl w:val="12"/>
                <w:numId w:val="0"/>
              </w:numPr>
              <w:ind w:right="-2"/>
              <w:rPr>
                <w:noProof/>
                <w:szCs w:val="22"/>
                <w:lang w:val="cs-CZ"/>
              </w:rPr>
            </w:pPr>
            <w:r>
              <w:rPr>
                <w:noProof/>
                <w:szCs w:val="22"/>
                <w:lang w:val="cs-CZ"/>
              </w:rPr>
              <w:t>Méně časté</w:t>
            </w:r>
          </w:p>
        </w:tc>
        <w:tc>
          <w:tcPr>
            <w:tcW w:w="1599" w:type="pct"/>
            <w:shd w:val="clear" w:color="auto" w:fill="auto"/>
            <w:noWrap/>
          </w:tcPr>
          <w:p w14:paraId="1E9B7561" w14:textId="77777777" w:rsidR="00B94F0E" w:rsidRDefault="00B94F0E">
            <w:pPr>
              <w:numPr>
                <w:ilvl w:val="12"/>
                <w:numId w:val="0"/>
              </w:numPr>
              <w:ind w:right="-2"/>
              <w:rPr>
                <w:noProof/>
                <w:szCs w:val="22"/>
                <w:lang w:val="cs-CZ"/>
              </w:rPr>
            </w:pPr>
          </w:p>
        </w:tc>
        <w:tc>
          <w:tcPr>
            <w:tcW w:w="1697" w:type="pct"/>
            <w:shd w:val="clear" w:color="auto" w:fill="auto"/>
          </w:tcPr>
          <w:p w14:paraId="1E9B7562" w14:textId="77777777" w:rsidR="00B94F0E" w:rsidRDefault="0001122B">
            <w:pPr>
              <w:numPr>
                <w:ilvl w:val="12"/>
                <w:numId w:val="0"/>
              </w:numPr>
              <w:ind w:right="-2"/>
              <w:rPr>
                <w:noProof/>
                <w:szCs w:val="22"/>
                <w:lang w:val="cs-CZ"/>
              </w:rPr>
            </w:pPr>
            <w:r>
              <w:rPr>
                <w:noProof/>
                <w:szCs w:val="22"/>
                <w:lang w:val="cs-CZ"/>
              </w:rPr>
              <w:t>Pyrexie</w:t>
            </w:r>
          </w:p>
          <w:p w14:paraId="1E9B7563" w14:textId="77777777" w:rsidR="00B94F0E" w:rsidRDefault="0001122B">
            <w:pPr>
              <w:numPr>
                <w:ilvl w:val="12"/>
                <w:numId w:val="0"/>
              </w:numPr>
              <w:ind w:right="-2"/>
              <w:rPr>
                <w:noProof/>
                <w:szCs w:val="22"/>
                <w:lang w:val="cs-CZ"/>
              </w:rPr>
            </w:pPr>
            <w:r>
              <w:rPr>
                <w:noProof/>
                <w:szCs w:val="22"/>
                <w:lang w:val="cs-CZ"/>
              </w:rPr>
              <w:t>Edém</w:t>
            </w:r>
            <w:r>
              <w:rPr>
                <w:noProof/>
                <w:szCs w:val="22"/>
                <w:vertAlign w:val="superscript"/>
                <w:lang w:val="cs-CZ"/>
              </w:rPr>
              <w:t>s</w:t>
            </w:r>
          </w:p>
          <w:p w14:paraId="1E9B7564" w14:textId="77777777" w:rsidR="00B94F0E" w:rsidRDefault="0001122B">
            <w:pPr>
              <w:numPr>
                <w:ilvl w:val="12"/>
                <w:numId w:val="0"/>
              </w:numPr>
              <w:ind w:right="-2"/>
              <w:rPr>
                <w:noProof/>
                <w:szCs w:val="22"/>
                <w:lang w:val="cs-CZ"/>
              </w:rPr>
            </w:pPr>
            <w:r>
              <w:rPr>
                <w:noProof/>
                <w:szCs w:val="22"/>
                <w:lang w:val="cs-CZ"/>
              </w:rPr>
              <w:t xml:space="preserve">Nekardiální bolesti na hrudi </w:t>
            </w:r>
          </w:p>
        </w:tc>
      </w:tr>
      <w:tr w:rsidR="00B94F0E" w:rsidRPr="00F75753" w14:paraId="1E9B756B" w14:textId="77777777">
        <w:trPr>
          <w:trHeight w:val="80"/>
        </w:trPr>
        <w:tc>
          <w:tcPr>
            <w:tcW w:w="902" w:type="pct"/>
            <w:vMerge w:val="restart"/>
            <w:shd w:val="clear" w:color="auto" w:fill="auto"/>
            <w:hideMark/>
          </w:tcPr>
          <w:p w14:paraId="1E9B7566" w14:textId="77777777" w:rsidR="00B94F0E" w:rsidRDefault="0001122B">
            <w:pPr>
              <w:rPr>
                <w:color w:val="000000"/>
                <w:szCs w:val="22"/>
                <w:lang w:val="cs-CZ"/>
              </w:rPr>
            </w:pPr>
            <w:r>
              <w:rPr>
                <w:noProof/>
                <w:color w:val="000000"/>
                <w:szCs w:val="22"/>
                <w:lang w:val="cs-CZ"/>
              </w:rPr>
              <w:t xml:space="preserve">Vyšetření </w:t>
            </w:r>
          </w:p>
        </w:tc>
        <w:tc>
          <w:tcPr>
            <w:tcW w:w="802" w:type="pct"/>
            <w:shd w:val="clear" w:color="auto" w:fill="auto"/>
          </w:tcPr>
          <w:p w14:paraId="1E9B7567" w14:textId="77777777" w:rsidR="00B94F0E" w:rsidRDefault="0001122B">
            <w:pPr>
              <w:numPr>
                <w:ilvl w:val="12"/>
                <w:numId w:val="0"/>
              </w:numPr>
              <w:ind w:right="-2"/>
              <w:rPr>
                <w:noProof/>
                <w:szCs w:val="22"/>
                <w:lang w:val="cs-CZ"/>
              </w:rPr>
            </w:pPr>
            <w:r>
              <w:rPr>
                <w:noProof/>
                <w:szCs w:val="22"/>
                <w:lang w:val="cs-CZ"/>
              </w:rPr>
              <w:t>Časté</w:t>
            </w:r>
          </w:p>
        </w:tc>
        <w:tc>
          <w:tcPr>
            <w:tcW w:w="1599" w:type="pct"/>
            <w:shd w:val="clear" w:color="auto" w:fill="auto"/>
            <w:noWrap/>
          </w:tcPr>
          <w:p w14:paraId="1E9B7568" w14:textId="77777777" w:rsidR="00B94F0E" w:rsidRDefault="0001122B">
            <w:pPr>
              <w:numPr>
                <w:ilvl w:val="12"/>
                <w:numId w:val="0"/>
              </w:numPr>
              <w:ind w:right="-2"/>
              <w:rPr>
                <w:noProof/>
                <w:szCs w:val="22"/>
                <w:lang w:val="cs-CZ"/>
              </w:rPr>
            </w:pPr>
            <w:r>
              <w:rPr>
                <w:noProof/>
                <w:szCs w:val="22"/>
                <w:lang w:val="cs-CZ"/>
              </w:rPr>
              <w:t>Zvýšený cholesterol v krvi</w:t>
            </w:r>
            <w:r>
              <w:rPr>
                <w:noProof/>
                <w:szCs w:val="22"/>
                <w:vertAlign w:val="superscript"/>
                <w:lang w:val="cs-CZ"/>
              </w:rPr>
              <w:t>t</w:t>
            </w:r>
          </w:p>
          <w:p w14:paraId="1E9B7569" w14:textId="77777777" w:rsidR="00B94F0E" w:rsidRDefault="0001122B">
            <w:pPr>
              <w:numPr>
                <w:ilvl w:val="12"/>
                <w:numId w:val="0"/>
              </w:numPr>
              <w:ind w:right="-2"/>
              <w:rPr>
                <w:noProof/>
                <w:szCs w:val="22"/>
                <w:lang w:val="cs-CZ"/>
              </w:rPr>
            </w:pPr>
            <w:r>
              <w:rPr>
                <w:noProof/>
                <w:szCs w:val="22"/>
                <w:lang w:val="cs-CZ"/>
              </w:rPr>
              <w:t>Snížení tělesné hmotnosti</w:t>
            </w:r>
          </w:p>
        </w:tc>
        <w:tc>
          <w:tcPr>
            <w:tcW w:w="1697" w:type="pct"/>
            <w:shd w:val="clear" w:color="auto" w:fill="auto"/>
          </w:tcPr>
          <w:p w14:paraId="1E9B756A" w14:textId="77777777" w:rsidR="00B94F0E" w:rsidRDefault="00B94F0E">
            <w:pPr>
              <w:numPr>
                <w:ilvl w:val="12"/>
                <w:numId w:val="0"/>
              </w:numPr>
              <w:ind w:right="-2"/>
              <w:rPr>
                <w:noProof/>
                <w:szCs w:val="22"/>
                <w:lang w:val="cs-CZ"/>
              </w:rPr>
            </w:pPr>
          </w:p>
        </w:tc>
      </w:tr>
      <w:tr w:rsidR="00B94F0E" w14:paraId="1E9B7570" w14:textId="77777777">
        <w:trPr>
          <w:trHeight w:val="80"/>
        </w:trPr>
        <w:tc>
          <w:tcPr>
            <w:tcW w:w="902" w:type="pct"/>
            <w:vMerge/>
            <w:shd w:val="clear" w:color="auto" w:fill="auto"/>
            <w:hideMark/>
          </w:tcPr>
          <w:p w14:paraId="1E9B756C" w14:textId="77777777" w:rsidR="00B94F0E" w:rsidRDefault="00B94F0E">
            <w:pPr>
              <w:rPr>
                <w:noProof/>
                <w:color w:val="000000"/>
                <w:szCs w:val="22"/>
                <w:lang w:val="cs-CZ"/>
              </w:rPr>
            </w:pPr>
          </w:p>
        </w:tc>
        <w:tc>
          <w:tcPr>
            <w:tcW w:w="802" w:type="pct"/>
            <w:shd w:val="clear" w:color="auto" w:fill="auto"/>
          </w:tcPr>
          <w:p w14:paraId="1E9B756D" w14:textId="77777777" w:rsidR="00B94F0E" w:rsidRDefault="0001122B">
            <w:pPr>
              <w:numPr>
                <w:ilvl w:val="12"/>
                <w:numId w:val="0"/>
              </w:numPr>
              <w:ind w:right="-2"/>
              <w:rPr>
                <w:noProof/>
                <w:szCs w:val="22"/>
                <w:lang w:val="cs-CZ"/>
              </w:rPr>
            </w:pPr>
            <w:r>
              <w:rPr>
                <w:noProof/>
                <w:szCs w:val="22"/>
                <w:lang w:val="cs-CZ"/>
              </w:rPr>
              <w:t>Méně časté</w:t>
            </w:r>
          </w:p>
        </w:tc>
        <w:tc>
          <w:tcPr>
            <w:tcW w:w="1599" w:type="pct"/>
            <w:shd w:val="clear" w:color="auto" w:fill="auto"/>
            <w:noWrap/>
          </w:tcPr>
          <w:p w14:paraId="1E9B756E" w14:textId="77777777" w:rsidR="00B94F0E" w:rsidRDefault="00B94F0E">
            <w:pPr>
              <w:numPr>
                <w:ilvl w:val="12"/>
                <w:numId w:val="0"/>
              </w:numPr>
              <w:ind w:right="-2"/>
              <w:rPr>
                <w:noProof/>
                <w:szCs w:val="22"/>
                <w:lang w:val="cs-CZ"/>
              </w:rPr>
            </w:pPr>
          </w:p>
        </w:tc>
        <w:tc>
          <w:tcPr>
            <w:tcW w:w="1697" w:type="pct"/>
            <w:shd w:val="clear" w:color="auto" w:fill="auto"/>
          </w:tcPr>
          <w:p w14:paraId="1E9B756F" w14:textId="77777777" w:rsidR="00B94F0E" w:rsidRDefault="0001122B">
            <w:pPr>
              <w:numPr>
                <w:ilvl w:val="12"/>
                <w:numId w:val="0"/>
              </w:numPr>
              <w:ind w:right="-2"/>
              <w:rPr>
                <w:noProof/>
                <w:szCs w:val="22"/>
                <w:lang w:val="cs-CZ"/>
              </w:rPr>
            </w:pPr>
            <w:r>
              <w:rPr>
                <w:noProof/>
                <w:szCs w:val="22"/>
                <w:lang w:val="cs-CZ"/>
              </w:rPr>
              <w:t>Snížení tělesné hmotnosti</w:t>
            </w:r>
          </w:p>
        </w:tc>
      </w:tr>
      <w:tr w:rsidR="00B94F0E" w:rsidRPr="00494F49" w14:paraId="1E9B7586" w14:textId="77777777">
        <w:trPr>
          <w:trHeight w:val="80"/>
        </w:trPr>
        <w:tc>
          <w:tcPr>
            <w:tcW w:w="5000" w:type="pct"/>
            <w:gridSpan w:val="4"/>
            <w:shd w:val="clear" w:color="auto" w:fill="auto"/>
            <w:vAlign w:val="center"/>
          </w:tcPr>
          <w:p w14:paraId="1E9B7571" w14:textId="77777777" w:rsidR="00B94F0E" w:rsidRDefault="0001122B">
            <w:pPr>
              <w:numPr>
                <w:ilvl w:val="12"/>
                <w:numId w:val="0"/>
              </w:numPr>
              <w:ind w:right="-2"/>
              <w:rPr>
                <w:sz w:val="18"/>
                <w:szCs w:val="18"/>
                <w:lang w:val="cs-CZ"/>
              </w:rPr>
            </w:pPr>
            <w:r>
              <w:rPr>
                <w:noProof/>
                <w:sz w:val="18"/>
                <w:szCs w:val="18"/>
                <w:vertAlign w:val="superscript"/>
                <w:lang w:val="cs-CZ"/>
              </w:rPr>
              <w:t xml:space="preserve">† </w:t>
            </w:r>
            <w:r>
              <w:rPr>
                <w:sz w:val="18"/>
                <w:szCs w:val="18"/>
                <w:lang w:val="cs-CZ"/>
              </w:rPr>
              <w:t>Frekvence názvů nežádoucích účinků souvisejících se změnami chemických a hematologických parametrů byly stanoveny na základě frekvence posunů abnormálních laboratorních hodnot oproti výchozí hodnotě.</w:t>
            </w:r>
          </w:p>
          <w:p w14:paraId="1E9B7572" w14:textId="77777777" w:rsidR="00B94F0E" w:rsidRDefault="0001122B">
            <w:pPr>
              <w:numPr>
                <w:ilvl w:val="12"/>
                <w:numId w:val="0"/>
              </w:numPr>
              <w:ind w:right="-2"/>
              <w:rPr>
                <w:sz w:val="18"/>
                <w:szCs w:val="18"/>
                <w:lang w:val="cs-CZ"/>
              </w:rPr>
            </w:pPr>
            <w:r>
              <w:rPr>
                <w:noProof/>
                <w:sz w:val="18"/>
                <w:szCs w:val="18"/>
                <w:vertAlign w:val="superscript"/>
                <w:lang w:val="cs-CZ"/>
              </w:rPr>
              <w:t xml:space="preserve">a </w:t>
            </w:r>
            <w:r>
              <w:rPr>
                <w:noProof/>
                <w:sz w:val="18"/>
                <w:szCs w:val="18"/>
                <w:lang w:val="cs-CZ"/>
              </w:rPr>
              <w:t>Včetně a</w:t>
            </w:r>
            <w:r>
              <w:rPr>
                <w:sz w:val="18"/>
                <w:szCs w:val="18"/>
                <w:lang w:val="cs-CZ"/>
              </w:rPr>
              <w:t>typické pneumonie, pneumonie, aspirační pneumonie, kryptokokové pneumonie, infekce dolních cest dýchacích, virové infekce dolních cest dýchacích, plicní infekce</w:t>
            </w:r>
          </w:p>
          <w:p w14:paraId="1E9B7573" w14:textId="78884D5A" w:rsidR="00B94F0E" w:rsidRDefault="0001122B">
            <w:pPr>
              <w:numPr>
                <w:ilvl w:val="12"/>
                <w:numId w:val="0"/>
              </w:numPr>
              <w:ind w:right="-2"/>
              <w:rPr>
                <w:sz w:val="18"/>
                <w:szCs w:val="18"/>
                <w:lang w:val="cs-CZ"/>
              </w:rPr>
            </w:pPr>
            <w:r>
              <w:rPr>
                <w:sz w:val="18"/>
                <w:szCs w:val="18"/>
                <w:vertAlign w:val="superscript"/>
                <w:lang w:val="cs-CZ"/>
              </w:rPr>
              <w:t>b</w:t>
            </w:r>
            <w:r>
              <w:rPr>
                <w:sz w:val="18"/>
                <w:szCs w:val="18"/>
                <w:lang w:val="cs-CZ"/>
              </w:rPr>
              <w:t xml:space="preserve"> Zahrnuje příhody stupně 5</w:t>
            </w:r>
          </w:p>
          <w:p w14:paraId="1E9B7574" w14:textId="77777777" w:rsidR="00B94F0E" w:rsidRDefault="0001122B">
            <w:pPr>
              <w:numPr>
                <w:ilvl w:val="12"/>
                <w:numId w:val="0"/>
              </w:numPr>
              <w:ind w:right="-2"/>
              <w:rPr>
                <w:sz w:val="18"/>
                <w:szCs w:val="18"/>
                <w:lang w:val="cs-CZ"/>
              </w:rPr>
            </w:pPr>
            <w:r>
              <w:rPr>
                <w:sz w:val="18"/>
                <w:szCs w:val="18"/>
                <w:vertAlign w:val="superscript"/>
                <w:lang w:val="cs-CZ"/>
              </w:rPr>
              <w:t>c</w:t>
            </w:r>
            <w:r>
              <w:rPr>
                <w:sz w:val="18"/>
                <w:szCs w:val="18"/>
                <w:lang w:val="cs-CZ"/>
              </w:rPr>
              <w:t xml:space="preserve"> Stupeň se neuplatňuje</w:t>
            </w:r>
          </w:p>
          <w:p w14:paraId="1E9B7575" w14:textId="77777777" w:rsidR="00B94F0E" w:rsidRDefault="0001122B">
            <w:pPr>
              <w:numPr>
                <w:ilvl w:val="12"/>
                <w:numId w:val="0"/>
              </w:numPr>
              <w:ind w:right="-2"/>
              <w:rPr>
                <w:rFonts w:eastAsia="SimSun"/>
                <w:lang w:val="cs-CZ"/>
              </w:rPr>
            </w:pPr>
            <w:r>
              <w:rPr>
                <w:noProof/>
                <w:sz w:val="18"/>
                <w:szCs w:val="18"/>
                <w:vertAlign w:val="superscript"/>
                <w:lang w:val="cs-CZ"/>
              </w:rPr>
              <w:t xml:space="preserve">d </w:t>
            </w:r>
            <w:r>
              <w:rPr>
                <w:noProof/>
                <w:sz w:val="18"/>
                <w:szCs w:val="18"/>
                <w:lang w:val="cs-CZ"/>
              </w:rPr>
              <w:t>Včetně bolesti hlavy, sinusové bolesti hlavy, diskomfort v oblasti hlavy, migrény, tenzní bolesti hlavy</w:t>
            </w:r>
          </w:p>
          <w:p w14:paraId="1E9B7576" w14:textId="77777777" w:rsidR="00B94F0E" w:rsidRDefault="0001122B">
            <w:pPr>
              <w:numPr>
                <w:ilvl w:val="12"/>
                <w:numId w:val="0"/>
              </w:numPr>
              <w:ind w:right="-2"/>
              <w:rPr>
                <w:sz w:val="18"/>
                <w:szCs w:val="18"/>
                <w:lang w:val="cs-CZ"/>
              </w:rPr>
            </w:pPr>
            <w:r>
              <w:rPr>
                <w:noProof/>
                <w:sz w:val="18"/>
                <w:szCs w:val="18"/>
                <w:vertAlign w:val="superscript"/>
                <w:lang w:val="cs-CZ"/>
              </w:rPr>
              <w:t>e</w:t>
            </w:r>
            <w:r>
              <w:rPr>
                <w:noProof/>
                <w:sz w:val="18"/>
                <w:szCs w:val="18"/>
                <w:lang w:val="cs-CZ"/>
              </w:rPr>
              <w:t xml:space="preserve"> Včetně </w:t>
            </w:r>
            <w:r>
              <w:rPr>
                <w:sz w:val="18"/>
                <w:szCs w:val="18"/>
                <w:lang w:val="cs-CZ"/>
              </w:rPr>
              <w:t>parestezie, periferní senzorické neuropatie, dysestezie, hyperestezie, hypestezie, neuralgie, periferní neuropatie, neurotoxicity, periferní motorické neuropatie, polyneuropatie, pocitu pálení, postherpetické neuralgie</w:t>
            </w:r>
          </w:p>
          <w:p w14:paraId="1E9B7577" w14:textId="77777777" w:rsidR="00B94F0E" w:rsidRDefault="0001122B">
            <w:pPr>
              <w:numPr>
                <w:ilvl w:val="12"/>
                <w:numId w:val="0"/>
              </w:numPr>
              <w:ind w:right="-2"/>
              <w:rPr>
                <w:rFonts w:eastAsia="SimSun"/>
                <w:noProof/>
                <w:sz w:val="18"/>
                <w:szCs w:val="18"/>
                <w:lang w:val="cs-CZ"/>
              </w:rPr>
            </w:pPr>
            <w:r>
              <w:rPr>
                <w:rFonts w:eastAsia="SimSun"/>
                <w:noProof/>
                <w:sz w:val="18"/>
                <w:szCs w:val="18"/>
                <w:vertAlign w:val="superscript"/>
                <w:lang w:val="cs-CZ"/>
              </w:rPr>
              <w:t xml:space="preserve">f </w:t>
            </w:r>
            <w:r>
              <w:rPr>
                <w:rFonts w:eastAsia="SimSun"/>
                <w:noProof/>
                <w:sz w:val="18"/>
                <w:szCs w:val="18"/>
                <w:lang w:val="cs-CZ"/>
              </w:rPr>
              <w:t>Včetně změněného prostorového vidění, katarakty, získané barvosleposti, diplopie, glaukomu, zvýšeného nitroočního tlaku, makulárního edému, fotofobie, fotopsie, edému sítnice, rozmazaného vidění, snížené zrakové ostrosti, defektu zorného pole, zrakového postižení, odchlípení sklivce, sklivcových plovoucích zákalků, amaurosis fugax</w:t>
            </w:r>
          </w:p>
          <w:p w14:paraId="1E9B7578" w14:textId="77777777" w:rsidR="00B94F0E" w:rsidRDefault="0001122B">
            <w:pPr>
              <w:numPr>
                <w:ilvl w:val="12"/>
                <w:numId w:val="0"/>
              </w:numPr>
              <w:ind w:right="-2"/>
              <w:rPr>
                <w:rFonts w:eastAsia="SimSun"/>
                <w:noProof/>
                <w:sz w:val="18"/>
                <w:szCs w:val="18"/>
                <w:lang w:val="cs-CZ"/>
              </w:rPr>
            </w:pPr>
            <w:r>
              <w:rPr>
                <w:rFonts w:eastAsia="SimSun"/>
                <w:noProof/>
                <w:sz w:val="18"/>
                <w:szCs w:val="18"/>
                <w:vertAlign w:val="superscript"/>
                <w:lang w:val="cs-CZ"/>
              </w:rPr>
              <w:t>g</w:t>
            </w:r>
            <w:r>
              <w:rPr>
                <w:rFonts w:eastAsia="SimSun"/>
                <w:noProof/>
                <w:sz w:val="18"/>
                <w:szCs w:val="18"/>
                <w:lang w:val="cs-CZ"/>
              </w:rPr>
              <w:t xml:space="preserve"> Včetně bradykardie, sinusové bradykardie</w:t>
            </w:r>
          </w:p>
          <w:p w14:paraId="1E9B7579" w14:textId="77777777" w:rsidR="00B94F0E" w:rsidRDefault="0001122B">
            <w:pPr>
              <w:numPr>
                <w:ilvl w:val="12"/>
                <w:numId w:val="0"/>
              </w:numPr>
              <w:ind w:right="-2"/>
              <w:rPr>
                <w:rFonts w:eastAsia="SimSun"/>
                <w:noProof/>
                <w:sz w:val="18"/>
                <w:szCs w:val="18"/>
                <w:vertAlign w:val="superscript"/>
                <w:lang w:val="cs-CZ"/>
              </w:rPr>
            </w:pPr>
            <w:r>
              <w:rPr>
                <w:rFonts w:eastAsia="SimSun"/>
                <w:noProof/>
                <w:sz w:val="18"/>
                <w:szCs w:val="18"/>
                <w:vertAlign w:val="superscript"/>
                <w:lang w:val="cs-CZ"/>
              </w:rPr>
              <w:t xml:space="preserve">h </w:t>
            </w:r>
            <w:r>
              <w:rPr>
                <w:rFonts w:eastAsia="SimSun"/>
                <w:noProof/>
                <w:sz w:val="18"/>
                <w:szCs w:val="18"/>
                <w:lang w:val="cs-CZ"/>
              </w:rPr>
              <w:t>Včetně sinusové tachykardie, tachykardie, síňové tachykardie, zvýšení tepové frekvence</w:t>
            </w:r>
          </w:p>
          <w:p w14:paraId="1E9B757A" w14:textId="77777777" w:rsidR="00B94F0E" w:rsidRDefault="0001122B">
            <w:pPr>
              <w:numPr>
                <w:ilvl w:val="12"/>
                <w:numId w:val="0"/>
              </w:numPr>
              <w:ind w:right="-2"/>
              <w:rPr>
                <w:rFonts w:eastAsia="SimSun"/>
                <w:noProof/>
                <w:sz w:val="18"/>
                <w:szCs w:val="18"/>
                <w:lang w:val="cs-CZ"/>
              </w:rPr>
            </w:pPr>
            <w:r>
              <w:rPr>
                <w:rFonts w:eastAsia="SimSun"/>
                <w:noProof/>
                <w:sz w:val="18"/>
                <w:szCs w:val="18"/>
                <w:vertAlign w:val="superscript"/>
                <w:lang w:val="cs-CZ"/>
              </w:rPr>
              <w:t>i</w:t>
            </w:r>
            <w:r>
              <w:rPr>
                <w:rFonts w:eastAsia="SimSun"/>
                <w:noProof/>
                <w:sz w:val="18"/>
                <w:szCs w:val="18"/>
                <w:lang w:val="cs-CZ"/>
              </w:rPr>
              <w:t xml:space="preserve"> Včetně zvýšeného krevního tlaku, diastolické hypertenze, hypertenze, systolické hypertenze</w:t>
            </w:r>
          </w:p>
          <w:p w14:paraId="1E9B757B" w14:textId="77777777" w:rsidR="00B94F0E" w:rsidRDefault="0001122B">
            <w:pPr>
              <w:numPr>
                <w:ilvl w:val="12"/>
                <w:numId w:val="0"/>
              </w:numPr>
              <w:ind w:right="-2"/>
              <w:rPr>
                <w:rFonts w:eastAsia="SimSun"/>
                <w:noProof/>
                <w:sz w:val="18"/>
                <w:szCs w:val="18"/>
                <w:lang w:val="cs-CZ"/>
              </w:rPr>
            </w:pPr>
            <w:r>
              <w:rPr>
                <w:rFonts w:eastAsia="SimSun"/>
                <w:noProof/>
                <w:sz w:val="18"/>
                <w:szCs w:val="18"/>
                <w:vertAlign w:val="superscript"/>
                <w:lang w:val="cs-CZ"/>
              </w:rPr>
              <w:t>j</w:t>
            </w:r>
            <w:r>
              <w:rPr>
                <w:rFonts w:eastAsia="SimSun"/>
                <w:noProof/>
                <w:sz w:val="18"/>
                <w:szCs w:val="18"/>
                <w:lang w:val="cs-CZ"/>
              </w:rPr>
              <w:t xml:space="preserve"> Včetně dyspnoe, námahové dušnosti </w:t>
            </w:r>
          </w:p>
          <w:p w14:paraId="1E9B757C" w14:textId="77777777" w:rsidR="00B94F0E" w:rsidRDefault="0001122B">
            <w:pPr>
              <w:numPr>
                <w:ilvl w:val="12"/>
                <w:numId w:val="0"/>
              </w:numPr>
              <w:ind w:right="-2"/>
              <w:rPr>
                <w:noProof/>
                <w:sz w:val="18"/>
                <w:szCs w:val="18"/>
                <w:lang w:val="cs-CZ"/>
              </w:rPr>
            </w:pPr>
            <w:r>
              <w:rPr>
                <w:noProof/>
                <w:sz w:val="18"/>
                <w:szCs w:val="18"/>
                <w:vertAlign w:val="superscript"/>
                <w:lang w:val="cs-CZ"/>
              </w:rPr>
              <w:t xml:space="preserve">k </w:t>
            </w:r>
            <w:r>
              <w:rPr>
                <w:noProof/>
                <w:sz w:val="18"/>
                <w:szCs w:val="18"/>
                <w:lang w:val="cs-CZ"/>
              </w:rPr>
              <w:t>Včetně intersticiálního plicního onemocnění, pneumonitidy</w:t>
            </w:r>
          </w:p>
          <w:p w14:paraId="1E9B757D" w14:textId="77777777" w:rsidR="00B94F0E" w:rsidRDefault="0001122B">
            <w:pPr>
              <w:numPr>
                <w:ilvl w:val="12"/>
                <w:numId w:val="0"/>
              </w:numPr>
              <w:ind w:right="-2"/>
              <w:rPr>
                <w:rFonts w:eastAsia="SimSun"/>
                <w:noProof/>
                <w:sz w:val="18"/>
                <w:szCs w:val="18"/>
                <w:lang w:val="cs-CZ"/>
              </w:rPr>
            </w:pPr>
            <w:r>
              <w:rPr>
                <w:rFonts w:eastAsia="SimSun"/>
                <w:noProof/>
                <w:sz w:val="18"/>
                <w:szCs w:val="18"/>
                <w:vertAlign w:val="superscript"/>
                <w:lang w:val="cs-CZ"/>
              </w:rPr>
              <w:t>l</w:t>
            </w:r>
            <w:r>
              <w:rPr>
                <w:rFonts w:eastAsia="SimSun"/>
                <w:noProof/>
                <w:sz w:val="18"/>
                <w:szCs w:val="18"/>
                <w:lang w:val="cs-CZ"/>
              </w:rPr>
              <w:t xml:space="preserve"> Včetně břišního diskomfortu, břišní distenze, bolesti břicha, bolesti v hypogastriu, bolesti v epigastriu, epigastrického diskomfortu</w:t>
            </w:r>
          </w:p>
          <w:p w14:paraId="1E9B757E" w14:textId="77777777" w:rsidR="00B94F0E" w:rsidRDefault="0001122B">
            <w:pPr>
              <w:numPr>
                <w:ilvl w:val="12"/>
                <w:numId w:val="0"/>
              </w:numPr>
              <w:ind w:right="-2"/>
              <w:rPr>
                <w:rFonts w:eastAsia="SimSun"/>
                <w:noProof/>
                <w:sz w:val="18"/>
                <w:szCs w:val="18"/>
                <w:lang w:val="cs-CZ"/>
              </w:rPr>
            </w:pPr>
            <w:r>
              <w:rPr>
                <w:rFonts w:eastAsia="SimSun"/>
                <w:noProof/>
                <w:sz w:val="18"/>
                <w:szCs w:val="18"/>
                <w:vertAlign w:val="superscript"/>
                <w:lang w:val="cs-CZ"/>
              </w:rPr>
              <w:t xml:space="preserve">m </w:t>
            </w:r>
            <w:r>
              <w:rPr>
                <w:rFonts w:eastAsia="SimSun"/>
                <w:noProof/>
                <w:sz w:val="18"/>
                <w:szCs w:val="18"/>
                <w:lang w:val="cs-CZ"/>
              </w:rPr>
              <w:t>Včetně aftózní stomatitidy, stomatitidy, aftózního vředu, ulcerace v dutině ústní, puchýřů ústní sliznice</w:t>
            </w:r>
          </w:p>
          <w:p w14:paraId="1E9B757F" w14:textId="77777777" w:rsidR="00B94F0E" w:rsidRDefault="0001122B">
            <w:pPr>
              <w:numPr>
                <w:ilvl w:val="12"/>
                <w:numId w:val="0"/>
              </w:numPr>
              <w:ind w:right="-2"/>
              <w:rPr>
                <w:noProof/>
                <w:sz w:val="18"/>
                <w:szCs w:val="18"/>
                <w:lang w:val="cs-CZ"/>
              </w:rPr>
            </w:pPr>
            <w:r>
              <w:rPr>
                <w:noProof/>
                <w:sz w:val="18"/>
                <w:szCs w:val="18"/>
                <w:vertAlign w:val="superscript"/>
                <w:lang w:val="cs-CZ"/>
              </w:rPr>
              <w:t xml:space="preserve">n </w:t>
            </w:r>
            <w:r>
              <w:rPr>
                <w:noProof/>
                <w:sz w:val="18"/>
                <w:szCs w:val="18"/>
                <w:lang w:val="cs-CZ"/>
              </w:rPr>
              <w:t>Včetně akneiformní dermatitidy, erytému, exfoliativní vyrážky, vyrážky, erytematózní vyrážky, makulózní vyrážky, makulopapulózní vyrážky, papulózní vyrážky, svědící vyrážky, pustulózní vyrážky, dermatitidy, alergické dermatitidy, kontaktní dermatitidy, generalizovaného erytému, folikulární vyrážky, kopřivky, vyrážky po podání léků, toxické kožní vyrážky</w:t>
            </w:r>
          </w:p>
          <w:p w14:paraId="1E9B7580" w14:textId="77777777" w:rsidR="00B94F0E" w:rsidRDefault="0001122B">
            <w:pPr>
              <w:numPr>
                <w:ilvl w:val="12"/>
                <w:numId w:val="0"/>
              </w:numPr>
              <w:ind w:right="-2"/>
              <w:rPr>
                <w:rFonts w:eastAsia="SimSun"/>
                <w:noProof/>
                <w:sz w:val="18"/>
                <w:szCs w:val="18"/>
                <w:lang w:val="cs-CZ"/>
              </w:rPr>
            </w:pPr>
            <w:r>
              <w:rPr>
                <w:rFonts w:eastAsia="SimSun"/>
                <w:noProof/>
                <w:sz w:val="18"/>
                <w:szCs w:val="18"/>
                <w:vertAlign w:val="superscript"/>
                <w:lang w:val="cs-CZ"/>
              </w:rPr>
              <w:t>o</w:t>
            </w:r>
            <w:r>
              <w:rPr>
                <w:rFonts w:eastAsia="SimSun"/>
                <w:noProof/>
                <w:sz w:val="18"/>
                <w:szCs w:val="18"/>
                <w:lang w:val="cs-CZ"/>
              </w:rPr>
              <w:t xml:space="preserve"> Včetně pruritu, alergického pruritu, generalizovaného pruritu, genitálního pruritu, vulvovaginálního pruritu </w:t>
            </w:r>
          </w:p>
          <w:p w14:paraId="1E9B7581" w14:textId="77777777" w:rsidR="00B94F0E" w:rsidRDefault="0001122B">
            <w:pPr>
              <w:numPr>
                <w:ilvl w:val="12"/>
                <w:numId w:val="0"/>
              </w:numPr>
              <w:ind w:right="-2"/>
              <w:rPr>
                <w:rFonts w:eastAsia="SimSun"/>
                <w:noProof/>
                <w:sz w:val="18"/>
                <w:szCs w:val="18"/>
                <w:lang w:val="cs-CZ"/>
              </w:rPr>
            </w:pPr>
            <w:r>
              <w:rPr>
                <w:rFonts w:eastAsia="SimSun"/>
                <w:noProof/>
                <w:sz w:val="18"/>
                <w:szCs w:val="18"/>
                <w:vertAlign w:val="superscript"/>
                <w:lang w:val="cs-CZ"/>
              </w:rPr>
              <w:t>p</w:t>
            </w:r>
            <w:r>
              <w:rPr>
                <w:rFonts w:eastAsia="SimSun"/>
                <w:noProof/>
                <w:sz w:val="18"/>
                <w:szCs w:val="18"/>
                <w:lang w:val="cs-CZ"/>
              </w:rPr>
              <w:t xml:space="preserve"> Včetně fotosenzitivní reakce, polymorfní světelné erupce, solární dermatitidy</w:t>
            </w:r>
          </w:p>
          <w:p w14:paraId="1E9B7582" w14:textId="77777777" w:rsidR="00B94F0E" w:rsidRDefault="0001122B">
            <w:pPr>
              <w:numPr>
                <w:ilvl w:val="12"/>
                <w:numId w:val="0"/>
              </w:numPr>
              <w:ind w:right="-2"/>
              <w:rPr>
                <w:noProof/>
                <w:sz w:val="18"/>
                <w:szCs w:val="18"/>
                <w:lang w:val="cs-CZ"/>
              </w:rPr>
            </w:pPr>
            <w:r>
              <w:rPr>
                <w:noProof/>
                <w:sz w:val="18"/>
                <w:szCs w:val="18"/>
                <w:vertAlign w:val="superscript"/>
                <w:lang w:val="cs-CZ"/>
              </w:rPr>
              <w:t xml:space="preserve">q </w:t>
            </w:r>
            <w:r>
              <w:rPr>
                <w:noProof/>
                <w:sz w:val="18"/>
                <w:szCs w:val="18"/>
                <w:lang w:val="cs-CZ"/>
              </w:rPr>
              <w:t>Včetně muskuloskeletální bolesti, myalgie, svalových spasmů, tuhosti svalů, svalových fascikulací, muskuloskeletálního diskomfortu</w:t>
            </w:r>
          </w:p>
          <w:p w14:paraId="1E9B7583" w14:textId="77777777" w:rsidR="00B94F0E" w:rsidRDefault="0001122B">
            <w:pPr>
              <w:numPr>
                <w:ilvl w:val="12"/>
                <w:numId w:val="0"/>
              </w:numPr>
              <w:ind w:right="-2"/>
              <w:rPr>
                <w:rFonts w:eastAsia="SimSun"/>
                <w:noProof/>
                <w:sz w:val="18"/>
                <w:szCs w:val="18"/>
                <w:lang w:val="cs-CZ"/>
              </w:rPr>
            </w:pPr>
            <w:r>
              <w:rPr>
                <w:noProof/>
                <w:sz w:val="18"/>
                <w:szCs w:val="18"/>
                <w:vertAlign w:val="superscript"/>
                <w:lang w:val="cs-CZ"/>
              </w:rPr>
              <w:t xml:space="preserve">r </w:t>
            </w:r>
            <w:r>
              <w:rPr>
                <w:noProof/>
                <w:sz w:val="18"/>
                <w:szCs w:val="18"/>
                <w:lang w:val="cs-CZ"/>
              </w:rPr>
              <w:t>Včetně astenie, únavy</w:t>
            </w:r>
          </w:p>
          <w:p w14:paraId="1E9B7584" w14:textId="77777777" w:rsidR="00B94F0E" w:rsidRDefault="0001122B">
            <w:pPr>
              <w:numPr>
                <w:ilvl w:val="12"/>
                <w:numId w:val="0"/>
              </w:numPr>
              <w:ind w:right="-2"/>
              <w:rPr>
                <w:rFonts w:eastAsia="SimSun"/>
                <w:noProof/>
                <w:sz w:val="18"/>
                <w:szCs w:val="18"/>
                <w:lang w:val="cs-CZ"/>
              </w:rPr>
            </w:pPr>
            <w:r>
              <w:rPr>
                <w:rFonts w:eastAsia="SimSun"/>
                <w:noProof/>
                <w:sz w:val="18"/>
                <w:szCs w:val="18"/>
                <w:vertAlign w:val="superscript"/>
                <w:lang w:val="cs-CZ"/>
              </w:rPr>
              <w:t xml:space="preserve">s </w:t>
            </w:r>
            <w:r>
              <w:rPr>
                <w:rFonts w:eastAsia="SimSun"/>
                <w:noProof/>
                <w:sz w:val="18"/>
                <w:szCs w:val="18"/>
                <w:lang w:val="cs-CZ"/>
              </w:rPr>
              <w:t>Včetně edému očního víčka, edému tváře, periferního edému, periorbitálního edému, otoku obličeje, generalizovaného edému, periferního zduření, angioedému, otoku rtů, periorbitálního otoku, otoku pokožky, otoku očního víčka</w:t>
            </w:r>
          </w:p>
          <w:p w14:paraId="1E9B7585" w14:textId="200C7AB2" w:rsidR="00B94F0E" w:rsidRDefault="0001122B">
            <w:pPr>
              <w:rPr>
                <w:rStyle w:val="CommentReference"/>
                <w:noProof/>
                <w:sz w:val="18"/>
                <w:szCs w:val="18"/>
                <w:lang w:val="cs-CZ"/>
              </w:rPr>
            </w:pPr>
            <w:r>
              <w:rPr>
                <w:rFonts w:eastAsia="SimSun"/>
                <w:noProof/>
                <w:sz w:val="18"/>
                <w:szCs w:val="18"/>
                <w:vertAlign w:val="superscript"/>
                <w:lang w:val="cs-CZ"/>
              </w:rPr>
              <w:t xml:space="preserve">t </w:t>
            </w:r>
            <w:r>
              <w:rPr>
                <w:rFonts w:eastAsia="SimSun"/>
                <w:noProof/>
                <w:sz w:val="18"/>
                <w:szCs w:val="18"/>
                <w:lang w:val="cs-CZ"/>
              </w:rPr>
              <w:t>Včetně zvýšené hladiny cholesterolu v krvi, hypercholesterolemie</w:t>
            </w:r>
          </w:p>
        </w:tc>
      </w:tr>
    </w:tbl>
    <w:p w14:paraId="1E9B7587" w14:textId="77777777" w:rsidR="00B94F0E" w:rsidRDefault="00B94F0E">
      <w:pPr>
        <w:numPr>
          <w:ilvl w:val="12"/>
          <w:numId w:val="0"/>
        </w:numPr>
        <w:rPr>
          <w:i/>
          <w:noProof/>
          <w:szCs w:val="22"/>
          <w:lang w:val="cs-CZ"/>
        </w:rPr>
      </w:pPr>
    </w:p>
    <w:p w14:paraId="1E9B7588" w14:textId="77777777" w:rsidR="00B94F0E" w:rsidRDefault="0001122B">
      <w:pPr>
        <w:keepNext/>
        <w:numPr>
          <w:ilvl w:val="12"/>
          <w:numId w:val="0"/>
        </w:numPr>
        <w:rPr>
          <w:noProof/>
          <w:szCs w:val="22"/>
          <w:u w:val="single"/>
          <w:lang w:val="cs-CZ"/>
        </w:rPr>
      </w:pPr>
      <w:r>
        <w:rPr>
          <w:noProof/>
          <w:szCs w:val="22"/>
          <w:u w:val="single"/>
          <w:lang w:val="cs-CZ"/>
        </w:rPr>
        <w:t>Popis vybraných nežádoucích účinků</w:t>
      </w:r>
    </w:p>
    <w:p w14:paraId="1E9B7589" w14:textId="77777777" w:rsidR="00B94F0E" w:rsidRDefault="00B94F0E">
      <w:pPr>
        <w:keepNext/>
        <w:numPr>
          <w:ilvl w:val="12"/>
          <w:numId w:val="0"/>
        </w:numPr>
        <w:rPr>
          <w:b/>
          <w:bCs/>
          <w:iCs/>
          <w:noProof/>
          <w:szCs w:val="22"/>
          <w:lang w:val="cs-CZ"/>
        </w:rPr>
      </w:pPr>
    </w:p>
    <w:p w14:paraId="1E9B758A" w14:textId="77777777" w:rsidR="00B94F0E" w:rsidRDefault="0001122B">
      <w:pPr>
        <w:keepNext/>
        <w:numPr>
          <w:ilvl w:val="12"/>
          <w:numId w:val="0"/>
        </w:numPr>
        <w:rPr>
          <w:i/>
          <w:iCs/>
          <w:noProof/>
          <w:szCs w:val="22"/>
          <w:u w:val="single"/>
          <w:lang w:val="cs-CZ"/>
        </w:rPr>
      </w:pPr>
      <w:r>
        <w:rPr>
          <w:i/>
          <w:iCs/>
          <w:noProof/>
          <w:szCs w:val="22"/>
          <w:u w:val="single"/>
          <w:lang w:val="cs-CZ"/>
        </w:rPr>
        <w:t>Plicní nežádoucí účinky</w:t>
      </w:r>
    </w:p>
    <w:p w14:paraId="1E9B758B" w14:textId="77777777" w:rsidR="00B94F0E" w:rsidRDefault="00B94F0E">
      <w:pPr>
        <w:keepNext/>
        <w:numPr>
          <w:ilvl w:val="12"/>
          <w:numId w:val="0"/>
        </w:numPr>
        <w:rPr>
          <w:i/>
          <w:iCs/>
          <w:noProof/>
          <w:szCs w:val="22"/>
          <w:u w:val="single"/>
          <w:lang w:val="cs-CZ"/>
        </w:rPr>
      </w:pPr>
    </w:p>
    <w:p w14:paraId="1E9B758C" w14:textId="77777777" w:rsidR="00B94F0E" w:rsidRDefault="0001122B">
      <w:pPr>
        <w:keepNext/>
        <w:numPr>
          <w:ilvl w:val="12"/>
          <w:numId w:val="0"/>
        </w:numPr>
        <w:rPr>
          <w:iCs/>
          <w:noProof/>
          <w:szCs w:val="22"/>
          <w:lang w:val="cs-CZ"/>
        </w:rPr>
      </w:pPr>
      <w:r>
        <w:rPr>
          <w:iCs/>
          <w:noProof/>
          <w:szCs w:val="22"/>
          <w:lang w:val="cs-CZ"/>
        </w:rPr>
        <w:t>Ve studii ALTA 1L se u 2,9 % pacientů brzy po zahájení léčby (do 8 dnů) vyskytla ILD/pneumonitida jakéhokoli stupně, z toho ILD/pneumonitida stupně 3</w:t>
      </w:r>
      <w:r>
        <w:rPr>
          <w:iCs/>
          <w:noProof/>
          <w:szCs w:val="22"/>
          <w:lang w:val="cs-CZ"/>
        </w:rPr>
        <w:noBreakHyphen/>
        <w:t xml:space="preserve">4 u 2,2 % pacientů. Nebyla zjištěna žádná fatální ILD/pneumonitida. </w:t>
      </w:r>
      <w:r>
        <w:rPr>
          <w:noProof/>
          <w:szCs w:val="22"/>
          <w:lang w:val="cs-CZ"/>
        </w:rPr>
        <w:t>Dále se u 3,7 % pacientů vyskytla pneumonitida později během léčby</w:t>
      </w:r>
      <w:r>
        <w:rPr>
          <w:iCs/>
          <w:noProof/>
          <w:szCs w:val="22"/>
          <w:lang w:val="cs-CZ"/>
        </w:rPr>
        <w:t>.</w:t>
      </w:r>
    </w:p>
    <w:p w14:paraId="1E9B758D" w14:textId="77777777" w:rsidR="00B94F0E" w:rsidRDefault="00B94F0E">
      <w:pPr>
        <w:keepNext/>
        <w:numPr>
          <w:ilvl w:val="12"/>
          <w:numId w:val="0"/>
        </w:numPr>
        <w:rPr>
          <w:bCs/>
          <w:i/>
          <w:iCs/>
          <w:noProof/>
          <w:szCs w:val="22"/>
          <w:u w:val="single"/>
          <w:lang w:val="cs-CZ"/>
        </w:rPr>
      </w:pPr>
    </w:p>
    <w:p w14:paraId="1E9B758E" w14:textId="77777777" w:rsidR="00B94F0E" w:rsidRDefault="0001122B">
      <w:pPr>
        <w:numPr>
          <w:ilvl w:val="12"/>
          <w:numId w:val="0"/>
        </w:numPr>
        <w:ind w:right="-2"/>
        <w:rPr>
          <w:noProof/>
          <w:szCs w:val="22"/>
          <w:lang w:val="cs-CZ"/>
        </w:rPr>
      </w:pPr>
      <w:r>
        <w:rPr>
          <w:noProof/>
          <w:szCs w:val="22"/>
          <w:lang w:val="cs-CZ"/>
        </w:rPr>
        <w:t>Ve studii ALTA se vyskytly plicní nežádoucí účinky všech stupňů,</w:t>
      </w:r>
      <w:r>
        <w:rPr>
          <w:szCs w:val="22"/>
          <w:lang w:val="cs-CZ"/>
        </w:rPr>
        <w:t xml:space="preserve"> včetně ILD/pneumonitidy, pneumonie a dyspnoe,</w:t>
      </w:r>
      <w:r>
        <w:rPr>
          <w:noProof/>
          <w:szCs w:val="22"/>
          <w:lang w:val="cs-CZ"/>
        </w:rPr>
        <w:t xml:space="preserve"> u 6,4 % pacientů na začátku léčby (během 9 dnů, medián doby nástupu: 2 dny), přičemž 2,7 % pacientů mělo plicní nežádoucí účinky stupně 3–4 a 1 pacient (0,5 %) měl fatální pneumonii. Po výskytu plicních nežádoucích účinků stupně 1–2 byla léčba přípravkem Alunbrig buď </w:t>
      </w:r>
      <w:r>
        <w:rPr>
          <w:noProof/>
          <w:szCs w:val="22"/>
          <w:lang w:val="cs-CZ"/>
        </w:rPr>
        <w:lastRenderedPageBreak/>
        <w:t>přerušena a poté znovu zahájena, nebo byla dávka přípravku snížena. Časné plicní nežádoucí účinky se vyskytly také u pacientů ve studii se zvyšováním dávky (n = 137) (Studie 101), včetně tří fatálních případů (hypoxie, syndrom akutní respirační tísně a pneumonie). Dále se u 2,3 % pacientů ve studii ALTA vyskytla pneumonitida později během léčby, přičemž 2 pacienti měli pneumonitidu stupně 3 (viz body 4.2 a 4.4).</w:t>
      </w:r>
    </w:p>
    <w:p w14:paraId="1E9B758F" w14:textId="77777777" w:rsidR="00B94F0E" w:rsidRDefault="00B94F0E">
      <w:pPr>
        <w:numPr>
          <w:ilvl w:val="12"/>
          <w:numId w:val="0"/>
        </w:numPr>
        <w:ind w:right="-2"/>
        <w:rPr>
          <w:noProof/>
          <w:szCs w:val="22"/>
          <w:lang w:val="cs-CZ"/>
        </w:rPr>
      </w:pPr>
    </w:p>
    <w:p w14:paraId="1E9B7590" w14:textId="77777777" w:rsidR="00B94F0E" w:rsidRDefault="0001122B">
      <w:pPr>
        <w:keepNext/>
        <w:numPr>
          <w:ilvl w:val="12"/>
          <w:numId w:val="0"/>
        </w:numPr>
        <w:rPr>
          <w:i/>
          <w:iCs/>
          <w:szCs w:val="22"/>
          <w:u w:val="single"/>
          <w:lang w:val="cs-CZ"/>
        </w:rPr>
      </w:pPr>
      <w:r>
        <w:rPr>
          <w:i/>
          <w:iCs/>
          <w:szCs w:val="22"/>
          <w:u w:val="single"/>
          <w:lang w:val="cs-CZ"/>
        </w:rPr>
        <w:t>Starší pacienti</w:t>
      </w:r>
    </w:p>
    <w:p w14:paraId="1E9B7591" w14:textId="77777777" w:rsidR="00B94F0E" w:rsidRDefault="00B94F0E">
      <w:pPr>
        <w:keepNext/>
        <w:numPr>
          <w:ilvl w:val="12"/>
          <w:numId w:val="0"/>
        </w:numPr>
        <w:rPr>
          <w:i/>
          <w:szCs w:val="22"/>
          <w:u w:val="single"/>
          <w:lang w:val="cs-CZ"/>
        </w:rPr>
      </w:pPr>
    </w:p>
    <w:p w14:paraId="1E9B7592" w14:textId="77777777" w:rsidR="00B94F0E" w:rsidRDefault="0001122B">
      <w:pPr>
        <w:numPr>
          <w:ilvl w:val="12"/>
          <w:numId w:val="0"/>
        </w:numPr>
        <w:ind w:right="-2"/>
        <w:rPr>
          <w:szCs w:val="22"/>
          <w:lang w:val="cs-CZ"/>
        </w:rPr>
      </w:pPr>
      <w:r>
        <w:rPr>
          <w:szCs w:val="22"/>
          <w:lang w:val="cs-CZ"/>
        </w:rPr>
        <w:t xml:space="preserve">Časné plicní nežádoucí účinky byly hlášeny u 10,1 % pacientů ≥ 65 let ve srovnání s 3,1 % pacientů &lt; 65 let. </w:t>
      </w:r>
    </w:p>
    <w:p w14:paraId="1E9B7593" w14:textId="77777777" w:rsidR="00B94F0E" w:rsidRDefault="00B94F0E">
      <w:pPr>
        <w:numPr>
          <w:ilvl w:val="12"/>
          <w:numId w:val="0"/>
        </w:numPr>
        <w:ind w:right="-2"/>
        <w:rPr>
          <w:noProof/>
          <w:szCs w:val="22"/>
          <w:lang w:val="cs-CZ"/>
        </w:rPr>
      </w:pPr>
    </w:p>
    <w:p w14:paraId="1E9B7594" w14:textId="77777777" w:rsidR="00B94F0E" w:rsidRDefault="0001122B">
      <w:pPr>
        <w:keepNext/>
        <w:numPr>
          <w:ilvl w:val="12"/>
          <w:numId w:val="0"/>
        </w:numPr>
        <w:rPr>
          <w:i/>
          <w:iCs/>
          <w:noProof/>
          <w:szCs w:val="22"/>
          <w:u w:val="single"/>
          <w:lang w:val="cs-CZ"/>
        </w:rPr>
      </w:pPr>
      <w:r>
        <w:rPr>
          <w:i/>
          <w:iCs/>
          <w:noProof/>
          <w:szCs w:val="22"/>
          <w:u w:val="single"/>
          <w:lang w:val="cs-CZ"/>
        </w:rPr>
        <w:t>Hypertenze</w:t>
      </w:r>
    </w:p>
    <w:p w14:paraId="1E9B7595" w14:textId="77777777" w:rsidR="00B94F0E" w:rsidRDefault="00B94F0E">
      <w:pPr>
        <w:keepNext/>
        <w:numPr>
          <w:ilvl w:val="12"/>
          <w:numId w:val="0"/>
        </w:numPr>
        <w:rPr>
          <w:bCs/>
          <w:i/>
          <w:iCs/>
          <w:noProof/>
          <w:szCs w:val="22"/>
          <w:u w:val="single"/>
          <w:lang w:val="cs-CZ"/>
        </w:rPr>
      </w:pPr>
    </w:p>
    <w:p w14:paraId="1E9B7596" w14:textId="77777777" w:rsidR="00B94F0E" w:rsidRDefault="0001122B">
      <w:pPr>
        <w:numPr>
          <w:ilvl w:val="12"/>
          <w:numId w:val="0"/>
        </w:numPr>
        <w:ind w:right="-2"/>
        <w:rPr>
          <w:noProof/>
          <w:szCs w:val="22"/>
          <w:lang w:val="cs-CZ"/>
        </w:rPr>
      </w:pPr>
      <w:r>
        <w:rPr>
          <w:noProof/>
          <w:szCs w:val="22"/>
          <w:lang w:val="cs-CZ"/>
        </w:rPr>
        <w:t xml:space="preserve">Hypertenze byla hlášena u 30 % pacientů léčených přípravkem Alunbrig v režimu 180 mg, přičemž 11 % pacientů mělo hypertenzi stupně 3. U 1,5 % pacientů v režimu 180 mg došlo ke snížení dávky z důvodu hypertenze. U všech pacientů se v průběhu času zvyšoval průměrný systolický a diastolický krevní tlak (viz body 4.2 a 4.4). </w:t>
      </w:r>
    </w:p>
    <w:p w14:paraId="1E9B7597" w14:textId="77777777" w:rsidR="00B94F0E" w:rsidRDefault="00B94F0E">
      <w:pPr>
        <w:numPr>
          <w:ilvl w:val="12"/>
          <w:numId w:val="0"/>
        </w:numPr>
        <w:ind w:right="-2"/>
        <w:rPr>
          <w:bCs/>
          <w:iCs/>
          <w:noProof/>
          <w:szCs w:val="22"/>
          <w:lang w:val="cs-CZ"/>
        </w:rPr>
      </w:pPr>
    </w:p>
    <w:p w14:paraId="1E9B7598" w14:textId="77777777" w:rsidR="00B94F0E" w:rsidRDefault="0001122B">
      <w:pPr>
        <w:keepNext/>
        <w:numPr>
          <w:ilvl w:val="12"/>
          <w:numId w:val="0"/>
        </w:numPr>
        <w:rPr>
          <w:i/>
          <w:iCs/>
          <w:noProof/>
          <w:szCs w:val="22"/>
          <w:u w:val="single"/>
          <w:lang w:val="cs-CZ"/>
        </w:rPr>
      </w:pPr>
      <w:r>
        <w:rPr>
          <w:i/>
          <w:iCs/>
          <w:noProof/>
          <w:szCs w:val="22"/>
          <w:u w:val="single"/>
          <w:lang w:val="cs-CZ"/>
        </w:rPr>
        <w:t>Bradykardie</w:t>
      </w:r>
    </w:p>
    <w:p w14:paraId="1E9B7599" w14:textId="77777777" w:rsidR="00B94F0E" w:rsidRDefault="00B94F0E">
      <w:pPr>
        <w:keepNext/>
        <w:numPr>
          <w:ilvl w:val="12"/>
          <w:numId w:val="0"/>
        </w:numPr>
        <w:rPr>
          <w:bCs/>
          <w:i/>
          <w:iCs/>
          <w:noProof/>
          <w:szCs w:val="22"/>
          <w:u w:val="single"/>
          <w:lang w:val="cs-CZ"/>
        </w:rPr>
      </w:pPr>
    </w:p>
    <w:p w14:paraId="1E9B759A" w14:textId="77777777" w:rsidR="00B94F0E" w:rsidRDefault="0001122B">
      <w:pPr>
        <w:numPr>
          <w:ilvl w:val="12"/>
          <w:numId w:val="0"/>
        </w:numPr>
        <w:ind w:right="-2"/>
        <w:rPr>
          <w:noProof/>
          <w:szCs w:val="22"/>
          <w:lang w:val="cs-CZ"/>
        </w:rPr>
      </w:pPr>
      <w:r>
        <w:rPr>
          <w:noProof/>
          <w:szCs w:val="22"/>
          <w:lang w:val="cs-CZ"/>
        </w:rPr>
        <w:t xml:space="preserve">Bradykardie byla hlášena u 8,4 % pacientů léčených přípravkem Alunbrig v režimu 180 mg. </w:t>
      </w:r>
    </w:p>
    <w:p w14:paraId="1E9B759B" w14:textId="77777777" w:rsidR="00B94F0E" w:rsidRDefault="00B94F0E">
      <w:pPr>
        <w:numPr>
          <w:ilvl w:val="12"/>
          <w:numId w:val="0"/>
        </w:numPr>
        <w:ind w:right="-2"/>
        <w:rPr>
          <w:noProof/>
          <w:szCs w:val="22"/>
          <w:lang w:val="cs-CZ"/>
        </w:rPr>
      </w:pPr>
    </w:p>
    <w:p w14:paraId="1E9B759C" w14:textId="77777777" w:rsidR="00B94F0E" w:rsidRDefault="0001122B">
      <w:pPr>
        <w:numPr>
          <w:ilvl w:val="12"/>
          <w:numId w:val="0"/>
        </w:numPr>
        <w:ind w:right="-2"/>
        <w:rPr>
          <w:noProof/>
          <w:szCs w:val="22"/>
          <w:lang w:val="cs-CZ"/>
        </w:rPr>
      </w:pPr>
      <w:r>
        <w:rPr>
          <w:noProof/>
          <w:szCs w:val="22"/>
          <w:lang w:val="cs-CZ"/>
        </w:rPr>
        <w:t>U 8,4 % pacientů v režimu 180 mg byla hlášena tepová frekvence nižší než 50 tepů za minutu (bpm) (viz body 4.2 a 4.4).</w:t>
      </w:r>
    </w:p>
    <w:p w14:paraId="1E9B759D" w14:textId="77777777" w:rsidR="00B94F0E" w:rsidRDefault="00B94F0E">
      <w:pPr>
        <w:numPr>
          <w:ilvl w:val="12"/>
          <w:numId w:val="0"/>
        </w:numPr>
        <w:ind w:right="-2"/>
        <w:rPr>
          <w:noProof/>
          <w:szCs w:val="22"/>
          <w:lang w:val="cs-CZ"/>
        </w:rPr>
      </w:pPr>
    </w:p>
    <w:p w14:paraId="1E9B759E" w14:textId="77777777" w:rsidR="00B94F0E" w:rsidRDefault="0001122B">
      <w:pPr>
        <w:keepNext/>
        <w:numPr>
          <w:ilvl w:val="12"/>
          <w:numId w:val="0"/>
        </w:numPr>
        <w:rPr>
          <w:i/>
          <w:iCs/>
          <w:noProof/>
          <w:szCs w:val="22"/>
          <w:u w:val="single"/>
          <w:lang w:val="cs-CZ"/>
        </w:rPr>
      </w:pPr>
      <w:r>
        <w:rPr>
          <w:i/>
          <w:iCs/>
          <w:noProof/>
          <w:szCs w:val="22"/>
          <w:u w:val="single"/>
          <w:lang w:val="cs-CZ"/>
        </w:rPr>
        <w:t>Porucha zraku</w:t>
      </w:r>
    </w:p>
    <w:p w14:paraId="1E9B759F" w14:textId="77777777" w:rsidR="00B94F0E" w:rsidRDefault="00B94F0E">
      <w:pPr>
        <w:keepNext/>
        <w:numPr>
          <w:ilvl w:val="12"/>
          <w:numId w:val="0"/>
        </w:numPr>
        <w:rPr>
          <w:bCs/>
          <w:i/>
          <w:iCs/>
          <w:noProof/>
          <w:szCs w:val="22"/>
          <w:u w:val="single"/>
          <w:lang w:val="cs-CZ"/>
        </w:rPr>
      </w:pPr>
    </w:p>
    <w:p w14:paraId="1E9B75A0" w14:textId="77777777" w:rsidR="00B94F0E" w:rsidRDefault="0001122B">
      <w:pPr>
        <w:numPr>
          <w:ilvl w:val="12"/>
          <w:numId w:val="0"/>
        </w:numPr>
        <w:rPr>
          <w:noProof/>
          <w:szCs w:val="22"/>
          <w:lang w:val="cs-CZ"/>
        </w:rPr>
      </w:pPr>
      <w:r>
        <w:rPr>
          <w:noProof/>
          <w:szCs w:val="22"/>
          <w:lang w:val="cs-CZ"/>
        </w:rPr>
        <w:t>Poruchy zraku byly hlášeny u 14 % pacientů léčených přípravkem Alunbrig v režimu 180 mg. Z toho byly hlášeny tři nežádoucí účinky stupně 3 (1,1 %) včetně makulárního edému a katarakty.</w:t>
      </w:r>
    </w:p>
    <w:p w14:paraId="1E9B75A1" w14:textId="77777777" w:rsidR="00B94F0E" w:rsidRDefault="00B94F0E">
      <w:pPr>
        <w:numPr>
          <w:ilvl w:val="12"/>
          <w:numId w:val="0"/>
        </w:numPr>
        <w:ind w:right="-2"/>
        <w:rPr>
          <w:noProof/>
          <w:szCs w:val="22"/>
          <w:lang w:val="cs-CZ"/>
        </w:rPr>
      </w:pPr>
    </w:p>
    <w:p w14:paraId="1E9B75A2" w14:textId="77777777" w:rsidR="00B94F0E" w:rsidRDefault="0001122B">
      <w:pPr>
        <w:numPr>
          <w:ilvl w:val="12"/>
          <w:numId w:val="0"/>
        </w:numPr>
        <w:ind w:right="-2"/>
        <w:rPr>
          <w:noProof/>
          <w:szCs w:val="22"/>
          <w:lang w:val="cs-CZ"/>
        </w:rPr>
      </w:pPr>
      <w:r>
        <w:rPr>
          <w:noProof/>
          <w:szCs w:val="22"/>
          <w:lang w:val="cs-CZ"/>
        </w:rPr>
        <w:t xml:space="preserve">U dvou pacientů (0,7 %) v režimu 180 mg došlo ke snížení dávky z důvodu poruchy zraku (viz body 4.2 a 4.4). </w:t>
      </w:r>
    </w:p>
    <w:p w14:paraId="1E9B75A3" w14:textId="77777777" w:rsidR="00B94F0E" w:rsidRDefault="00B94F0E">
      <w:pPr>
        <w:numPr>
          <w:ilvl w:val="12"/>
          <w:numId w:val="0"/>
        </w:numPr>
        <w:ind w:right="-2"/>
        <w:rPr>
          <w:noProof/>
          <w:szCs w:val="22"/>
          <w:lang w:val="cs-CZ"/>
        </w:rPr>
      </w:pPr>
    </w:p>
    <w:p w14:paraId="1E9B75A4" w14:textId="77777777" w:rsidR="00B94F0E" w:rsidRDefault="0001122B">
      <w:pPr>
        <w:keepNext/>
        <w:numPr>
          <w:ilvl w:val="12"/>
          <w:numId w:val="0"/>
        </w:numPr>
        <w:ind w:right="-2"/>
        <w:rPr>
          <w:i/>
          <w:iCs/>
          <w:noProof/>
          <w:szCs w:val="22"/>
          <w:u w:val="single"/>
          <w:lang w:val="cs-CZ"/>
        </w:rPr>
      </w:pPr>
      <w:r>
        <w:rPr>
          <w:i/>
          <w:iCs/>
          <w:noProof/>
          <w:szCs w:val="22"/>
          <w:u w:val="single"/>
          <w:lang w:val="cs-CZ"/>
        </w:rPr>
        <w:t>Periferní neuropatie</w:t>
      </w:r>
    </w:p>
    <w:p w14:paraId="1E9B75A5" w14:textId="77777777" w:rsidR="00B94F0E" w:rsidRDefault="00B94F0E">
      <w:pPr>
        <w:keepNext/>
        <w:numPr>
          <w:ilvl w:val="12"/>
          <w:numId w:val="0"/>
        </w:numPr>
        <w:ind w:right="-2"/>
        <w:rPr>
          <w:i/>
          <w:noProof/>
          <w:szCs w:val="22"/>
          <w:u w:val="single"/>
          <w:lang w:val="cs-CZ"/>
        </w:rPr>
      </w:pPr>
    </w:p>
    <w:p w14:paraId="1E9B75A6" w14:textId="77777777" w:rsidR="00B94F0E" w:rsidRDefault="0001122B">
      <w:pPr>
        <w:autoSpaceDE w:val="0"/>
        <w:autoSpaceDN w:val="0"/>
        <w:rPr>
          <w:noProof/>
          <w:szCs w:val="22"/>
          <w:lang w:val="cs-CZ"/>
        </w:rPr>
      </w:pPr>
      <w:r>
        <w:rPr>
          <w:color w:val="000000"/>
          <w:szCs w:val="22"/>
          <w:lang w:val="cs-CZ"/>
        </w:rPr>
        <w:t>Nežádoucí účinky periferní neuropatie byly hlášeny u 20 % pacientů léčených v režimu 180 mg. U třiceti tří procent pacientů byly všechny nežádoucí účinky periferní neuropatie vyřešeny. Medián doby trvání periferní neuropatie činil 6,6 měsíce, přičemž maximální doba trvání byla 28,9 měsíců.</w:t>
      </w:r>
    </w:p>
    <w:p w14:paraId="1E9B75A7" w14:textId="77777777" w:rsidR="00B94F0E" w:rsidRDefault="00B94F0E">
      <w:pPr>
        <w:numPr>
          <w:ilvl w:val="12"/>
          <w:numId w:val="0"/>
        </w:numPr>
        <w:ind w:right="-2"/>
        <w:rPr>
          <w:bCs/>
          <w:iCs/>
          <w:noProof/>
          <w:szCs w:val="22"/>
          <w:lang w:val="cs-CZ"/>
        </w:rPr>
      </w:pPr>
    </w:p>
    <w:p w14:paraId="1E9B75A8" w14:textId="77777777" w:rsidR="00B94F0E" w:rsidRDefault="0001122B">
      <w:pPr>
        <w:keepNext/>
        <w:numPr>
          <w:ilvl w:val="12"/>
          <w:numId w:val="0"/>
        </w:numPr>
        <w:rPr>
          <w:i/>
          <w:iCs/>
          <w:noProof/>
          <w:szCs w:val="22"/>
          <w:u w:val="single"/>
          <w:lang w:val="cs-CZ"/>
        </w:rPr>
      </w:pPr>
      <w:r>
        <w:rPr>
          <w:i/>
          <w:iCs/>
          <w:noProof/>
          <w:szCs w:val="22"/>
          <w:u w:val="single"/>
          <w:lang w:val="cs-CZ"/>
        </w:rPr>
        <w:t>Zvýšení hladiny kreatinfosfokinázy (CK)</w:t>
      </w:r>
    </w:p>
    <w:p w14:paraId="1E9B75A9" w14:textId="77777777" w:rsidR="00B94F0E" w:rsidRDefault="00B94F0E">
      <w:pPr>
        <w:keepNext/>
        <w:numPr>
          <w:ilvl w:val="12"/>
          <w:numId w:val="0"/>
        </w:numPr>
        <w:rPr>
          <w:bCs/>
          <w:i/>
          <w:iCs/>
          <w:noProof/>
          <w:szCs w:val="22"/>
          <w:u w:val="single"/>
          <w:lang w:val="cs-CZ"/>
        </w:rPr>
      </w:pPr>
    </w:p>
    <w:p w14:paraId="1E9B75AA" w14:textId="77777777" w:rsidR="00B94F0E" w:rsidRDefault="0001122B">
      <w:pPr>
        <w:keepNext/>
        <w:numPr>
          <w:ilvl w:val="12"/>
          <w:numId w:val="0"/>
        </w:numPr>
        <w:ind w:right="-2"/>
        <w:rPr>
          <w:noProof/>
          <w:szCs w:val="22"/>
          <w:lang w:val="cs-CZ"/>
        </w:rPr>
      </w:pPr>
      <w:r>
        <w:rPr>
          <w:noProof/>
          <w:szCs w:val="22"/>
          <w:lang w:val="cs-CZ"/>
        </w:rPr>
        <w:t>Ve studii ALTA 1L a ALTA bylo zvýšení CK hlášeno u 64 % pacientů léčených přípravkem Alunbrig v režimu 180 mg. Výskyt zvýšení CK stupně 3–4 činil 18 %. Medián doby do nástupu zvýšení CK činil 28 dní.</w:t>
      </w:r>
    </w:p>
    <w:p w14:paraId="1E9B75AB" w14:textId="77777777" w:rsidR="00B94F0E" w:rsidRDefault="00B94F0E">
      <w:pPr>
        <w:keepNext/>
        <w:numPr>
          <w:ilvl w:val="12"/>
          <w:numId w:val="0"/>
        </w:numPr>
        <w:ind w:right="-2"/>
        <w:rPr>
          <w:noProof/>
          <w:szCs w:val="22"/>
          <w:lang w:val="cs-CZ"/>
        </w:rPr>
      </w:pPr>
    </w:p>
    <w:p w14:paraId="1E9B75AC" w14:textId="77777777" w:rsidR="00B94F0E" w:rsidRDefault="0001122B">
      <w:pPr>
        <w:numPr>
          <w:ilvl w:val="12"/>
          <w:numId w:val="0"/>
        </w:numPr>
        <w:ind w:right="-2"/>
        <w:rPr>
          <w:noProof/>
          <w:szCs w:val="22"/>
          <w:lang w:val="cs-CZ"/>
        </w:rPr>
      </w:pPr>
      <w:r>
        <w:rPr>
          <w:noProof/>
          <w:szCs w:val="22"/>
          <w:lang w:val="cs-CZ"/>
        </w:rPr>
        <w:t>U 10 % pacientů v režimu 180 mg došlo ke snížení dávky z důvodu zvýšení CK (viz body 4.2 a 4.4).</w:t>
      </w:r>
    </w:p>
    <w:p w14:paraId="1E9B75AD" w14:textId="77777777" w:rsidR="00B94F0E" w:rsidRDefault="00B94F0E">
      <w:pPr>
        <w:numPr>
          <w:ilvl w:val="12"/>
          <w:numId w:val="0"/>
        </w:numPr>
        <w:ind w:right="-2"/>
        <w:rPr>
          <w:noProof/>
          <w:szCs w:val="22"/>
          <w:lang w:val="cs-CZ"/>
        </w:rPr>
      </w:pPr>
    </w:p>
    <w:p w14:paraId="1E9B75AE" w14:textId="77777777" w:rsidR="00B94F0E" w:rsidRDefault="0001122B">
      <w:pPr>
        <w:keepNext/>
        <w:numPr>
          <w:ilvl w:val="12"/>
          <w:numId w:val="0"/>
        </w:numPr>
        <w:rPr>
          <w:i/>
          <w:iCs/>
          <w:noProof/>
          <w:szCs w:val="22"/>
          <w:u w:val="single"/>
          <w:lang w:val="cs-CZ"/>
        </w:rPr>
      </w:pPr>
      <w:r>
        <w:rPr>
          <w:i/>
          <w:iCs/>
          <w:noProof/>
          <w:szCs w:val="22"/>
          <w:u w:val="single"/>
          <w:lang w:val="cs-CZ"/>
        </w:rPr>
        <w:t>Zvýšení hladin pankreatických enzymů</w:t>
      </w:r>
    </w:p>
    <w:p w14:paraId="1E9B75AF" w14:textId="77777777" w:rsidR="00B94F0E" w:rsidRDefault="00B94F0E">
      <w:pPr>
        <w:keepNext/>
        <w:numPr>
          <w:ilvl w:val="12"/>
          <w:numId w:val="0"/>
        </w:numPr>
        <w:rPr>
          <w:i/>
          <w:noProof/>
          <w:szCs w:val="22"/>
          <w:u w:val="single"/>
          <w:lang w:val="cs-CZ"/>
        </w:rPr>
      </w:pPr>
    </w:p>
    <w:p w14:paraId="1E9B75B0" w14:textId="77777777" w:rsidR="00B94F0E" w:rsidRDefault="0001122B">
      <w:pPr>
        <w:numPr>
          <w:ilvl w:val="12"/>
          <w:numId w:val="0"/>
        </w:numPr>
        <w:ind w:right="-2"/>
        <w:rPr>
          <w:noProof/>
          <w:szCs w:val="22"/>
          <w:lang w:val="cs-CZ"/>
        </w:rPr>
      </w:pPr>
      <w:r>
        <w:rPr>
          <w:noProof/>
          <w:szCs w:val="22"/>
          <w:lang w:val="cs-CZ"/>
        </w:rPr>
        <w:t>Zvýšení hladin amylázy a lipázy bylo hlášeno u 47 %, respektive 54 % pacientů léčených přípravkem Alunbrig v režimu 180 mg. V případě zvýšení na stupeň 3 a 4 činil výskyt zvýšení amylázy a lipázy 7,7 %, respektive 15 %. Medián doby do nástupu zvýšení amylázy a zvýšení lipázy činil 16 dní, respektive 29 dní.</w:t>
      </w:r>
    </w:p>
    <w:p w14:paraId="1E9B75B1" w14:textId="77777777" w:rsidR="00B94F0E" w:rsidRDefault="00B94F0E">
      <w:pPr>
        <w:numPr>
          <w:ilvl w:val="12"/>
          <w:numId w:val="0"/>
        </w:numPr>
        <w:ind w:right="-2"/>
        <w:rPr>
          <w:noProof/>
          <w:szCs w:val="22"/>
          <w:lang w:val="cs-CZ"/>
        </w:rPr>
      </w:pPr>
    </w:p>
    <w:p w14:paraId="1E9B75B2" w14:textId="77777777" w:rsidR="00B94F0E" w:rsidRDefault="0001122B">
      <w:pPr>
        <w:numPr>
          <w:ilvl w:val="12"/>
          <w:numId w:val="0"/>
        </w:numPr>
        <w:ind w:right="-2"/>
        <w:rPr>
          <w:noProof/>
          <w:szCs w:val="22"/>
          <w:lang w:val="cs-CZ"/>
        </w:rPr>
      </w:pPr>
      <w:r>
        <w:rPr>
          <w:noProof/>
          <w:szCs w:val="22"/>
          <w:lang w:val="cs-CZ"/>
        </w:rPr>
        <w:t>U 4,7 %, respektive 2,9 % pacientů v režimu 180 mg došlo ke snížení dávky z důvodu zvýšení lipázy a amylázy (viz body 4.2 a 4.4).</w:t>
      </w:r>
    </w:p>
    <w:p w14:paraId="1E9B75B3" w14:textId="77777777" w:rsidR="00B94F0E" w:rsidRDefault="00B94F0E">
      <w:pPr>
        <w:numPr>
          <w:ilvl w:val="12"/>
          <w:numId w:val="0"/>
        </w:numPr>
        <w:ind w:right="-2"/>
        <w:rPr>
          <w:noProof/>
          <w:szCs w:val="22"/>
          <w:lang w:val="cs-CZ"/>
        </w:rPr>
      </w:pPr>
    </w:p>
    <w:p w14:paraId="1E9B75B4" w14:textId="77777777" w:rsidR="00B94F0E" w:rsidRDefault="0001122B">
      <w:pPr>
        <w:keepNext/>
        <w:numPr>
          <w:ilvl w:val="12"/>
          <w:numId w:val="0"/>
        </w:numPr>
        <w:ind w:right="-2"/>
        <w:rPr>
          <w:i/>
          <w:iCs/>
          <w:noProof/>
          <w:szCs w:val="22"/>
          <w:u w:val="single"/>
          <w:lang w:val="cs-CZ"/>
        </w:rPr>
      </w:pPr>
      <w:r>
        <w:rPr>
          <w:i/>
          <w:iCs/>
          <w:noProof/>
          <w:szCs w:val="22"/>
          <w:u w:val="single"/>
          <w:lang w:val="cs-CZ"/>
        </w:rPr>
        <w:lastRenderedPageBreak/>
        <w:t>Zvýšení hladin jaterních enzymů</w:t>
      </w:r>
    </w:p>
    <w:p w14:paraId="1E9B75B5" w14:textId="77777777" w:rsidR="00B94F0E" w:rsidRDefault="00B94F0E">
      <w:pPr>
        <w:keepNext/>
        <w:numPr>
          <w:ilvl w:val="12"/>
          <w:numId w:val="0"/>
        </w:numPr>
        <w:ind w:right="-2"/>
        <w:rPr>
          <w:i/>
          <w:noProof/>
          <w:szCs w:val="22"/>
          <w:u w:val="single"/>
          <w:lang w:val="cs-CZ"/>
        </w:rPr>
      </w:pPr>
    </w:p>
    <w:p w14:paraId="1E9B75B6" w14:textId="77777777" w:rsidR="00B94F0E" w:rsidRDefault="0001122B">
      <w:pPr>
        <w:numPr>
          <w:ilvl w:val="12"/>
          <w:numId w:val="0"/>
        </w:numPr>
        <w:ind w:right="-2"/>
        <w:rPr>
          <w:noProof/>
          <w:szCs w:val="22"/>
          <w:lang w:val="cs-CZ"/>
        </w:rPr>
      </w:pPr>
      <w:r>
        <w:rPr>
          <w:noProof/>
          <w:szCs w:val="22"/>
          <w:lang w:val="cs-CZ"/>
        </w:rPr>
        <w:t>Zvýšení hladin ALT a AST bylo hlášeno u 49 %, respektive 68 % pacientů léčených přípravkem Alunbrig v režimu 180 mg. V případě zvýšení na stupeň 3 a 4 činil výskyt zvýšení ALT a AST 4,7 %, respektive 3,6 %.</w:t>
      </w:r>
    </w:p>
    <w:p w14:paraId="1E9B75B7" w14:textId="77777777" w:rsidR="00B94F0E" w:rsidRDefault="00B94F0E">
      <w:pPr>
        <w:numPr>
          <w:ilvl w:val="12"/>
          <w:numId w:val="0"/>
        </w:numPr>
        <w:ind w:right="-2"/>
        <w:rPr>
          <w:noProof/>
          <w:szCs w:val="22"/>
          <w:lang w:val="cs-CZ"/>
        </w:rPr>
      </w:pPr>
    </w:p>
    <w:p w14:paraId="1E9B75B8" w14:textId="77777777" w:rsidR="00B94F0E" w:rsidRDefault="0001122B">
      <w:pPr>
        <w:numPr>
          <w:ilvl w:val="12"/>
          <w:numId w:val="0"/>
        </w:numPr>
        <w:ind w:right="-2"/>
        <w:rPr>
          <w:noProof/>
          <w:szCs w:val="22"/>
          <w:lang w:val="cs-CZ"/>
        </w:rPr>
      </w:pPr>
      <w:r>
        <w:rPr>
          <w:noProof/>
          <w:szCs w:val="22"/>
          <w:lang w:val="cs-CZ"/>
        </w:rPr>
        <w:t>Ke snížení dávky z důvodu zvýšení ALT a AST došlo u 0,7 % a 1,1 % pacientů v režimu 180 mg (viz body 4.2 a 4.4).</w:t>
      </w:r>
    </w:p>
    <w:p w14:paraId="1E9B75B9" w14:textId="77777777" w:rsidR="00B94F0E" w:rsidRDefault="00B94F0E">
      <w:pPr>
        <w:numPr>
          <w:ilvl w:val="12"/>
          <w:numId w:val="0"/>
        </w:numPr>
        <w:ind w:right="-2"/>
        <w:rPr>
          <w:noProof/>
          <w:szCs w:val="22"/>
          <w:lang w:val="cs-CZ"/>
        </w:rPr>
      </w:pPr>
    </w:p>
    <w:p w14:paraId="1E9B75BA" w14:textId="77777777" w:rsidR="00B94F0E" w:rsidRDefault="0001122B">
      <w:pPr>
        <w:keepNext/>
        <w:numPr>
          <w:ilvl w:val="12"/>
          <w:numId w:val="0"/>
        </w:numPr>
        <w:ind w:right="-2"/>
        <w:rPr>
          <w:i/>
          <w:iCs/>
          <w:noProof/>
          <w:szCs w:val="22"/>
          <w:u w:val="single"/>
          <w:lang w:val="cs-CZ"/>
        </w:rPr>
      </w:pPr>
      <w:r>
        <w:rPr>
          <w:i/>
          <w:iCs/>
          <w:noProof/>
          <w:szCs w:val="22"/>
          <w:u w:val="single"/>
          <w:lang w:val="cs-CZ"/>
        </w:rPr>
        <w:t>Hyperglykemie</w:t>
      </w:r>
    </w:p>
    <w:p w14:paraId="1E9B75BB" w14:textId="77777777" w:rsidR="00B94F0E" w:rsidRDefault="00B94F0E">
      <w:pPr>
        <w:keepNext/>
        <w:numPr>
          <w:ilvl w:val="12"/>
          <w:numId w:val="0"/>
        </w:numPr>
        <w:ind w:right="-2"/>
        <w:rPr>
          <w:i/>
          <w:noProof/>
          <w:szCs w:val="22"/>
          <w:u w:val="single"/>
          <w:lang w:val="cs-CZ"/>
        </w:rPr>
      </w:pPr>
    </w:p>
    <w:p w14:paraId="1E9B75BC" w14:textId="77777777" w:rsidR="00B94F0E" w:rsidRDefault="0001122B">
      <w:pPr>
        <w:numPr>
          <w:ilvl w:val="12"/>
          <w:numId w:val="0"/>
        </w:numPr>
        <w:ind w:right="-2"/>
        <w:rPr>
          <w:noProof/>
          <w:szCs w:val="22"/>
          <w:lang w:val="cs-CZ"/>
        </w:rPr>
      </w:pPr>
      <w:r>
        <w:rPr>
          <w:noProof/>
          <w:szCs w:val="22"/>
          <w:lang w:val="cs-CZ"/>
        </w:rPr>
        <w:t xml:space="preserve">Hyperglykemie se vyskytla u 61 % pacientů. Hyperglykemie stupně 3 se vyskytla u 6,6 % pacientů. </w:t>
      </w:r>
    </w:p>
    <w:p w14:paraId="1E9B75BD" w14:textId="77777777" w:rsidR="00B94F0E" w:rsidRDefault="00B94F0E">
      <w:pPr>
        <w:numPr>
          <w:ilvl w:val="12"/>
          <w:numId w:val="0"/>
        </w:numPr>
        <w:ind w:right="-2"/>
        <w:rPr>
          <w:noProof/>
          <w:szCs w:val="22"/>
          <w:lang w:val="cs-CZ"/>
        </w:rPr>
      </w:pPr>
    </w:p>
    <w:p w14:paraId="1E9B75BE" w14:textId="77777777" w:rsidR="00B94F0E" w:rsidRDefault="0001122B">
      <w:pPr>
        <w:numPr>
          <w:ilvl w:val="12"/>
          <w:numId w:val="0"/>
        </w:numPr>
        <w:ind w:right="-2"/>
        <w:rPr>
          <w:noProof/>
          <w:szCs w:val="22"/>
          <w:lang w:val="cs-CZ"/>
        </w:rPr>
      </w:pPr>
      <w:r>
        <w:rPr>
          <w:noProof/>
          <w:szCs w:val="22"/>
          <w:lang w:val="cs-CZ"/>
        </w:rPr>
        <w:t>Žádnému pacientovi nebyla snížena dávka z důvodu hyperglykemie.</w:t>
      </w:r>
    </w:p>
    <w:p w14:paraId="1E9B75BF" w14:textId="77777777" w:rsidR="00B94F0E" w:rsidRDefault="00B94F0E">
      <w:pPr>
        <w:numPr>
          <w:ilvl w:val="12"/>
          <w:numId w:val="0"/>
        </w:numPr>
        <w:ind w:right="-2"/>
        <w:rPr>
          <w:noProof/>
          <w:szCs w:val="22"/>
          <w:lang w:val="cs-CZ"/>
        </w:rPr>
      </w:pPr>
    </w:p>
    <w:p w14:paraId="1E9B75C0" w14:textId="77777777" w:rsidR="00B94F0E" w:rsidRDefault="0001122B">
      <w:pPr>
        <w:numPr>
          <w:ilvl w:val="12"/>
          <w:numId w:val="0"/>
        </w:numPr>
        <w:ind w:right="-2"/>
        <w:rPr>
          <w:i/>
          <w:noProof/>
          <w:szCs w:val="22"/>
          <w:u w:val="single"/>
          <w:lang w:val="cs-CZ"/>
        </w:rPr>
      </w:pPr>
      <w:r>
        <w:rPr>
          <w:i/>
          <w:noProof/>
          <w:szCs w:val="22"/>
          <w:u w:val="single"/>
          <w:lang w:val="cs-CZ"/>
        </w:rPr>
        <w:t>Fotosenzitivita a fotodermatóza</w:t>
      </w:r>
    </w:p>
    <w:p w14:paraId="1E9B75C1" w14:textId="77777777" w:rsidR="00B94F0E" w:rsidRDefault="00B94F0E">
      <w:pPr>
        <w:numPr>
          <w:ilvl w:val="12"/>
          <w:numId w:val="0"/>
        </w:numPr>
        <w:ind w:right="-2"/>
        <w:rPr>
          <w:noProof/>
          <w:szCs w:val="22"/>
          <w:lang w:val="cs-CZ"/>
        </w:rPr>
      </w:pPr>
    </w:p>
    <w:p w14:paraId="1E9B75C2" w14:textId="77777777" w:rsidR="00B94F0E" w:rsidRDefault="0001122B">
      <w:pPr>
        <w:numPr>
          <w:ilvl w:val="12"/>
          <w:numId w:val="0"/>
        </w:numPr>
        <w:ind w:right="-2"/>
        <w:rPr>
          <w:noProof/>
          <w:szCs w:val="22"/>
          <w:lang w:val="cs-CZ"/>
        </w:rPr>
      </w:pPr>
      <w:r>
        <w:rPr>
          <w:noProof/>
          <w:szCs w:val="22"/>
          <w:lang w:val="cs-CZ"/>
        </w:rPr>
        <w:t>Souhrnná analýza sedmi klinických studií s údaji od 804 pacientů léčených přípravkem Alunbrig při různých režimech dávkování ukázala, že u 5,8 % pacientů byla hlášena fotosenzitivita a fotodermatóza a stupeň 3–4 se vyskytl u 0,7 % pacientů.</w:t>
      </w:r>
      <w:r>
        <w:rPr>
          <w:szCs w:val="22"/>
          <w:lang w:val="cs-CZ"/>
        </w:rPr>
        <w:t xml:space="preserve"> Ke snížení dávky došlo u</w:t>
      </w:r>
      <w:r>
        <w:rPr>
          <w:noProof/>
          <w:szCs w:val="22"/>
          <w:lang w:val="cs-CZ"/>
        </w:rPr>
        <w:t> 0,4 % pacientů (viz body 4.2 a 4.4).</w:t>
      </w:r>
    </w:p>
    <w:p w14:paraId="1E9B75C3" w14:textId="77777777" w:rsidR="00B94F0E" w:rsidRDefault="00B94F0E">
      <w:pPr>
        <w:numPr>
          <w:ilvl w:val="12"/>
          <w:numId w:val="0"/>
        </w:numPr>
        <w:ind w:right="-2"/>
        <w:rPr>
          <w:noProof/>
          <w:szCs w:val="22"/>
          <w:lang w:val="cs-CZ"/>
        </w:rPr>
      </w:pPr>
    </w:p>
    <w:p w14:paraId="1E9B75C4" w14:textId="77777777" w:rsidR="00B94F0E" w:rsidRDefault="0001122B">
      <w:pPr>
        <w:keepNext/>
        <w:numPr>
          <w:ilvl w:val="12"/>
          <w:numId w:val="0"/>
        </w:numPr>
        <w:rPr>
          <w:noProof/>
          <w:szCs w:val="22"/>
          <w:u w:val="single"/>
          <w:lang w:val="cs-CZ"/>
        </w:rPr>
      </w:pPr>
      <w:r>
        <w:rPr>
          <w:noProof/>
          <w:szCs w:val="22"/>
          <w:u w:val="single"/>
          <w:lang w:val="cs-CZ"/>
        </w:rPr>
        <w:t>Hlášení podezření na nežádoucí účinky</w:t>
      </w:r>
    </w:p>
    <w:p w14:paraId="1E9B75C5" w14:textId="77777777" w:rsidR="00B94F0E" w:rsidRDefault="00B94F0E">
      <w:pPr>
        <w:keepNext/>
        <w:numPr>
          <w:ilvl w:val="12"/>
          <w:numId w:val="0"/>
        </w:numPr>
        <w:rPr>
          <w:noProof/>
          <w:szCs w:val="22"/>
          <w:u w:val="single"/>
          <w:lang w:val="cs-CZ"/>
        </w:rPr>
      </w:pPr>
    </w:p>
    <w:p w14:paraId="1E9B75C6" w14:textId="77777777" w:rsidR="00B94F0E" w:rsidRDefault="0001122B">
      <w:pPr>
        <w:numPr>
          <w:ilvl w:val="12"/>
          <w:numId w:val="0"/>
        </w:numPr>
        <w:ind w:right="-2"/>
        <w:rPr>
          <w:noProof/>
          <w:szCs w:val="22"/>
          <w:lang w:val="cs-CZ"/>
        </w:rPr>
      </w:pPr>
      <w:r>
        <w:rPr>
          <w:noProof/>
          <w:szCs w:val="22"/>
          <w:lang w:val="cs-CZ"/>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Pr>
          <w:noProof/>
          <w:szCs w:val="22"/>
          <w:highlight w:val="lightGray"/>
          <w:lang w:val="cs-CZ"/>
        </w:rPr>
        <w:t xml:space="preserve">národního systému hlášení nežádoucích účinků uvedeného v </w:t>
      </w:r>
      <w:r>
        <w:fldChar w:fldCharType="begin"/>
      </w:r>
      <w:r w:rsidRPr="003C484A">
        <w:rPr>
          <w:lang w:val="cs-CZ"/>
          <w:rPrChange w:id="13" w:author="QbD_02" w:date="2025-04-14T17:15:00Z" w16du:dateUtc="2025-04-14T15:15:00Z">
            <w:rPr/>
          </w:rPrChange>
        </w:rPr>
        <w:instrText>HYPERLINK "http://www.ema.europa.eu/docs/en_GB/document_library/Template_or_form/2013/03/WC500139752.doc"</w:instrText>
      </w:r>
      <w:r>
        <w:fldChar w:fldCharType="separate"/>
      </w:r>
      <w:r>
        <w:rPr>
          <w:rStyle w:val="Hyperlink"/>
          <w:noProof/>
          <w:szCs w:val="22"/>
          <w:highlight w:val="lightGray"/>
          <w:lang w:val="cs-CZ"/>
        </w:rPr>
        <w:t>Dodatku V</w:t>
      </w:r>
      <w:r>
        <w:fldChar w:fldCharType="end"/>
      </w:r>
      <w:r>
        <w:rPr>
          <w:noProof/>
          <w:szCs w:val="22"/>
          <w:lang w:val="cs-CZ"/>
        </w:rPr>
        <w:t>.</w:t>
      </w:r>
    </w:p>
    <w:p w14:paraId="1E9B75C7" w14:textId="77777777" w:rsidR="00B94F0E" w:rsidRDefault="00B94F0E">
      <w:pPr>
        <w:numPr>
          <w:ilvl w:val="12"/>
          <w:numId w:val="0"/>
        </w:numPr>
        <w:ind w:right="-2"/>
        <w:rPr>
          <w:noProof/>
          <w:szCs w:val="22"/>
          <w:lang w:val="cs-CZ"/>
        </w:rPr>
      </w:pPr>
    </w:p>
    <w:p w14:paraId="1E9B75C8" w14:textId="77777777" w:rsidR="00B94F0E" w:rsidRDefault="0001122B">
      <w:pPr>
        <w:keepNext/>
        <w:numPr>
          <w:ilvl w:val="12"/>
          <w:numId w:val="0"/>
        </w:numPr>
        <w:rPr>
          <w:noProof/>
          <w:szCs w:val="22"/>
          <w:lang w:val="cs-CZ"/>
        </w:rPr>
      </w:pPr>
      <w:r>
        <w:rPr>
          <w:b/>
          <w:bCs/>
          <w:noProof/>
          <w:szCs w:val="22"/>
          <w:lang w:val="cs-CZ"/>
        </w:rPr>
        <w:t>4.9</w:t>
      </w:r>
      <w:r>
        <w:rPr>
          <w:b/>
          <w:bCs/>
          <w:noProof/>
          <w:szCs w:val="22"/>
          <w:lang w:val="cs-CZ"/>
        </w:rPr>
        <w:tab/>
        <w:t>Předávkování</w:t>
      </w:r>
    </w:p>
    <w:p w14:paraId="1E9B75C9" w14:textId="77777777" w:rsidR="00B94F0E" w:rsidRDefault="00B94F0E">
      <w:pPr>
        <w:keepNext/>
        <w:numPr>
          <w:ilvl w:val="12"/>
          <w:numId w:val="0"/>
        </w:numPr>
        <w:rPr>
          <w:noProof/>
          <w:szCs w:val="22"/>
          <w:lang w:val="cs-CZ"/>
        </w:rPr>
      </w:pPr>
    </w:p>
    <w:p w14:paraId="1E9B75CA" w14:textId="38DF4555" w:rsidR="00B94F0E" w:rsidRDefault="0001122B">
      <w:pPr>
        <w:numPr>
          <w:ilvl w:val="12"/>
          <w:numId w:val="0"/>
        </w:numPr>
        <w:ind w:right="-2"/>
        <w:rPr>
          <w:noProof/>
          <w:szCs w:val="22"/>
          <w:lang w:val="cs-CZ"/>
        </w:rPr>
      </w:pPr>
      <w:r>
        <w:rPr>
          <w:noProof/>
          <w:szCs w:val="22"/>
          <w:lang w:val="cs-CZ"/>
        </w:rPr>
        <w:t xml:space="preserve">Neexistuje žádné konkrétní antidotum pro předávkování přípravkem Alunbrig. V případě předávkování mají být u pacienta sledovány nežádoucí účinky (viz bod 4.8) a má mu být poskytnuta vhodná podpůrná léčba. </w:t>
      </w:r>
    </w:p>
    <w:p w14:paraId="1E9B75CB" w14:textId="77777777" w:rsidR="00B94F0E" w:rsidRDefault="00B94F0E">
      <w:pPr>
        <w:numPr>
          <w:ilvl w:val="12"/>
          <w:numId w:val="0"/>
        </w:numPr>
        <w:ind w:right="-2"/>
        <w:rPr>
          <w:noProof/>
          <w:szCs w:val="22"/>
          <w:lang w:val="cs-CZ"/>
        </w:rPr>
      </w:pPr>
    </w:p>
    <w:p w14:paraId="1E9B75CC" w14:textId="77777777" w:rsidR="00B94F0E" w:rsidRDefault="00B94F0E">
      <w:pPr>
        <w:numPr>
          <w:ilvl w:val="12"/>
          <w:numId w:val="0"/>
        </w:numPr>
        <w:ind w:right="-2"/>
        <w:rPr>
          <w:noProof/>
          <w:szCs w:val="22"/>
          <w:lang w:val="cs-CZ"/>
        </w:rPr>
      </w:pPr>
    </w:p>
    <w:p w14:paraId="1E9B75CD" w14:textId="77777777" w:rsidR="00B94F0E" w:rsidRDefault="0001122B">
      <w:pPr>
        <w:keepNext/>
        <w:numPr>
          <w:ilvl w:val="12"/>
          <w:numId w:val="0"/>
        </w:numPr>
        <w:rPr>
          <w:noProof/>
          <w:szCs w:val="22"/>
          <w:lang w:val="cs-CZ"/>
        </w:rPr>
      </w:pPr>
      <w:r>
        <w:rPr>
          <w:b/>
          <w:bCs/>
          <w:noProof/>
          <w:szCs w:val="22"/>
          <w:lang w:val="cs-CZ"/>
        </w:rPr>
        <w:t>5.</w:t>
      </w:r>
      <w:r>
        <w:rPr>
          <w:b/>
          <w:bCs/>
          <w:noProof/>
          <w:szCs w:val="22"/>
          <w:lang w:val="cs-CZ"/>
        </w:rPr>
        <w:tab/>
        <w:t>FARMAKOLOGICKÉ VLASTNOSTI</w:t>
      </w:r>
    </w:p>
    <w:p w14:paraId="1E9B75CE" w14:textId="77777777" w:rsidR="00B94F0E" w:rsidRDefault="00B94F0E">
      <w:pPr>
        <w:keepNext/>
        <w:numPr>
          <w:ilvl w:val="12"/>
          <w:numId w:val="0"/>
        </w:numPr>
        <w:rPr>
          <w:noProof/>
          <w:szCs w:val="22"/>
          <w:lang w:val="cs-CZ"/>
        </w:rPr>
      </w:pPr>
    </w:p>
    <w:p w14:paraId="1E9B75CF" w14:textId="77777777" w:rsidR="00B94F0E" w:rsidRDefault="0001122B">
      <w:pPr>
        <w:keepNext/>
        <w:numPr>
          <w:ilvl w:val="12"/>
          <w:numId w:val="0"/>
        </w:numPr>
        <w:rPr>
          <w:noProof/>
          <w:szCs w:val="22"/>
          <w:lang w:val="cs-CZ"/>
        </w:rPr>
      </w:pPr>
      <w:r>
        <w:rPr>
          <w:b/>
          <w:bCs/>
          <w:noProof/>
          <w:szCs w:val="22"/>
          <w:lang w:val="cs-CZ"/>
        </w:rPr>
        <w:t>5.1</w:t>
      </w:r>
      <w:r>
        <w:rPr>
          <w:b/>
          <w:bCs/>
          <w:noProof/>
          <w:szCs w:val="22"/>
          <w:lang w:val="cs-CZ"/>
        </w:rPr>
        <w:tab/>
        <w:t>Farmakodynamické vlastnosti</w:t>
      </w:r>
    </w:p>
    <w:p w14:paraId="1E9B75D0" w14:textId="77777777" w:rsidR="00B94F0E" w:rsidRDefault="00B94F0E">
      <w:pPr>
        <w:keepNext/>
        <w:numPr>
          <w:ilvl w:val="12"/>
          <w:numId w:val="0"/>
        </w:numPr>
        <w:rPr>
          <w:noProof/>
          <w:szCs w:val="22"/>
          <w:lang w:val="cs-CZ"/>
        </w:rPr>
      </w:pPr>
    </w:p>
    <w:p w14:paraId="1E9B75D1" w14:textId="6873AFF5" w:rsidR="00B94F0E" w:rsidRDefault="0001122B">
      <w:pPr>
        <w:numPr>
          <w:ilvl w:val="12"/>
          <w:numId w:val="0"/>
        </w:numPr>
        <w:ind w:right="-2"/>
        <w:rPr>
          <w:noProof/>
          <w:szCs w:val="22"/>
          <w:lang w:val="cs-CZ"/>
        </w:rPr>
      </w:pPr>
      <w:r>
        <w:rPr>
          <w:noProof/>
          <w:szCs w:val="22"/>
          <w:lang w:val="cs-CZ"/>
        </w:rPr>
        <w:t xml:space="preserve">Farmakoterapeutická skupina: cytostatika, inhibitory proteinkináz, ATC kód: </w:t>
      </w:r>
      <w:r>
        <w:rPr>
          <w:lang w:val="cs-CZ"/>
        </w:rPr>
        <w:t>L01ED04</w:t>
      </w:r>
    </w:p>
    <w:p w14:paraId="1E9B75D2" w14:textId="77777777" w:rsidR="00B94F0E" w:rsidRDefault="00B94F0E">
      <w:pPr>
        <w:numPr>
          <w:ilvl w:val="12"/>
          <w:numId w:val="0"/>
        </w:numPr>
        <w:ind w:right="-2"/>
        <w:rPr>
          <w:noProof/>
          <w:szCs w:val="22"/>
          <w:lang w:val="cs-CZ"/>
        </w:rPr>
      </w:pPr>
    </w:p>
    <w:p w14:paraId="1E9B75D3" w14:textId="77777777" w:rsidR="00B94F0E" w:rsidRDefault="0001122B">
      <w:pPr>
        <w:keepNext/>
        <w:keepLines/>
        <w:numPr>
          <w:ilvl w:val="12"/>
          <w:numId w:val="0"/>
        </w:numPr>
        <w:rPr>
          <w:noProof/>
          <w:szCs w:val="22"/>
          <w:u w:val="single"/>
          <w:lang w:val="cs-CZ"/>
        </w:rPr>
      </w:pPr>
      <w:r>
        <w:rPr>
          <w:noProof/>
          <w:szCs w:val="22"/>
          <w:u w:val="single"/>
          <w:lang w:val="cs-CZ"/>
        </w:rPr>
        <w:t xml:space="preserve">Mechanismus účinku </w:t>
      </w:r>
    </w:p>
    <w:p w14:paraId="1E9B75D4" w14:textId="77777777" w:rsidR="00B94F0E" w:rsidRDefault="00B94F0E">
      <w:pPr>
        <w:keepNext/>
        <w:keepLines/>
        <w:numPr>
          <w:ilvl w:val="12"/>
          <w:numId w:val="0"/>
        </w:numPr>
        <w:rPr>
          <w:noProof/>
          <w:szCs w:val="22"/>
          <w:lang w:val="cs-CZ"/>
        </w:rPr>
      </w:pPr>
    </w:p>
    <w:p w14:paraId="1E9B75D5" w14:textId="77777777" w:rsidR="00B94F0E" w:rsidRDefault="0001122B">
      <w:pPr>
        <w:numPr>
          <w:ilvl w:val="12"/>
          <w:numId w:val="0"/>
        </w:numPr>
        <w:rPr>
          <w:noProof/>
          <w:szCs w:val="22"/>
          <w:lang w:val="cs-CZ"/>
        </w:rPr>
      </w:pPr>
      <w:r>
        <w:rPr>
          <w:noProof/>
          <w:szCs w:val="22"/>
          <w:lang w:val="cs-CZ"/>
        </w:rPr>
        <w:t>Brigatinib je inhibitor tyrosinkinázy, který blokuje ALK, onkogen c</w:t>
      </w:r>
      <w:r>
        <w:rPr>
          <w:noProof/>
          <w:szCs w:val="22"/>
          <w:lang w:val="cs-CZ"/>
        </w:rPr>
        <w:noBreakHyphen/>
        <w:t>ros 1 (ROS1) a receptor růstového faktoru podobného inzulinu 1 (IGF</w:t>
      </w:r>
      <w:r>
        <w:rPr>
          <w:noProof/>
          <w:szCs w:val="22"/>
          <w:lang w:val="cs-CZ"/>
        </w:rPr>
        <w:noBreakHyphen/>
        <w:t xml:space="preserve">1R). V testech </w:t>
      </w:r>
      <w:r>
        <w:rPr>
          <w:i/>
          <w:iCs/>
          <w:noProof/>
          <w:szCs w:val="22"/>
          <w:lang w:val="cs-CZ"/>
        </w:rPr>
        <w:t>in vitro</w:t>
      </w:r>
      <w:r>
        <w:rPr>
          <w:noProof/>
          <w:szCs w:val="22"/>
          <w:lang w:val="cs-CZ"/>
        </w:rPr>
        <w:t xml:space="preserve"> a </w:t>
      </w:r>
      <w:r>
        <w:rPr>
          <w:i/>
          <w:iCs/>
          <w:noProof/>
          <w:szCs w:val="22"/>
          <w:lang w:val="cs-CZ"/>
        </w:rPr>
        <w:t>in vivo</w:t>
      </w:r>
      <w:r>
        <w:rPr>
          <w:noProof/>
          <w:szCs w:val="22"/>
          <w:lang w:val="cs-CZ"/>
        </w:rPr>
        <w:t xml:space="preserve"> brigatinib inhiboval autofosforylaci ALK a fosforylaci následujícího signálního proteinu STAT3 zprostředkovanou ALK. </w:t>
      </w:r>
    </w:p>
    <w:p w14:paraId="1E9B75D6" w14:textId="77777777" w:rsidR="00B94F0E" w:rsidRDefault="00B94F0E">
      <w:pPr>
        <w:numPr>
          <w:ilvl w:val="12"/>
          <w:numId w:val="0"/>
        </w:numPr>
        <w:ind w:right="-2"/>
        <w:rPr>
          <w:noProof/>
          <w:szCs w:val="22"/>
          <w:lang w:val="cs-CZ"/>
        </w:rPr>
      </w:pPr>
    </w:p>
    <w:p w14:paraId="1E9B75D7" w14:textId="77777777" w:rsidR="00B94F0E" w:rsidRDefault="0001122B">
      <w:pPr>
        <w:numPr>
          <w:ilvl w:val="12"/>
          <w:numId w:val="0"/>
        </w:numPr>
        <w:ind w:right="-2"/>
        <w:rPr>
          <w:noProof/>
          <w:szCs w:val="22"/>
          <w:lang w:val="cs-CZ"/>
        </w:rPr>
      </w:pPr>
      <w:r>
        <w:rPr>
          <w:noProof/>
          <w:szCs w:val="22"/>
          <w:lang w:val="cs-CZ"/>
        </w:rPr>
        <w:t>Brigatinib inhiboval</w:t>
      </w:r>
      <w:r>
        <w:rPr>
          <w:i/>
          <w:iCs/>
          <w:noProof/>
          <w:szCs w:val="22"/>
          <w:lang w:val="cs-CZ"/>
        </w:rPr>
        <w:t xml:space="preserve"> in vitro</w:t>
      </w:r>
      <w:r>
        <w:rPr>
          <w:noProof/>
          <w:szCs w:val="22"/>
          <w:lang w:val="cs-CZ"/>
        </w:rPr>
        <w:t xml:space="preserve"> proliferaci buněčných linií exprimujících fúzní proteiny EML4</w:t>
      </w:r>
      <w:r>
        <w:rPr>
          <w:noProof/>
          <w:szCs w:val="22"/>
          <w:lang w:val="cs-CZ"/>
        </w:rPr>
        <w:noBreakHyphen/>
        <w:t>ALK a NPM</w:t>
      </w:r>
      <w:r>
        <w:rPr>
          <w:noProof/>
          <w:szCs w:val="22"/>
          <w:lang w:val="cs-CZ"/>
        </w:rPr>
        <w:noBreakHyphen/>
        <w:t>ALK a byla u něj prokázána dávkově závislá inhibice růstu xenograftů EML4</w:t>
      </w:r>
      <w:r>
        <w:rPr>
          <w:noProof/>
          <w:szCs w:val="22"/>
          <w:lang w:val="cs-CZ"/>
        </w:rPr>
        <w:noBreakHyphen/>
        <w:t>ALK</w:t>
      </w:r>
      <w:r>
        <w:rPr>
          <w:noProof/>
          <w:szCs w:val="22"/>
          <w:lang w:val="cs-CZ"/>
        </w:rPr>
        <w:noBreakHyphen/>
        <w:t xml:space="preserve">pozitivního NSCLC u myší. </w:t>
      </w:r>
      <w:r>
        <w:rPr>
          <w:lang w:val="cs-CZ"/>
        </w:rPr>
        <w:t xml:space="preserve">Brigatinib inhiboval </w:t>
      </w:r>
      <w:r>
        <w:rPr>
          <w:i/>
          <w:iCs/>
          <w:lang w:val="cs-CZ"/>
        </w:rPr>
        <w:t xml:space="preserve">in vitro </w:t>
      </w:r>
      <w:r>
        <w:rPr>
          <w:lang w:val="cs-CZ"/>
        </w:rPr>
        <w:t>a</w:t>
      </w:r>
      <w:r>
        <w:rPr>
          <w:i/>
          <w:iCs/>
          <w:lang w:val="cs-CZ"/>
        </w:rPr>
        <w:t xml:space="preserve"> in vivo</w:t>
      </w:r>
      <w:r>
        <w:rPr>
          <w:lang w:val="cs-CZ"/>
        </w:rPr>
        <w:t xml:space="preserve"> životaschopnost buněk exprimujících mutantní formy EML4</w:t>
      </w:r>
      <w:r>
        <w:rPr>
          <w:lang w:val="cs-CZ"/>
        </w:rPr>
        <w:noBreakHyphen/>
        <w:t>ALK spojované s rezistencí na inhibitory ALK, včetně G1202R a L1196M.</w:t>
      </w:r>
    </w:p>
    <w:p w14:paraId="1E9B75D8" w14:textId="77777777" w:rsidR="00B94F0E" w:rsidRDefault="00B94F0E">
      <w:pPr>
        <w:numPr>
          <w:ilvl w:val="12"/>
          <w:numId w:val="0"/>
        </w:numPr>
        <w:ind w:right="-2"/>
        <w:rPr>
          <w:noProof/>
          <w:szCs w:val="22"/>
          <w:lang w:val="cs-CZ"/>
        </w:rPr>
      </w:pPr>
    </w:p>
    <w:p w14:paraId="1E9B75D9" w14:textId="77777777" w:rsidR="00B94F0E" w:rsidRDefault="0001122B">
      <w:pPr>
        <w:keepNext/>
        <w:numPr>
          <w:ilvl w:val="12"/>
          <w:numId w:val="0"/>
        </w:numPr>
        <w:rPr>
          <w:szCs w:val="22"/>
          <w:u w:val="single"/>
          <w:lang w:val="cs-CZ"/>
        </w:rPr>
      </w:pPr>
      <w:r>
        <w:rPr>
          <w:szCs w:val="22"/>
          <w:u w:val="single"/>
          <w:lang w:val="cs-CZ"/>
        </w:rPr>
        <w:t>Srdeční elektrofyziologie</w:t>
      </w:r>
    </w:p>
    <w:p w14:paraId="1E9B75DA" w14:textId="77777777" w:rsidR="00B94F0E" w:rsidRDefault="00B94F0E">
      <w:pPr>
        <w:keepNext/>
        <w:numPr>
          <w:ilvl w:val="12"/>
          <w:numId w:val="0"/>
        </w:numPr>
        <w:rPr>
          <w:i/>
          <w:iCs/>
          <w:szCs w:val="22"/>
          <w:u w:val="single"/>
          <w:lang w:val="cs-CZ"/>
        </w:rPr>
      </w:pPr>
    </w:p>
    <w:p w14:paraId="1E9B75DB" w14:textId="77777777" w:rsidR="00B94F0E" w:rsidRDefault="0001122B">
      <w:pPr>
        <w:numPr>
          <w:ilvl w:val="12"/>
          <w:numId w:val="0"/>
        </w:numPr>
        <w:ind w:right="-2"/>
        <w:rPr>
          <w:iCs/>
          <w:szCs w:val="22"/>
          <w:lang w:val="cs-CZ"/>
        </w:rPr>
      </w:pPr>
      <w:r>
        <w:rPr>
          <w:szCs w:val="22"/>
          <w:lang w:val="cs-CZ"/>
        </w:rPr>
        <w:t xml:space="preserve">Ve </w:t>
      </w:r>
      <w:r>
        <w:rPr>
          <w:noProof/>
          <w:szCs w:val="22"/>
          <w:lang w:val="cs-CZ"/>
        </w:rPr>
        <w:t>Studii 101</w:t>
      </w:r>
      <w:r>
        <w:rPr>
          <w:szCs w:val="22"/>
          <w:lang w:val="cs-CZ"/>
        </w:rPr>
        <w:t xml:space="preserve"> byl hodnocen potenciál prodloužení QT intervalu přípravkem Alunbrig u 123 pacientů s pokročilými malignitami po užívání 30 mg až 240 mg brigatinibu jednou denně. Maximální průměrná </w:t>
      </w:r>
      <w:r>
        <w:rPr>
          <w:szCs w:val="22"/>
          <w:lang w:val="cs-CZ"/>
        </w:rPr>
        <w:lastRenderedPageBreak/>
        <w:t xml:space="preserve">změna QTcF (QT interval korigovaný Fridericiovou metodou) oproti výchozí hodnotě byla nižší než 10 msec. Analýza QT intervalu po expozici nenaznačovala žádné prodloužení QTc intervalu v závislosti na koncentraci. </w:t>
      </w:r>
    </w:p>
    <w:p w14:paraId="1E9B75DC" w14:textId="77777777" w:rsidR="00B94F0E" w:rsidRDefault="00B94F0E">
      <w:pPr>
        <w:numPr>
          <w:ilvl w:val="12"/>
          <w:numId w:val="0"/>
        </w:numPr>
        <w:ind w:right="-2"/>
        <w:rPr>
          <w:noProof/>
          <w:szCs w:val="22"/>
          <w:lang w:val="cs-CZ"/>
        </w:rPr>
      </w:pPr>
    </w:p>
    <w:p w14:paraId="1E9B75DD" w14:textId="77777777" w:rsidR="00B94F0E" w:rsidRDefault="0001122B">
      <w:pPr>
        <w:keepNext/>
        <w:numPr>
          <w:ilvl w:val="12"/>
          <w:numId w:val="0"/>
        </w:numPr>
        <w:rPr>
          <w:noProof/>
          <w:szCs w:val="22"/>
          <w:u w:val="single"/>
          <w:lang w:val="cs-CZ"/>
        </w:rPr>
      </w:pPr>
      <w:r>
        <w:rPr>
          <w:noProof/>
          <w:szCs w:val="22"/>
          <w:u w:val="single"/>
          <w:lang w:val="cs-CZ"/>
        </w:rPr>
        <w:t>Klinická účinnost a bezpečnost</w:t>
      </w:r>
    </w:p>
    <w:p w14:paraId="1E9B75DE" w14:textId="77777777" w:rsidR="00B94F0E" w:rsidRDefault="00B94F0E">
      <w:pPr>
        <w:keepNext/>
        <w:numPr>
          <w:ilvl w:val="12"/>
          <w:numId w:val="0"/>
        </w:numPr>
        <w:rPr>
          <w:noProof/>
          <w:szCs w:val="22"/>
          <w:u w:val="single"/>
          <w:lang w:val="cs-CZ"/>
        </w:rPr>
      </w:pPr>
    </w:p>
    <w:p w14:paraId="1E9B75DF" w14:textId="77777777" w:rsidR="00B94F0E" w:rsidRDefault="0001122B">
      <w:pPr>
        <w:keepNext/>
        <w:numPr>
          <w:ilvl w:val="12"/>
          <w:numId w:val="0"/>
        </w:numPr>
        <w:rPr>
          <w:i/>
          <w:iCs/>
          <w:noProof/>
          <w:szCs w:val="22"/>
          <w:u w:val="single"/>
          <w:lang w:val="cs-CZ"/>
        </w:rPr>
      </w:pPr>
      <w:r>
        <w:rPr>
          <w:i/>
          <w:iCs/>
          <w:noProof/>
          <w:szCs w:val="22"/>
          <w:u w:val="single"/>
          <w:lang w:val="cs-CZ"/>
        </w:rPr>
        <w:t>ALTA 1L</w:t>
      </w:r>
    </w:p>
    <w:p w14:paraId="1E9B75E0" w14:textId="77777777" w:rsidR="00B94F0E" w:rsidRDefault="00B94F0E">
      <w:pPr>
        <w:keepNext/>
        <w:numPr>
          <w:ilvl w:val="12"/>
          <w:numId w:val="0"/>
        </w:numPr>
        <w:rPr>
          <w:i/>
          <w:noProof/>
          <w:szCs w:val="22"/>
          <w:u w:val="single"/>
          <w:lang w:val="cs-CZ"/>
        </w:rPr>
      </w:pPr>
    </w:p>
    <w:p w14:paraId="1E9B75E1" w14:textId="77777777" w:rsidR="00B94F0E" w:rsidRDefault="0001122B">
      <w:pPr>
        <w:numPr>
          <w:ilvl w:val="12"/>
          <w:numId w:val="0"/>
        </w:numPr>
        <w:ind w:right="-2"/>
        <w:rPr>
          <w:noProof/>
          <w:szCs w:val="22"/>
          <w:lang w:val="cs-CZ"/>
        </w:rPr>
      </w:pPr>
      <w:r>
        <w:rPr>
          <w:noProof/>
          <w:szCs w:val="22"/>
          <w:lang w:val="cs-CZ"/>
        </w:rPr>
        <w:t>Bezpečnost a účinnost přípravku Alunbrig byla hodnocena v randomizované (1:1) otevřené multicentrické studii (ALTA 1L) u 275 dospělých pacientů s pokročilým ALK</w:t>
      </w:r>
      <w:r>
        <w:rPr>
          <w:noProof/>
          <w:szCs w:val="22"/>
          <w:lang w:val="cs-CZ"/>
        </w:rPr>
        <w:noBreakHyphen/>
        <w:t>pozitivním NSCLC, kteří dosud nedostávali léčbu zaměřenou na ALK. Kritéria způsobilosti umožňovala zařazení pacientů s dokumentovaným přeskupením ALK na základě testu provedeného v souladu s místními standardy a stavu výkonnosti dle ECOG 0</w:t>
      </w:r>
      <w:r>
        <w:rPr>
          <w:noProof/>
          <w:szCs w:val="22"/>
          <w:lang w:val="cs-CZ"/>
        </w:rPr>
        <w:noBreakHyphen/>
        <w:t>2. Pacienti mohli podstoupit až 1 předchozí režim chemoterapie pro lokálně pokročilé nebo metastazující stadium onemocnění. Navíc byli zařazeni i neurologicky stabilní pacienti s léčenými či neléčenými metastázami v centrálním nervovém systému (CNS), včetně leptomeningealních metastáz. Pacienti, kteří měli v anamnéze intersticiální plicní onemocnění nebo pneumonitidu indukovanou léky či radiací, byli vyloučeni.</w:t>
      </w:r>
    </w:p>
    <w:p w14:paraId="1E9B75E2" w14:textId="77777777" w:rsidR="00B94F0E" w:rsidRDefault="00B94F0E">
      <w:pPr>
        <w:numPr>
          <w:ilvl w:val="12"/>
          <w:numId w:val="0"/>
        </w:numPr>
        <w:ind w:right="-2"/>
        <w:rPr>
          <w:noProof/>
          <w:szCs w:val="22"/>
          <w:lang w:val="cs-CZ"/>
        </w:rPr>
      </w:pPr>
    </w:p>
    <w:p w14:paraId="1E9B75E3" w14:textId="77777777" w:rsidR="00B94F0E" w:rsidRDefault="0001122B">
      <w:pPr>
        <w:numPr>
          <w:ilvl w:val="12"/>
          <w:numId w:val="0"/>
        </w:numPr>
        <w:ind w:right="-2"/>
        <w:rPr>
          <w:noProof/>
          <w:szCs w:val="22"/>
          <w:lang w:val="cs-CZ"/>
        </w:rPr>
      </w:pPr>
      <w:r>
        <w:rPr>
          <w:noProof/>
          <w:szCs w:val="22"/>
          <w:lang w:val="cs-CZ"/>
        </w:rPr>
        <w:t xml:space="preserve">Pacienti byli randomizováni v poměru 1:1 k užívání přípravku Alunbrig v dávce 180 mg jednou denně s úvodním 7denním obdobím, kdy užívali 90 mg jednou denně (n = 137), nebo krotizonibu v dávce 250 mg perorálně dvakrát denně (n = 138). Randomizace byla stratifikována podle mozkových metastáz (přítomné, nepřítomné) a předchozí chemoterapie lokálně pokročilého nebo metastazujícího onemocnění (ano, ne). </w:t>
      </w:r>
    </w:p>
    <w:p w14:paraId="1E9B75E4" w14:textId="77777777" w:rsidR="00B94F0E" w:rsidRDefault="00B94F0E">
      <w:pPr>
        <w:pStyle w:val="CCDSBodytext"/>
        <w:spacing w:line="240" w:lineRule="auto"/>
        <w:rPr>
          <w:sz w:val="22"/>
          <w:szCs w:val="22"/>
          <w:lang w:val="cs-CZ"/>
        </w:rPr>
      </w:pPr>
    </w:p>
    <w:p w14:paraId="1E9B75E5" w14:textId="77777777" w:rsidR="00B94F0E" w:rsidRDefault="0001122B">
      <w:pPr>
        <w:numPr>
          <w:ilvl w:val="12"/>
          <w:numId w:val="0"/>
        </w:numPr>
        <w:ind w:right="-2"/>
        <w:rPr>
          <w:noProof/>
          <w:szCs w:val="22"/>
          <w:lang w:val="cs-CZ"/>
        </w:rPr>
      </w:pPr>
      <w:bookmarkStart w:id="14" w:name="OLE_LINK4"/>
      <w:r>
        <w:rPr>
          <w:szCs w:val="22"/>
          <w:lang w:val="cs-CZ"/>
        </w:rPr>
        <w:t xml:space="preserve">Pacientům v rameni s krizotinibem, u nichž došlo k progresi onemocnění, byl nabídnut přechod na </w:t>
      </w:r>
      <w:bookmarkEnd w:id="14"/>
      <w:r>
        <w:rPr>
          <w:szCs w:val="22"/>
          <w:lang w:val="cs-CZ"/>
        </w:rPr>
        <w:t>léčbu přípravkem Alunbrig. Ze všech</w:t>
      </w:r>
      <w:r>
        <w:rPr>
          <w:rFonts w:eastAsia="Calibri"/>
          <w:szCs w:val="22"/>
          <w:lang w:val="cs-CZ"/>
        </w:rPr>
        <w:t xml:space="preserve"> 121 pacientů, kteří byli randomizováni do </w:t>
      </w:r>
      <w:r>
        <w:rPr>
          <w:szCs w:val="22"/>
          <w:lang w:val="cs-CZ"/>
        </w:rPr>
        <w:t>ramene s krizotinibem</w:t>
      </w:r>
      <w:r>
        <w:rPr>
          <w:rFonts w:eastAsia="Calibri"/>
          <w:szCs w:val="22"/>
          <w:lang w:val="cs-CZ"/>
        </w:rPr>
        <w:t xml:space="preserve"> a do doby závěrečné analýzy hodnocenou léčbu ukončili, dostávalo 99 (82 %) pacientů následné ALK tyrosinkinázové inhibitory (TKI).</w:t>
      </w:r>
      <w:r>
        <w:rPr>
          <w:szCs w:val="22"/>
          <w:lang w:val="cs-CZ"/>
        </w:rPr>
        <w:t xml:space="preserve"> Osmdesát (66 %) pacientů, </w:t>
      </w:r>
      <w:r>
        <w:rPr>
          <w:rFonts w:eastAsia="Calibri"/>
          <w:szCs w:val="22"/>
          <w:lang w:val="cs-CZ"/>
        </w:rPr>
        <w:t xml:space="preserve">kteří byli randomizováni do </w:t>
      </w:r>
      <w:r>
        <w:rPr>
          <w:szCs w:val="22"/>
          <w:lang w:val="cs-CZ"/>
        </w:rPr>
        <w:t>ramene s krizotinibem, dostávalo následnou léčbu přípravkem Alunbrig, včetně 65 (54 %) pacientů, u nichž došlo k přechodu ve studii.</w:t>
      </w:r>
    </w:p>
    <w:p w14:paraId="1E9B75E6" w14:textId="77777777" w:rsidR="00B94F0E" w:rsidRDefault="00B94F0E">
      <w:pPr>
        <w:numPr>
          <w:ilvl w:val="12"/>
          <w:numId w:val="0"/>
        </w:numPr>
        <w:ind w:right="-2"/>
        <w:rPr>
          <w:noProof/>
          <w:szCs w:val="22"/>
          <w:lang w:val="cs-CZ"/>
        </w:rPr>
      </w:pPr>
    </w:p>
    <w:p w14:paraId="1E9B75E7" w14:textId="3932414A" w:rsidR="00B94F0E" w:rsidRDefault="0001122B">
      <w:pPr>
        <w:numPr>
          <w:ilvl w:val="12"/>
          <w:numId w:val="0"/>
        </w:numPr>
        <w:ind w:right="-2"/>
        <w:rPr>
          <w:noProof/>
          <w:szCs w:val="22"/>
          <w:lang w:val="cs-CZ"/>
        </w:rPr>
      </w:pPr>
      <w:r>
        <w:rPr>
          <w:noProof/>
          <w:szCs w:val="22"/>
          <w:lang w:val="cs-CZ"/>
        </w:rPr>
        <w:t>Hlavním sledovaným parametrem bylo přežití bez progrese (PFS) podle kritérií hodnocení odpovědi na léčbu u solidních nádorů (RECIST v1.1) dle hodnocení zaslepené nezávislé hodnotící komise (BIRC). K dalším sledovaným parametrům komise BIRC patřil výskyt potvrzené objektivní odpovědi (ORR), trvání odpovědi (DOR), doba do odpovědi, míra kontroly onemocnění (DCR), intrakraniální ORR, intrakraniální PFS a intrakraniální DOR. Parametry hodnocené zkoušejícím zahrnují PFS a celkové přežití.</w:t>
      </w:r>
    </w:p>
    <w:p w14:paraId="1E9B75E8" w14:textId="77777777" w:rsidR="00B94F0E" w:rsidRDefault="00B94F0E">
      <w:pPr>
        <w:numPr>
          <w:ilvl w:val="12"/>
          <w:numId w:val="0"/>
        </w:numPr>
        <w:ind w:right="-2"/>
        <w:rPr>
          <w:noProof/>
          <w:szCs w:val="22"/>
          <w:lang w:val="cs-CZ"/>
        </w:rPr>
      </w:pPr>
    </w:p>
    <w:p w14:paraId="1E9B75E9" w14:textId="77777777" w:rsidR="00B94F0E" w:rsidRDefault="0001122B">
      <w:pPr>
        <w:numPr>
          <w:ilvl w:val="12"/>
          <w:numId w:val="0"/>
        </w:numPr>
        <w:ind w:right="-2"/>
        <w:rPr>
          <w:noProof/>
          <w:szCs w:val="22"/>
          <w:lang w:val="cs-CZ"/>
        </w:rPr>
      </w:pPr>
      <w:r>
        <w:rPr>
          <w:noProof/>
          <w:szCs w:val="22"/>
          <w:lang w:val="cs-CZ"/>
        </w:rPr>
        <w:t>Výchozí demografické charakteristiky a charakteristiky onemocnění ve studii ALTA 1L byly medián věku 59 let (rozmezí 27 až 89; 32 % 65 a více), 59 % bělochů a 39 % Asiatů, 55 % žen, 39 % ECOG PS 0 a 56 % ECOG PS 1, 58 % nikdy nekouřících, 93 % onemocnění stadium IV, 96 % histologie adenokarcinomu, 30 % metastázy v centrálním nervovém systému (CNS) ve výchozím stavu, 14 % předchozí radioterapie mozku a 27 % předchozí chemoterapie. Místy výskytu mimohrudních metastáz byly mozek (30 % pacientů), kosti (31 % pacientů) a játra (20 % pacientů). Medián relativní intenzity dávky byl u přípravku Alunbrig 97 % a u krizotinibu 99 %.</w:t>
      </w:r>
    </w:p>
    <w:p w14:paraId="1E9B75EA" w14:textId="77777777" w:rsidR="00B94F0E" w:rsidRDefault="00B94F0E">
      <w:pPr>
        <w:numPr>
          <w:ilvl w:val="12"/>
          <w:numId w:val="0"/>
        </w:numPr>
        <w:ind w:right="-2"/>
        <w:rPr>
          <w:noProof/>
          <w:szCs w:val="22"/>
          <w:lang w:val="cs-CZ"/>
        </w:rPr>
      </w:pPr>
    </w:p>
    <w:p w14:paraId="1E9B75EB" w14:textId="77777777" w:rsidR="00B94F0E" w:rsidRDefault="0001122B">
      <w:pPr>
        <w:numPr>
          <w:ilvl w:val="12"/>
          <w:numId w:val="0"/>
        </w:numPr>
        <w:ind w:right="-2"/>
        <w:rPr>
          <w:noProof/>
          <w:szCs w:val="22"/>
          <w:lang w:val="cs-CZ"/>
        </w:rPr>
      </w:pPr>
      <w:r>
        <w:rPr>
          <w:noProof/>
          <w:szCs w:val="22"/>
          <w:lang w:val="cs-CZ"/>
        </w:rPr>
        <w:t>Při primární analýze provedené v mediánu doby sledování 11 měsíců v rameni s přípravkem Alunbrig splnila studie ALTA 1L svůj primární cílový parametr, kdy komise BIRC prokázala statisticky významné zlepšení PFS.</w:t>
      </w:r>
    </w:p>
    <w:p w14:paraId="1E9B75EC" w14:textId="77777777" w:rsidR="00B94F0E" w:rsidRDefault="00B94F0E">
      <w:pPr>
        <w:numPr>
          <w:ilvl w:val="12"/>
          <w:numId w:val="0"/>
        </w:numPr>
        <w:ind w:right="-2"/>
        <w:rPr>
          <w:noProof/>
          <w:szCs w:val="22"/>
          <w:lang w:val="cs-CZ"/>
        </w:rPr>
      </w:pPr>
    </w:p>
    <w:p w14:paraId="1E9B75ED" w14:textId="77777777" w:rsidR="00B94F0E" w:rsidRDefault="0001122B">
      <w:pPr>
        <w:numPr>
          <w:ilvl w:val="12"/>
          <w:numId w:val="0"/>
        </w:numPr>
        <w:ind w:right="-2"/>
        <w:rPr>
          <w:noProof/>
          <w:szCs w:val="22"/>
          <w:lang w:val="cs-CZ"/>
        </w:rPr>
      </w:pPr>
      <w:r>
        <w:rPr>
          <w:noProof/>
          <w:szCs w:val="22"/>
          <w:lang w:val="cs-CZ"/>
        </w:rPr>
        <w:t>V rameni s přípravkem Alunbrig byla provedena protokolem specifikovaná předběžná analýza uzavřená k datu 28. června 2019 v mediánu doby sledování 24,9 měsíců. Medián PFS dle komise BIRC v populaci ITT (intent to treat) byl 24 měsíců v rameni s přípravkem Alunbrig a 11 měsíců v rameni s krizotinibem (HR = 0,49 [95 % CI (0,35, 0,68)], p &lt; 0,0001).</w:t>
      </w:r>
    </w:p>
    <w:p w14:paraId="1E9B75EE" w14:textId="77777777" w:rsidR="00B94F0E" w:rsidRDefault="00B94F0E">
      <w:pPr>
        <w:numPr>
          <w:ilvl w:val="12"/>
          <w:numId w:val="0"/>
        </w:numPr>
        <w:ind w:right="-2"/>
        <w:rPr>
          <w:noProof/>
          <w:szCs w:val="22"/>
          <w:lang w:val="cs-CZ"/>
        </w:rPr>
      </w:pPr>
    </w:p>
    <w:p w14:paraId="1E9B75EF" w14:textId="77777777" w:rsidR="00B94F0E" w:rsidRDefault="0001122B">
      <w:pPr>
        <w:numPr>
          <w:ilvl w:val="12"/>
          <w:numId w:val="0"/>
        </w:numPr>
        <w:ind w:right="-2"/>
        <w:rPr>
          <w:noProof/>
          <w:szCs w:val="22"/>
          <w:lang w:val="cs-CZ"/>
        </w:rPr>
      </w:pPr>
      <w:r>
        <w:rPr>
          <w:noProof/>
          <w:szCs w:val="22"/>
          <w:lang w:val="cs-CZ"/>
        </w:rPr>
        <w:lastRenderedPageBreak/>
        <w:t>Výsledky z protokolem specifikované závěrečné analýzy s datem posledního kontaktu posledního pacienta ze dne 29. ledna 2021 provedené v mediánu doby sledování 40,4 měsíců v rameni s přípravkem Alunbrig jsou prezentovány níže.</w:t>
      </w:r>
    </w:p>
    <w:p w14:paraId="1E9B75F0" w14:textId="77777777" w:rsidR="00B94F0E" w:rsidRDefault="00B94F0E">
      <w:pPr>
        <w:numPr>
          <w:ilvl w:val="12"/>
          <w:numId w:val="0"/>
        </w:numPr>
        <w:ind w:right="-2"/>
        <w:rPr>
          <w:noProof/>
          <w:szCs w:val="22"/>
          <w:lang w:val="cs-CZ"/>
        </w:rPr>
      </w:pPr>
    </w:p>
    <w:tbl>
      <w:tblPr>
        <w:tblW w:w="9539" w:type="dxa"/>
        <w:tblLayout w:type="fixed"/>
        <w:tblLook w:val="0000" w:firstRow="0" w:lastRow="0" w:firstColumn="0" w:lastColumn="0" w:noHBand="0" w:noVBand="0"/>
      </w:tblPr>
      <w:tblGrid>
        <w:gridCol w:w="9539"/>
      </w:tblGrid>
      <w:tr w:rsidR="00B94F0E" w:rsidRPr="00F75753" w14:paraId="1E9B7658" w14:textId="77777777">
        <w:trPr>
          <w:trHeight w:val="6489"/>
          <w:tblHeader/>
        </w:trPr>
        <w:tc>
          <w:tcPr>
            <w:tcW w:w="9539" w:type="dxa"/>
          </w:tcPr>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0"/>
              <w:gridCol w:w="2249"/>
              <w:gridCol w:w="8"/>
              <w:gridCol w:w="40"/>
              <w:gridCol w:w="2297"/>
            </w:tblGrid>
            <w:tr w:rsidR="00B94F0E" w:rsidRPr="00494F49" w14:paraId="1E9B75F3" w14:textId="77777777">
              <w:trPr>
                <w:trHeight w:val="467"/>
              </w:trPr>
              <w:tc>
                <w:tcPr>
                  <w:tcW w:w="9434" w:type="dxa"/>
                  <w:gridSpan w:val="5"/>
                  <w:tcBorders>
                    <w:top w:val="nil"/>
                    <w:left w:val="nil"/>
                    <w:bottom w:val="single" w:sz="4" w:space="0" w:color="auto"/>
                    <w:right w:val="nil"/>
                  </w:tcBorders>
                  <w:shd w:val="clear" w:color="auto" w:fill="auto"/>
                </w:tcPr>
                <w:p w14:paraId="1E9B75F1" w14:textId="77777777" w:rsidR="00B94F0E" w:rsidRDefault="0001122B">
                  <w:pPr>
                    <w:keepNext/>
                    <w:keepLines/>
                    <w:numPr>
                      <w:ilvl w:val="12"/>
                      <w:numId w:val="0"/>
                    </w:numPr>
                    <w:rPr>
                      <w:b/>
                      <w:noProof/>
                      <w:szCs w:val="22"/>
                      <w:lang w:val="cs-CZ"/>
                    </w:rPr>
                  </w:pPr>
                  <w:r>
                    <w:rPr>
                      <w:b/>
                      <w:bCs/>
                      <w:noProof/>
                      <w:szCs w:val="22"/>
                      <w:lang w:val="cs-CZ"/>
                    </w:rPr>
                    <w:t>Tabulka 4: Výsledky účinnosti ve studii ALTA L1 (populace ITT)</w:t>
                  </w:r>
                </w:p>
                <w:p w14:paraId="1E9B75F2" w14:textId="77777777" w:rsidR="00B94F0E" w:rsidRDefault="00B94F0E">
                  <w:pPr>
                    <w:keepNext/>
                    <w:autoSpaceDE w:val="0"/>
                    <w:autoSpaceDN w:val="0"/>
                    <w:adjustRightInd w:val="0"/>
                    <w:rPr>
                      <w:b/>
                      <w:bCs/>
                      <w:szCs w:val="22"/>
                      <w:lang w:val="cs-CZ"/>
                    </w:rPr>
                  </w:pPr>
                </w:p>
              </w:tc>
            </w:tr>
            <w:tr w:rsidR="00B94F0E" w14:paraId="1E9B75F9" w14:textId="77777777">
              <w:trPr>
                <w:trHeight w:val="467"/>
              </w:trPr>
              <w:tc>
                <w:tcPr>
                  <w:tcW w:w="4840" w:type="dxa"/>
                  <w:tcBorders>
                    <w:top w:val="single" w:sz="4" w:space="0" w:color="auto"/>
                  </w:tcBorders>
                  <w:shd w:val="clear" w:color="auto" w:fill="auto"/>
                </w:tcPr>
                <w:p w14:paraId="1E9B75F4" w14:textId="77777777" w:rsidR="00B94F0E" w:rsidRDefault="0001122B">
                  <w:pPr>
                    <w:pStyle w:val="Default"/>
                    <w:widowControl w:val="0"/>
                    <w:rPr>
                      <w:b/>
                      <w:sz w:val="22"/>
                      <w:szCs w:val="22"/>
                      <w:lang w:val="cs-CZ"/>
                    </w:rPr>
                  </w:pPr>
                  <w:r>
                    <w:rPr>
                      <w:b/>
                      <w:bCs/>
                      <w:noProof/>
                      <w:sz w:val="22"/>
                      <w:szCs w:val="22"/>
                      <w:lang w:val="cs-CZ"/>
                    </w:rPr>
                    <w:t>Parametry účinnosti</w:t>
                  </w:r>
                </w:p>
              </w:tc>
              <w:tc>
                <w:tcPr>
                  <w:tcW w:w="2257" w:type="dxa"/>
                  <w:gridSpan w:val="2"/>
                  <w:tcBorders>
                    <w:top w:val="single" w:sz="4" w:space="0" w:color="auto"/>
                  </w:tcBorders>
                  <w:shd w:val="clear" w:color="auto" w:fill="auto"/>
                </w:tcPr>
                <w:p w14:paraId="1E9B75F5" w14:textId="77777777" w:rsidR="00B94F0E" w:rsidRDefault="0001122B">
                  <w:pPr>
                    <w:pStyle w:val="Default"/>
                    <w:keepNext/>
                    <w:widowControl w:val="0"/>
                    <w:jc w:val="center"/>
                    <w:rPr>
                      <w:b/>
                      <w:bCs/>
                      <w:sz w:val="22"/>
                      <w:szCs w:val="22"/>
                      <w:lang w:val="cs-CZ"/>
                    </w:rPr>
                  </w:pPr>
                  <w:r>
                    <w:rPr>
                      <w:b/>
                      <w:sz w:val="22"/>
                      <w:szCs w:val="22"/>
                      <w:lang w:val="cs-CZ"/>
                    </w:rPr>
                    <w:t>Alunbrig</w:t>
                  </w:r>
                </w:p>
                <w:p w14:paraId="1E9B75F6" w14:textId="77777777" w:rsidR="00B94F0E" w:rsidRDefault="0001122B">
                  <w:pPr>
                    <w:pStyle w:val="Default"/>
                    <w:keepNext/>
                    <w:widowControl w:val="0"/>
                    <w:jc w:val="center"/>
                    <w:rPr>
                      <w:b/>
                      <w:sz w:val="22"/>
                      <w:szCs w:val="22"/>
                      <w:lang w:val="cs-CZ"/>
                    </w:rPr>
                  </w:pPr>
                  <w:r>
                    <w:rPr>
                      <w:b/>
                      <w:bCs/>
                      <w:sz w:val="22"/>
                      <w:szCs w:val="22"/>
                      <w:lang w:val="cs-CZ"/>
                    </w:rPr>
                    <w:t>n = 137</w:t>
                  </w:r>
                </w:p>
              </w:tc>
              <w:tc>
                <w:tcPr>
                  <w:tcW w:w="2337" w:type="dxa"/>
                  <w:gridSpan w:val="2"/>
                  <w:tcBorders>
                    <w:top w:val="single" w:sz="4" w:space="0" w:color="auto"/>
                  </w:tcBorders>
                  <w:shd w:val="clear" w:color="auto" w:fill="auto"/>
                </w:tcPr>
                <w:p w14:paraId="1E9B75F7" w14:textId="77777777" w:rsidR="00B94F0E" w:rsidRDefault="0001122B">
                  <w:pPr>
                    <w:keepNext/>
                    <w:autoSpaceDE w:val="0"/>
                    <w:autoSpaceDN w:val="0"/>
                    <w:adjustRightInd w:val="0"/>
                    <w:ind w:left="220"/>
                    <w:jc w:val="center"/>
                    <w:rPr>
                      <w:b/>
                      <w:bCs/>
                      <w:szCs w:val="22"/>
                      <w:lang w:val="cs-CZ"/>
                    </w:rPr>
                  </w:pPr>
                  <w:r>
                    <w:rPr>
                      <w:b/>
                      <w:bCs/>
                      <w:szCs w:val="22"/>
                      <w:lang w:val="cs-CZ"/>
                    </w:rPr>
                    <w:t>Krizotinib</w:t>
                  </w:r>
                </w:p>
                <w:p w14:paraId="1E9B75F8" w14:textId="77777777" w:rsidR="00B94F0E" w:rsidRDefault="0001122B">
                  <w:pPr>
                    <w:pStyle w:val="Default"/>
                    <w:keepNext/>
                    <w:widowControl w:val="0"/>
                    <w:jc w:val="center"/>
                    <w:rPr>
                      <w:b/>
                      <w:sz w:val="22"/>
                      <w:szCs w:val="22"/>
                      <w:lang w:val="cs-CZ"/>
                    </w:rPr>
                  </w:pPr>
                  <w:r>
                    <w:rPr>
                      <w:b/>
                      <w:bCs/>
                      <w:sz w:val="22"/>
                      <w:szCs w:val="22"/>
                      <w:lang w:val="cs-CZ"/>
                    </w:rPr>
                    <w:t>n = 138</w:t>
                  </w:r>
                </w:p>
              </w:tc>
            </w:tr>
            <w:tr w:rsidR="00B94F0E" w14:paraId="1E9B75FF" w14:textId="77777777">
              <w:tc>
                <w:tcPr>
                  <w:tcW w:w="4840" w:type="dxa"/>
                  <w:shd w:val="clear" w:color="auto" w:fill="auto"/>
                </w:tcPr>
                <w:p w14:paraId="1E9B75FA" w14:textId="77777777" w:rsidR="00B94F0E" w:rsidRDefault="0001122B">
                  <w:pPr>
                    <w:pStyle w:val="Default"/>
                    <w:widowControl w:val="0"/>
                    <w:rPr>
                      <w:sz w:val="22"/>
                      <w:szCs w:val="22"/>
                      <w:lang w:val="cs-CZ"/>
                    </w:rPr>
                  </w:pPr>
                  <w:r>
                    <w:rPr>
                      <w:b/>
                      <w:bCs/>
                      <w:noProof/>
                      <w:sz w:val="22"/>
                      <w:szCs w:val="22"/>
                      <w:lang w:val="cs-CZ"/>
                    </w:rPr>
                    <w:t>Medián doby sledování (</w:t>
                  </w:r>
                  <w:r>
                    <w:rPr>
                      <w:b/>
                      <w:bCs/>
                      <w:sz w:val="22"/>
                      <w:szCs w:val="22"/>
                      <w:lang w:val="cs-CZ"/>
                    </w:rPr>
                    <w:t>měsíce)</w:t>
                  </w:r>
                  <w:r>
                    <w:rPr>
                      <w:b/>
                      <w:bCs/>
                      <w:sz w:val="22"/>
                      <w:szCs w:val="22"/>
                      <w:vertAlign w:val="superscript"/>
                      <w:lang w:val="cs-CZ"/>
                    </w:rPr>
                    <w:t xml:space="preserve">a </w:t>
                  </w:r>
                </w:p>
              </w:tc>
              <w:tc>
                <w:tcPr>
                  <w:tcW w:w="2257" w:type="dxa"/>
                  <w:gridSpan w:val="2"/>
                  <w:shd w:val="clear" w:color="auto" w:fill="auto"/>
                </w:tcPr>
                <w:p w14:paraId="1E9B75FB" w14:textId="77777777" w:rsidR="00B94F0E" w:rsidRDefault="0001122B">
                  <w:pPr>
                    <w:pStyle w:val="Default"/>
                    <w:keepNext/>
                    <w:widowControl w:val="0"/>
                    <w:jc w:val="center"/>
                    <w:rPr>
                      <w:sz w:val="22"/>
                      <w:szCs w:val="22"/>
                      <w:lang w:val="cs-CZ"/>
                    </w:rPr>
                  </w:pPr>
                  <w:r>
                    <w:rPr>
                      <w:sz w:val="22"/>
                      <w:szCs w:val="22"/>
                      <w:lang w:val="cs-CZ"/>
                    </w:rPr>
                    <w:t>40,4</w:t>
                  </w:r>
                </w:p>
                <w:p w14:paraId="1E9B75FC" w14:textId="77777777" w:rsidR="00B94F0E" w:rsidRDefault="0001122B">
                  <w:pPr>
                    <w:pStyle w:val="Default"/>
                    <w:keepNext/>
                    <w:widowControl w:val="0"/>
                    <w:jc w:val="center"/>
                    <w:rPr>
                      <w:b/>
                      <w:sz w:val="22"/>
                      <w:szCs w:val="22"/>
                      <w:lang w:val="cs-CZ"/>
                    </w:rPr>
                  </w:pPr>
                  <w:r>
                    <w:rPr>
                      <w:sz w:val="22"/>
                      <w:szCs w:val="22"/>
                      <w:lang w:val="cs-CZ"/>
                    </w:rPr>
                    <w:t>(rozmezí: 0,0–52,4)</w:t>
                  </w:r>
                </w:p>
              </w:tc>
              <w:tc>
                <w:tcPr>
                  <w:tcW w:w="2337" w:type="dxa"/>
                  <w:gridSpan w:val="2"/>
                  <w:shd w:val="clear" w:color="auto" w:fill="auto"/>
                </w:tcPr>
                <w:p w14:paraId="1E9B75FD" w14:textId="77777777" w:rsidR="00B94F0E" w:rsidRDefault="0001122B">
                  <w:pPr>
                    <w:pStyle w:val="Default"/>
                    <w:keepNext/>
                    <w:widowControl w:val="0"/>
                    <w:jc w:val="center"/>
                    <w:rPr>
                      <w:sz w:val="22"/>
                      <w:szCs w:val="22"/>
                      <w:lang w:val="cs-CZ"/>
                    </w:rPr>
                  </w:pPr>
                  <w:r>
                    <w:rPr>
                      <w:sz w:val="22"/>
                      <w:szCs w:val="22"/>
                      <w:lang w:val="cs-CZ"/>
                    </w:rPr>
                    <w:t>15,2</w:t>
                  </w:r>
                </w:p>
                <w:p w14:paraId="1E9B75FE" w14:textId="77777777" w:rsidR="00B94F0E" w:rsidRDefault="0001122B">
                  <w:pPr>
                    <w:pStyle w:val="Default"/>
                    <w:keepNext/>
                    <w:widowControl w:val="0"/>
                    <w:jc w:val="center"/>
                    <w:rPr>
                      <w:b/>
                      <w:sz w:val="22"/>
                      <w:szCs w:val="22"/>
                      <w:lang w:val="cs-CZ"/>
                    </w:rPr>
                  </w:pPr>
                  <w:r>
                    <w:rPr>
                      <w:sz w:val="22"/>
                      <w:szCs w:val="22"/>
                      <w:lang w:val="cs-CZ"/>
                    </w:rPr>
                    <w:t>(rozmezí: 0,1–51,7)</w:t>
                  </w:r>
                </w:p>
              </w:tc>
            </w:tr>
            <w:tr w:rsidR="00B94F0E" w14:paraId="1E9B7603" w14:textId="77777777">
              <w:tc>
                <w:tcPr>
                  <w:tcW w:w="4840" w:type="dxa"/>
                  <w:shd w:val="clear" w:color="auto" w:fill="auto"/>
                </w:tcPr>
                <w:p w14:paraId="1E9B7600" w14:textId="77777777" w:rsidR="00B94F0E" w:rsidRDefault="0001122B">
                  <w:pPr>
                    <w:pStyle w:val="Default"/>
                    <w:widowControl w:val="0"/>
                    <w:rPr>
                      <w:b/>
                      <w:bCs/>
                      <w:i/>
                      <w:iCs/>
                      <w:noProof/>
                      <w:sz w:val="22"/>
                      <w:szCs w:val="22"/>
                      <w:lang w:val="cs-CZ"/>
                    </w:rPr>
                  </w:pPr>
                  <w:r>
                    <w:rPr>
                      <w:b/>
                      <w:bCs/>
                      <w:i/>
                      <w:iCs/>
                      <w:noProof/>
                      <w:sz w:val="22"/>
                      <w:szCs w:val="22"/>
                      <w:lang w:val="cs-CZ"/>
                    </w:rPr>
                    <w:t>Primární parametry účinnosti</w:t>
                  </w:r>
                </w:p>
              </w:tc>
              <w:tc>
                <w:tcPr>
                  <w:tcW w:w="2257" w:type="dxa"/>
                  <w:gridSpan w:val="2"/>
                  <w:shd w:val="clear" w:color="auto" w:fill="auto"/>
                </w:tcPr>
                <w:p w14:paraId="1E9B7601" w14:textId="77777777" w:rsidR="00B94F0E" w:rsidRDefault="00B94F0E">
                  <w:pPr>
                    <w:pStyle w:val="Default"/>
                    <w:keepNext/>
                    <w:widowControl w:val="0"/>
                    <w:jc w:val="center"/>
                    <w:rPr>
                      <w:sz w:val="22"/>
                      <w:szCs w:val="22"/>
                      <w:lang w:val="cs-CZ"/>
                    </w:rPr>
                  </w:pPr>
                </w:p>
              </w:tc>
              <w:tc>
                <w:tcPr>
                  <w:tcW w:w="2337" w:type="dxa"/>
                  <w:gridSpan w:val="2"/>
                  <w:shd w:val="clear" w:color="auto" w:fill="auto"/>
                </w:tcPr>
                <w:p w14:paraId="1E9B7602" w14:textId="77777777" w:rsidR="00B94F0E" w:rsidRDefault="00B94F0E">
                  <w:pPr>
                    <w:pStyle w:val="Default"/>
                    <w:keepNext/>
                    <w:widowControl w:val="0"/>
                    <w:jc w:val="center"/>
                    <w:rPr>
                      <w:sz w:val="22"/>
                      <w:szCs w:val="22"/>
                      <w:lang w:val="cs-CZ"/>
                    </w:rPr>
                  </w:pPr>
                </w:p>
              </w:tc>
            </w:tr>
            <w:tr w:rsidR="00B94F0E" w14:paraId="1E9B7605" w14:textId="77777777">
              <w:tc>
                <w:tcPr>
                  <w:tcW w:w="9434" w:type="dxa"/>
                  <w:gridSpan w:val="5"/>
                  <w:shd w:val="clear" w:color="auto" w:fill="auto"/>
                </w:tcPr>
                <w:p w14:paraId="1E9B7604" w14:textId="77777777" w:rsidR="00B94F0E" w:rsidRDefault="0001122B">
                  <w:pPr>
                    <w:pStyle w:val="Default"/>
                    <w:widowControl w:val="0"/>
                    <w:rPr>
                      <w:b/>
                      <w:sz w:val="22"/>
                      <w:szCs w:val="22"/>
                      <w:lang w:val="cs-CZ"/>
                    </w:rPr>
                  </w:pPr>
                  <w:r>
                    <w:rPr>
                      <w:b/>
                      <w:sz w:val="22"/>
                      <w:szCs w:val="22"/>
                      <w:lang w:val="cs-CZ"/>
                    </w:rPr>
                    <w:t xml:space="preserve">PFS (BIRC) </w:t>
                  </w:r>
                </w:p>
              </w:tc>
            </w:tr>
            <w:tr w:rsidR="00B94F0E" w14:paraId="1E9B7609" w14:textId="77777777">
              <w:tc>
                <w:tcPr>
                  <w:tcW w:w="4840" w:type="dxa"/>
                  <w:shd w:val="clear" w:color="auto" w:fill="auto"/>
                </w:tcPr>
                <w:p w14:paraId="1E9B7606" w14:textId="77777777" w:rsidR="00B94F0E" w:rsidRDefault="0001122B">
                  <w:pPr>
                    <w:pStyle w:val="Default"/>
                    <w:widowControl w:val="0"/>
                    <w:ind w:left="720"/>
                    <w:rPr>
                      <w:b/>
                      <w:sz w:val="22"/>
                      <w:szCs w:val="22"/>
                      <w:lang w:val="cs-CZ"/>
                    </w:rPr>
                  </w:pPr>
                  <w:r>
                    <w:rPr>
                      <w:sz w:val="22"/>
                      <w:szCs w:val="22"/>
                      <w:lang w:val="cs-CZ"/>
                    </w:rPr>
                    <w:t>Počet případů, n (%)</w:t>
                  </w:r>
                </w:p>
              </w:tc>
              <w:tc>
                <w:tcPr>
                  <w:tcW w:w="2257" w:type="dxa"/>
                  <w:gridSpan w:val="2"/>
                  <w:shd w:val="clear" w:color="auto" w:fill="auto"/>
                </w:tcPr>
                <w:p w14:paraId="1E9B7607" w14:textId="77777777" w:rsidR="00B94F0E" w:rsidRDefault="0001122B">
                  <w:pPr>
                    <w:pStyle w:val="Default"/>
                    <w:keepNext/>
                    <w:widowControl w:val="0"/>
                    <w:jc w:val="center"/>
                    <w:rPr>
                      <w:b/>
                      <w:sz w:val="22"/>
                      <w:szCs w:val="22"/>
                      <w:lang w:val="cs-CZ"/>
                    </w:rPr>
                  </w:pPr>
                  <w:r>
                    <w:rPr>
                      <w:bCs/>
                      <w:sz w:val="22"/>
                      <w:szCs w:val="22"/>
                      <w:lang w:val="cs-CZ"/>
                    </w:rPr>
                    <w:t>73 (53,3 %)</w:t>
                  </w:r>
                </w:p>
              </w:tc>
              <w:tc>
                <w:tcPr>
                  <w:tcW w:w="2337" w:type="dxa"/>
                  <w:gridSpan w:val="2"/>
                  <w:shd w:val="clear" w:color="auto" w:fill="auto"/>
                </w:tcPr>
                <w:p w14:paraId="1E9B7608" w14:textId="77777777" w:rsidR="00B94F0E" w:rsidRDefault="0001122B">
                  <w:pPr>
                    <w:pStyle w:val="Default"/>
                    <w:keepNext/>
                    <w:widowControl w:val="0"/>
                    <w:jc w:val="center"/>
                    <w:rPr>
                      <w:b/>
                      <w:sz w:val="22"/>
                      <w:szCs w:val="22"/>
                      <w:lang w:val="cs-CZ"/>
                    </w:rPr>
                  </w:pPr>
                  <w:r>
                    <w:rPr>
                      <w:bCs/>
                      <w:sz w:val="22"/>
                      <w:szCs w:val="22"/>
                      <w:lang w:val="cs-CZ"/>
                    </w:rPr>
                    <w:t>93 (67,4 %)</w:t>
                  </w:r>
                </w:p>
              </w:tc>
            </w:tr>
            <w:tr w:rsidR="00B94F0E" w14:paraId="1E9B760D" w14:textId="77777777">
              <w:tc>
                <w:tcPr>
                  <w:tcW w:w="4840" w:type="dxa"/>
                  <w:shd w:val="clear" w:color="auto" w:fill="auto"/>
                </w:tcPr>
                <w:p w14:paraId="1E9B760A" w14:textId="77777777" w:rsidR="00B94F0E" w:rsidRDefault="0001122B">
                  <w:pPr>
                    <w:pStyle w:val="Default"/>
                    <w:widowControl w:val="0"/>
                    <w:ind w:left="1440"/>
                    <w:rPr>
                      <w:b/>
                      <w:sz w:val="22"/>
                      <w:szCs w:val="22"/>
                      <w:lang w:val="cs-CZ"/>
                    </w:rPr>
                  </w:pPr>
                  <w:r>
                    <w:rPr>
                      <w:sz w:val="22"/>
                      <w:szCs w:val="22"/>
                      <w:lang w:val="cs-CZ"/>
                    </w:rPr>
                    <w:t>Progrese onemocnění, n (%)</w:t>
                  </w:r>
                </w:p>
              </w:tc>
              <w:tc>
                <w:tcPr>
                  <w:tcW w:w="2257" w:type="dxa"/>
                  <w:gridSpan w:val="2"/>
                  <w:shd w:val="clear" w:color="auto" w:fill="auto"/>
                </w:tcPr>
                <w:p w14:paraId="1E9B760B" w14:textId="77777777" w:rsidR="00B94F0E" w:rsidRDefault="0001122B">
                  <w:pPr>
                    <w:pStyle w:val="Default"/>
                    <w:keepNext/>
                    <w:widowControl w:val="0"/>
                    <w:jc w:val="center"/>
                    <w:rPr>
                      <w:bCs/>
                      <w:sz w:val="22"/>
                      <w:szCs w:val="22"/>
                      <w:lang w:val="cs-CZ"/>
                    </w:rPr>
                  </w:pPr>
                  <w:r>
                    <w:rPr>
                      <w:bCs/>
                      <w:sz w:val="22"/>
                      <w:szCs w:val="22"/>
                      <w:lang w:val="cs-CZ"/>
                    </w:rPr>
                    <w:t>66 (48,2 %)</w:t>
                  </w:r>
                  <w:r>
                    <w:rPr>
                      <w:bCs/>
                      <w:sz w:val="22"/>
                      <w:szCs w:val="22"/>
                      <w:vertAlign w:val="superscript"/>
                      <w:lang w:val="cs-CZ"/>
                    </w:rPr>
                    <w:t>b</w:t>
                  </w:r>
                </w:p>
              </w:tc>
              <w:tc>
                <w:tcPr>
                  <w:tcW w:w="2337" w:type="dxa"/>
                  <w:gridSpan w:val="2"/>
                  <w:shd w:val="clear" w:color="auto" w:fill="auto"/>
                </w:tcPr>
                <w:p w14:paraId="1E9B760C" w14:textId="77777777" w:rsidR="00B94F0E" w:rsidRDefault="0001122B">
                  <w:pPr>
                    <w:pStyle w:val="Default"/>
                    <w:keepNext/>
                    <w:widowControl w:val="0"/>
                    <w:jc w:val="center"/>
                    <w:rPr>
                      <w:bCs/>
                      <w:sz w:val="22"/>
                      <w:szCs w:val="22"/>
                      <w:lang w:val="cs-CZ"/>
                    </w:rPr>
                  </w:pPr>
                  <w:r>
                    <w:rPr>
                      <w:bCs/>
                      <w:sz w:val="22"/>
                      <w:szCs w:val="22"/>
                      <w:lang w:val="cs-CZ"/>
                    </w:rPr>
                    <w:t>88 (63,8 %)</w:t>
                  </w:r>
                  <w:r>
                    <w:rPr>
                      <w:bCs/>
                      <w:sz w:val="22"/>
                      <w:szCs w:val="22"/>
                      <w:vertAlign w:val="superscript"/>
                      <w:lang w:val="cs-CZ"/>
                    </w:rPr>
                    <w:t>c</w:t>
                  </w:r>
                </w:p>
              </w:tc>
            </w:tr>
            <w:tr w:rsidR="00B94F0E" w14:paraId="1E9B7611" w14:textId="77777777">
              <w:tc>
                <w:tcPr>
                  <w:tcW w:w="4840" w:type="dxa"/>
                  <w:shd w:val="clear" w:color="auto" w:fill="auto"/>
                </w:tcPr>
                <w:p w14:paraId="1E9B760E" w14:textId="77777777" w:rsidR="00B94F0E" w:rsidRDefault="0001122B">
                  <w:pPr>
                    <w:pStyle w:val="Default"/>
                    <w:widowControl w:val="0"/>
                    <w:ind w:left="1440"/>
                    <w:rPr>
                      <w:b/>
                      <w:sz w:val="22"/>
                      <w:szCs w:val="22"/>
                      <w:lang w:val="cs-CZ"/>
                    </w:rPr>
                  </w:pPr>
                  <w:r>
                    <w:rPr>
                      <w:sz w:val="22"/>
                      <w:szCs w:val="22"/>
                      <w:lang w:val="cs-CZ"/>
                    </w:rPr>
                    <w:t>Úmrtí, n (%)</w:t>
                  </w:r>
                </w:p>
              </w:tc>
              <w:tc>
                <w:tcPr>
                  <w:tcW w:w="2257" w:type="dxa"/>
                  <w:gridSpan w:val="2"/>
                  <w:shd w:val="clear" w:color="auto" w:fill="auto"/>
                </w:tcPr>
                <w:p w14:paraId="1E9B760F" w14:textId="77777777" w:rsidR="00B94F0E" w:rsidRDefault="0001122B">
                  <w:pPr>
                    <w:pStyle w:val="Default"/>
                    <w:keepNext/>
                    <w:widowControl w:val="0"/>
                    <w:jc w:val="center"/>
                    <w:rPr>
                      <w:bCs/>
                      <w:sz w:val="22"/>
                      <w:szCs w:val="22"/>
                      <w:lang w:val="cs-CZ"/>
                    </w:rPr>
                  </w:pPr>
                  <w:r>
                    <w:rPr>
                      <w:bCs/>
                      <w:sz w:val="22"/>
                      <w:szCs w:val="22"/>
                      <w:lang w:val="cs-CZ"/>
                    </w:rPr>
                    <w:t>7 (5,1 %)</w:t>
                  </w:r>
                </w:p>
              </w:tc>
              <w:tc>
                <w:tcPr>
                  <w:tcW w:w="2337" w:type="dxa"/>
                  <w:gridSpan w:val="2"/>
                  <w:shd w:val="clear" w:color="auto" w:fill="auto"/>
                </w:tcPr>
                <w:p w14:paraId="1E9B7610" w14:textId="77777777" w:rsidR="00B94F0E" w:rsidRDefault="0001122B">
                  <w:pPr>
                    <w:pStyle w:val="Default"/>
                    <w:keepNext/>
                    <w:widowControl w:val="0"/>
                    <w:jc w:val="center"/>
                    <w:rPr>
                      <w:bCs/>
                      <w:sz w:val="22"/>
                      <w:szCs w:val="22"/>
                      <w:lang w:val="cs-CZ"/>
                    </w:rPr>
                  </w:pPr>
                  <w:r>
                    <w:rPr>
                      <w:bCs/>
                      <w:sz w:val="22"/>
                      <w:szCs w:val="22"/>
                      <w:lang w:val="cs-CZ"/>
                    </w:rPr>
                    <w:t>5 (3,6 %)</w:t>
                  </w:r>
                </w:p>
              </w:tc>
            </w:tr>
            <w:tr w:rsidR="00B94F0E" w14:paraId="1E9B7615" w14:textId="77777777">
              <w:tc>
                <w:tcPr>
                  <w:tcW w:w="4840" w:type="dxa"/>
                  <w:shd w:val="clear" w:color="auto" w:fill="auto"/>
                </w:tcPr>
                <w:p w14:paraId="1E9B7612" w14:textId="77777777" w:rsidR="00B94F0E" w:rsidRDefault="0001122B">
                  <w:pPr>
                    <w:pStyle w:val="Default"/>
                    <w:widowControl w:val="0"/>
                    <w:ind w:left="720"/>
                    <w:rPr>
                      <w:b/>
                      <w:sz w:val="22"/>
                      <w:szCs w:val="22"/>
                      <w:lang w:val="cs-CZ"/>
                    </w:rPr>
                  </w:pPr>
                  <w:r>
                    <w:rPr>
                      <w:sz w:val="22"/>
                      <w:szCs w:val="22"/>
                      <w:lang w:val="cs-CZ"/>
                    </w:rPr>
                    <w:t>Medián (měsíce) (95 % CI)</w:t>
                  </w:r>
                </w:p>
              </w:tc>
              <w:tc>
                <w:tcPr>
                  <w:tcW w:w="2257" w:type="dxa"/>
                  <w:gridSpan w:val="2"/>
                  <w:shd w:val="clear" w:color="auto" w:fill="auto"/>
                </w:tcPr>
                <w:p w14:paraId="1E9B7613" w14:textId="77777777" w:rsidR="00B94F0E" w:rsidRDefault="0001122B">
                  <w:pPr>
                    <w:pStyle w:val="Default"/>
                    <w:keepNext/>
                    <w:widowControl w:val="0"/>
                    <w:jc w:val="center"/>
                    <w:rPr>
                      <w:bCs/>
                      <w:sz w:val="22"/>
                      <w:szCs w:val="22"/>
                      <w:lang w:val="cs-CZ"/>
                    </w:rPr>
                  </w:pPr>
                  <w:r>
                    <w:rPr>
                      <w:bCs/>
                      <w:sz w:val="22"/>
                      <w:szCs w:val="22"/>
                      <w:lang w:val="cs-CZ"/>
                    </w:rPr>
                    <w:t>24,0 (18,5; 43,2)</w:t>
                  </w:r>
                </w:p>
              </w:tc>
              <w:tc>
                <w:tcPr>
                  <w:tcW w:w="2337" w:type="dxa"/>
                  <w:gridSpan w:val="2"/>
                  <w:shd w:val="clear" w:color="auto" w:fill="auto"/>
                </w:tcPr>
                <w:p w14:paraId="1E9B7614" w14:textId="77777777" w:rsidR="00B94F0E" w:rsidRDefault="0001122B">
                  <w:pPr>
                    <w:pStyle w:val="Default"/>
                    <w:keepNext/>
                    <w:widowControl w:val="0"/>
                    <w:jc w:val="center"/>
                    <w:rPr>
                      <w:bCs/>
                      <w:sz w:val="22"/>
                      <w:szCs w:val="22"/>
                      <w:lang w:val="cs-CZ"/>
                    </w:rPr>
                  </w:pPr>
                  <w:r>
                    <w:rPr>
                      <w:bCs/>
                      <w:sz w:val="22"/>
                      <w:szCs w:val="22"/>
                      <w:lang w:val="cs-CZ"/>
                    </w:rPr>
                    <w:t>11,1 (9,1; 13,0)</w:t>
                  </w:r>
                </w:p>
              </w:tc>
            </w:tr>
            <w:tr w:rsidR="00B94F0E" w14:paraId="1E9B7618" w14:textId="77777777">
              <w:tc>
                <w:tcPr>
                  <w:tcW w:w="4840" w:type="dxa"/>
                  <w:shd w:val="clear" w:color="auto" w:fill="auto"/>
                </w:tcPr>
                <w:p w14:paraId="1E9B7616" w14:textId="77777777" w:rsidR="00B94F0E" w:rsidRDefault="0001122B">
                  <w:pPr>
                    <w:pStyle w:val="Default"/>
                    <w:widowControl w:val="0"/>
                    <w:ind w:left="720"/>
                    <w:rPr>
                      <w:b/>
                      <w:sz w:val="22"/>
                      <w:szCs w:val="22"/>
                      <w:lang w:val="cs-CZ"/>
                    </w:rPr>
                  </w:pPr>
                  <w:r>
                    <w:rPr>
                      <w:sz w:val="22"/>
                      <w:szCs w:val="22"/>
                      <w:lang w:val="cs-CZ"/>
                    </w:rPr>
                    <w:t>Poměr rizik (95 % CI)</w:t>
                  </w:r>
                </w:p>
              </w:tc>
              <w:tc>
                <w:tcPr>
                  <w:tcW w:w="4594" w:type="dxa"/>
                  <w:gridSpan w:val="4"/>
                  <w:shd w:val="clear" w:color="auto" w:fill="auto"/>
                </w:tcPr>
                <w:p w14:paraId="1E9B7617" w14:textId="77777777" w:rsidR="00B94F0E" w:rsidRDefault="0001122B">
                  <w:pPr>
                    <w:pStyle w:val="Default"/>
                    <w:keepNext/>
                    <w:widowControl w:val="0"/>
                    <w:jc w:val="center"/>
                    <w:rPr>
                      <w:bCs/>
                      <w:sz w:val="22"/>
                      <w:szCs w:val="22"/>
                      <w:lang w:val="cs-CZ"/>
                    </w:rPr>
                  </w:pPr>
                  <w:r>
                    <w:rPr>
                      <w:bCs/>
                      <w:sz w:val="22"/>
                      <w:szCs w:val="22"/>
                      <w:lang w:val="cs-CZ"/>
                    </w:rPr>
                    <w:t>0,48 (0,35; 0,66)</w:t>
                  </w:r>
                </w:p>
              </w:tc>
            </w:tr>
            <w:tr w:rsidR="00B94F0E" w14:paraId="1E9B761B" w14:textId="77777777">
              <w:tc>
                <w:tcPr>
                  <w:tcW w:w="4840" w:type="dxa"/>
                  <w:shd w:val="clear" w:color="auto" w:fill="auto"/>
                </w:tcPr>
                <w:p w14:paraId="1E9B7619" w14:textId="77777777" w:rsidR="00B94F0E" w:rsidRDefault="0001122B">
                  <w:pPr>
                    <w:pStyle w:val="Default"/>
                    <w:widowControl w:val="0"/>
                    <w:ind w:left="720"/>
                    <w:rPr>
                      <w:sz w:val="22"/>
                      <w:szCs w:val="22"/>
                      <w:lang w:val="cs-CZ"/>
                    </w:rPr>
                  </w:pPr>
                  <w:r>
                    <w:rPr>
                      <w:sz w:val="22"/>
                      <w:szCs w:val="22"/>
                      <w:lang w:val="cs-CZ"/>
                    </w:rPr>
                    <w:t>Log</w:t>
                  </w:r>
                  <w:r>
                    <w:rPr>
                      <w:sz w:val="22"/>
                      <w:szCs w:val="22"/>
                      <w:lang w:val="cs-CZ"/>
                    </w:rPr>
                    <w:noBreakHyphen/>
                    <w:t>rank p</w:t>
                  </w:r>
                  <w:r>
                    <w:rPr>
                      <w:sz w:val="22"/>
                      <w:szCs w:val="22"/>
                      <w:lang w:val="cs-CZ"/>
                    </w:rPr>
                    <w:noBreakHyphen/>
                    <w:t>hodnota</w:t>
                  </w:r>
                  <w:r>
                    <w:rPr>
                      <w:sz w:val="22"/>
                      <w:szCs w:val="22"/>
                      <w:vertAlign w:val="superscript"/>
                    </w:rPr>
                    <w:t>d</w:t>
                  </w:r>
                </w:p>
              </w:tc>
              <w:tc>
                <w:tcPr>
                  <w:tcW w:w="4594" w:type="dxa"/>
                  <w:gridSpan w:val="4"/>
                  <w:shd w:val="clear" w:color="auto" w:fill="auto"/>
                </w:tcPr>
                <w:p w14:paraId="1E9B761A" w14:textId="77777777" w:rsidR="00B94F0E" w:rsidRDefault="0001122B">
                  <w:pPr>
                    <w:pStyle w:val="Default"/>
                    <w:keepNext/>
                    <w:widowControl w:val="0"/>
                    <w:ind w:left="1440"/>
                    <w:rPr>
                      <w:b/>
                      <w:sz w:val="22"/>
                      <w:szCs w:val="22"/>
                      <w:lang w:val="cs-CZ"/>
                    </w:rPr>
                  </w:pPr>
                  <w:r>
                    <w:rPr>
                      <w:bCs/>
                      <w:sz w:val="22"/>
                      <w:szCs w:val="22"/>
                      <w:lang w:val="cs-CZ"/>
                    </w:rPr>
                    <w:t>&lt; 0,0001</w:t>
                  </w:r>
                </w:p>
              </w:tc>
            </w:tr>
            <w:tr w:rsidR="00B94F0E" w14:paraId="1E9B761F" w14:textId="77777777">
              <w:trPr>
                <w:trHeight w:val="248"/>
              </w:trPr>
              <w:tc>
                <w:tcPr>
                  <w:tcW w:w="4840" w:type="dxa"/>
                  <w:shd w:val="clear" w:color="auto" w:fill="auto"/>
                </w:tcPr>
                <w:p w14:paraId="1E9B761C" w14:textId="77777777" w:rsidR="00B94F0E" w:rsidRDefault="0001122B">
                  <w:pPr>
                    <w:pStyle w:val="Default"/>
                    <w:widowControl w:val="0"/>
                    <w:rPr>
                      <w:b/>
                      <w:bCs/>
                      <w:i/>
                      <w:iCs/>
                      <w:sz w:val="22"/>
                      <w:szCs w:val="22"/>
                      <w:lang w:val="cs-CZ"/>
                    </w:rPr>
                  </w:pPr>
                  <w:r>
                    <w:rPr>
                      <w:b/>
                      <w:bCs/>
                      <w:i/>
                      <w:iCs/>
                      <w:noProof/>
                      <w:sz w:val="22"/>
                      <w:szCs w:val="22"/>
                      <w:lang w:val="cs-CZ"/>
                    </w:rPr>
                    <w:t>Sekundární parametry účinnosti</w:t>
                  </w:r>
                </w:p>
              </w:tc>
              <w:tc>
                <w:tcPr>
                  <w:tcW w:w="2257" w:type="dxa"/>
                  <w:gridSpan w:val="2"/>
                  <w:shd w:val="clear" w:color="auto" w:fill="auto"/>
                </w:tcPr>
                <w:p w14:paraId="1E9B761D" w14:textId="77777777" w:rsidR="00B94F0E" w:rsidRDefault="00B94F0E">
                  <w:pPr>
                    <w:pStyle w:val="Default"/>
                    <w:keepNext/>
                    <w:ind w:left="220"/>
                    <w:jc w:val="center"/>
                    <w:rPr>
                      <w:bCs/>
                      <w:sz w:val="22"/>
                      <w:szCs w:val="22"/>
                      <w:lang w:val="cs-CZ"/>
                    </w:rPr>
                  </w:pPr>
                </w:p>
              </w:tc>
              <w:tc>
                <w:tcPr>
                  <w:tcW w:w="2337" w:type="dxa"/>
                  <w:gridSpan w:val="2"/>
                  <w:shd w:val="clear" w:color="auto" w:fill="auto"/>
                </w:tcPr>
                <w:p w14:paraId="1E9B761E" w14:textId="77777777" w:rsidR="00B94F0E" w:rsidRDefault="00B94F0E">
                  <w:pPr>
                    <w:pStyle w:val="Default"/>
                    <w:keepNext/>
                    <w:ind w:left="220"/>
                    <w:jc w:val="center"/>
                    <w:rPr>
                      <w:bCs/>
                      <w:sz w:val="22"/>
                      <w:szCs w:val="22"/>
                      <w:lang w:val="cs-CZ"/>
                    </w:rPr>
                  </w:pPr>
                </w:p>
              </w:tc>
            </w:tr>
            <w:tr w:rsidR="00B94F0E" w14:paraId="1E9B7621" w14:textId="77777777">
              <w:trPr>
                <w:trHeight w:val="278"/>
              </w:trPr>
              <w:tc>
                <w:tcPr>
                  <w:tcW w:w="9434" w:type="dxa"/>
                  <w:gridSpan w:val="5"/>
                  <w:shd w:val="clear" w:color="auto" w:fill="auto"/>
                </w:tcPr>
                <w:p w14:paraId="1E9B7620" w14:textId="77777777" w:rsidR="00B94F0E" w:rsidRDefault="0001122B">
                  <w:pPr>
                    <w:pStyle w:val="Default"/>
                    <w:widowControl w:val="0"/>
                    <w:rPr>
                      <w:bCs/>
                      <w:sz w:val="22"/>
                      <w:szCs w:val="22"/>
                      <w:lang w:val="cs-CZ"/>
                    </w:rPr>
                  </w:pPr>
                  <w:r>
                    <w:rPr>
                      <w:b/>
                      <w:sz w:val="22"/>
                      <w:szCs w:val="22"/>
                      <w:lang w:val="cs-CZ"/>
                    </w:rPr>
                    <w:t>Výskyt potvrzených objektivních odpovědí</w:t>
                  </w:r>
                  <w:r>
                    <w:rPr>
                      <w:noProof/>
                      <w:sz w:val="22"/>
                      <w:szCs w:val="22"/>
                      <w:lang w:val="cs-CZ"/>
                    </w:rPr>
                    <w:t xml:space="preserve"> </w:t>
                  </w:r>
                  <w:r>
                    <w:rPr>
                      <w:b/>
                      <w:sz w:val="22"/>
                      <w:szCs w:val="22"/>
                      <w:lang w:val="cs-CZ"/>
                    </w:rPr>
                    <w:t>(BIRC)</w:t>
                  </w:r>
                </w:p>
              </w:tc>
            </w:tr>
            <w:tr w:rsidR="00B94F0E" w14:paraId="1E9B7628" w14:textId="77777777">
              <w:trPr>
                <w:trHeight w:val="314"/>
              </w:trPr>
              <w:tc>
                <w:tcPr>
                  <w:tcW w:w="4840" w:type="dxa"/>
                  <w:shd w:val="clear" w:color="auto" w:fill="auto"/>
                </w:tcPr>
                <w:p w14:paraId="1E9B7622" w14:textId="77777777" w:rsidR="00B94F0E" w:rsidRDefault="0001122B">
                  <w:pPr>
                    <w:pStyle w:val="Default"/>
                    <w:widowControl w:val="0"/>
                    <w:ind w:left="720"/>
                    <w:rPr>
                      <w:sz w:val="22"/>
                      <w:szCs w:val="22"/>
                      <w:lang w:val="cs-CZ"/>
                    </w:rPr>
                  </w:pPr>
                  <w:r>
                    <w:rPr>
                      <w:sz w:val="22"/>
                      <w:szCs w:val="22"/>
                      <w:lang w:val="cs-CZ"/>
                    </w:rPr>
                    <w:t xml:space="preserve">Respondéři, n (%) </w:t>
                  </w:r>
                </w:p>
                <w:p w14:paraId="1E9B7623" w14:textId="77777777" w:rsidR="00B94F0E" w:rsidRDefault="0001122B">
                  <w:pPr>
                    <w:pStyle w:val="Default"/>
                    <w:widowControl w:val="0"/>
                    <w:ind w:left="720"/>
                    <w:rPr>
                      <w:b/>
                      <w:bCs/>
                      <w:sz w:val="22"/>
                      <w:szCs w:val="22"/>
                      <w:lang w:val="cs-CZ"/>
                    </w:rPr>
                  </w:pPr>
                  <w:r>
                    <w:rPr>
                      <w:sz w:val="22"/>
                      <w:szCs w:val="22"/>
                      <w:lang w:val="cs-CZ"/>
                    </w:rPr>
                    <w:t>(95 % CI)</w:t>
                  </w:r>
                </w:p>
              </w:tc>
              <w:tc>
                <w:tcPr>
                  <w:tcW w:w="2257" w:type="dxa"/>
                  <w:gridSpan w:val="2"/>
                  <w:shd w:val="clear" w:color="auto" w:fill="auto"/>
                </w:tcPr>
                <w:p w14:paraId="1E9B7624" w14:textId="77777777" w:rsidR="00B94F0E" w:rsidRDefault="0001122B">
                  <w:pPr>
                    <w:pStyle w:val="Default"/>
                    <w:keepNext/>
                    <w:widowControl w:val="0"/>
                    <w:jc w:val="center"/>
                    <w:rPr>
                      <w:bCs/>
                      <w:sz w:val="22"/>
                      <w:szCs w:val="22"/>
                      <w:lang w:val="cs-CZ"/>
                    </w:rPr>
                  </w:pPr>
                  <w:r>
                    <w:rPr>
                      <w:bCs/>
                      <w:sz w:val="22"/>
                      <w:szCs w:val="22"/>
                      <w:lang w:val="cs-CZ"/>
                    </w:rPr>
                    <w:t>102 (74,5 %)</w:t>
                  </w:r>
                </w:p>
                <w:p w14:paraId="1E9B7625" w14:textId="77777777" w:rsidR="00B94F0E" w:rsidRDefault="0001122B">
                  <w:pPr>
                    <w:pStyle w:val="Default"/>
                    <w:keepNext/>
                    <w:jc w:val="center"/>
                    <w:rPr>
                      <w:bCs/>
                      <w:sz w:val="22"/>
                      <w:szCs w:val="22"/>
                      <w:lang w:val="cs-CZ"/>
                    </w:rPr>
                  </w:pPr>
                  <w:r>
                    <w:rPr>
                      <w:bCs/>
                      <w:sz w:val="22"/>
                      <w:szCs w:val="22"/>
                      <w:lang w:val="cs-CZ"/>
                    </w:rPr>
                    <w:t xml:space="preserve">(66,3; 81,5) </w:t>
                  </w:r>
                </w:p>
              </w:tc>
              <w:tc>
                <w:tcPr>
                  <w:tcW w:w="2337" w:type="dxa"/>
                  <w:gridSpan w:val="2"/>
                  <w:shd w:val="clear" w:color="auto" w:fill="auto"/>
                </w:tcPr>
                <w:p w14:paraId="1E9B7626" w14:textId="77777777" w:rsidR="00B94F0E" w:rsidRDefault="0001122B">
                  <w:pPr>
                    <w:pStyle w:val="Default"/>
                    <w:keepNext/>
                    <w:widowControl w:val="0"/>
                    <w:ind w:left="220"/>
                    <w:jc w:val="center"/>
                    <w:rPr>
                      <w:bCs/>
                      <w:sz w:val="22"/>
                      <w:szCs w:val="22"/>
                      <w:lang w:val="cs-CZ"/>
                    </w:rPr>
                  </w:pPr>
                  <w:r>
                    <w:rPr>
                      <w:bCs/>
                      <w:sz w:val="22"/>
                      <w:szCs w:val="22"/>
                      <w:lang w:val="cs-CZ"/>
                    </w:rPr>
                    <w:t>86 (62,3 %)</w:t>
                  </w:r>
                </w:p>
                <w:p w14:paraId="1E9B7627" w14:textId="77777777" w:rsidR="00B94F0E" w:rsidRDefault="0001122B">
                  <w:pPr>
                    <w:pStyle w:val="Default"/>
                    <w:keepNext/>
                    <w:jc w:val="center"/>
                    <w:rPr>
                      <w:bCs/>
                      <w:sz w:val="22"/>
                      <w:szCs w:val="22"/>
                      <w:lang w:val="cs-CZ"/>
                    </w:rPr>
                  </w:pPr>
                  <w:r>
                    <w:rPr>
                      <w:bCs/>
                      <w:sz w:val="22"/>
                      <w:szCs w:val="22"/>
                      <w:lang w:val="cs-CZ"/>
                    </w:rPr>
                    <w:t xml:space="preserve">(53,7; 70,4) </w:t>
                  </w:r>
                </w:p>
              </w:tc>
            </w:tr>
            <w:tr w:rsidR="00B94F0E" w14:paraId="1E9B762B" w14:textId="77777777">
              <w:trPr>
                <w:trHeight w:val="293"/>
              </w:trPr>
              <w:tc>
                <w:tcPr>
                  <w:tcW w:w="4840" w:type="dxa"/>
                  <w:shd w:val="clear" w:color="auto" w:fill="auto"/>
                </w:tcPr>
                <w:p w14:paraId="1E9B7629" w14:textId="77777777" w:rsidR="00B94F0E" w:rsidRDefault="0001122B">
                  <w:pPr>
                    <w:pStyle w:val="Default"/>
                    <w:widowControl w:val="0"/>
                    <w:ind w:left="1028" w:hanging="308"/>
                    <w:rPr>
                      <w:sz w:val="22"/>
                      <w:szCs w:val="22"/>
                      <w:lang w:val="cs-CZ"/>
                    </w:rPr>
                  </w:pPr>
                  <w:r>
                    <w:rPr>
                      <w:sz w:val="22"/>
                      <w:szCs w:val="22"/>
                      <w:lang w:val="cs-CZ"/>
                    </w:rPr>
                    <w:t>p</w:t>
                  </w:r>
                  <w:r>
                    <w:rPr>
                      <w:sz w:val="22"/>
                      <w:szCs w:val="22"/>
                      <w:lang w:val="cs-CZ"/>
                    </w:rPr>
                    <w:noBreakHyphen/>
                    <w:t>hodnota</w:t>
                  </w:r>
                  <w:r>
                    <w:rPr>
                      <w:sz w:val="22"/>
                      <w:szCs w:val="22"/>
                      <w:vertAlign w:val="superscript"/>
                      <w:lang w:val="cs-CZ"/>
                    </w:rPr>
                    <w:t>d,e</w:t>
                  </w:r>
                </w:p>
              </w:tc>
              <w:tc>
                <w:tcPr>
                  <w:tcW w:w="4594" w:type="dxa"/>
                  <w:gridSpan w:val="4"/>
                  <w:shd w:val="clear" w:color="auto" w:fill="auto"/>
                </w:tcPr>
                <w:p w14:paraId="1E9B762A" w14:textId="77777777" w:rsidR="00B94F0E" w:rsidRDefault="0001122B">
                  <w:pPr>
                    <w:pStyle w:val="Default"/>
                    <w:keepNext/>
                    <w:widowControl w:val="0"/>
                    <w:ind w:left="220"/>
                    <w:jc w:val="center"/>
                    <w:rPr>
                      <w:bCs/>
                      <w:sz w:val="22"/>
                      <w:szCs w:val="22"/>
                      <w:lang w:val="cs-CZ"/>
                    </w:rPr>
                  </w:pPr>
                  <w:r>
                    <w:rPr>
                      <w:bCs/>
                      <w:sz w:val="22"/>
                      <w:szCs w:val="22"/>
                      <w:lang w:val="cs-CZ"/>
                    </w:rPr>
                    <w:t>0,0330</w:t>
                  </w:r>
                </w:p>
              </w:tc>
            </w:tr>
            <w:tr w:rsidR="00B94F0E" w14:paraId="1E9B762F" w14:textId="77777777">
              <w:trPr>
                <w:trHeight w:val="260"/>
              </w:trPr>
              <w:tc>
                <w:tcPr>
                  <w:tcW w:w="4840" w:type="dxa"/>
                  <w:shd w:val="clear" w:color="auto" w:fill="auto"/>
                </w:tcPr>
                <w:p w14:paraId="1E9B762C" w14:textId="77777777" w:rsidR="00B94F0E" w:rsidRDefault="0001122B">
                  <w:pPr>
                    <w:pStyle w:val="Default"/>
                    <w:widowControl w:val="0"/>
                    <w:ind w:left="528" w:hanging="308"/>
                    <w:rPr>
                      <w:sz w:val="22"/>
                      <w:szCs w:val="22"/>
                      <w:lang w:val="cs-CZ"/>
                    </w:rPr>
                  </w:pPr>
                  <w:r>
                    <w:rPr>
                      <w:sz w:val="22"/>
                      <w:szCs w:val="22"/>
                      <w:lang w:val="cs-CZ"/>
                    </w:rPr>
                    <w:tab/>
                    <w:t>Úplná odpověď, %</w:t>
                  </w:r>
                </w:p>
              </w:tc>
              <w:tc>
                <w:tcPr>
                  <w:tcW w:w="2257" w:type="dxa"/>
                  <w:gridSpan w:val="2"/>
                  <w:shd w:val="clear" w:color="auto" w:fill="auto"/>
                </w:tcPr>
                <w:p w14:paraId="1E9B762D" w14:textId="77777777" w:rsidR="00B94F0E" w:rsidRDefault="0001122B">
                  <w:pPr>
                    <w:pStyle w:val="Default"/>
                    <w:keepNext/>
                    <w:widowControl w:val="0"/>
                    <w:ind w:left="220"/>
                    <w:jc w:val="center"/>
                    <w:rPr>
                      <w:bCs/>
                      <w:sz w:val="22"/>
                      <w:szCs w:val="22"/>
                      <w:lang w:val="cs-CZ"/>
                    </w:rPr>
                  </w:pPr>
                  <w:r>
                    <w:rPr>
                      <w:bCs/>
                      <w:sz w:val="22"/>
                      <w:szCs w:val="22"/>
                      <w:lang w:val="cs-CZ"/>
                    </w:rPr>
                    <w:t>24,1 %</w:t>
                  </w:r>
                </w:p>
              </w:tc>
              <w:tc>
                <w:tcPr>
                  <w:tcW w:w="2337" w:type="dxa"/>
                  <w:gridSpan w:val="2"/>
                  <w:shd w:val="clear" w:color="auto" w:fill="auto"/>
                </w:tcPr>
                <w:p w14:paraId="1E9B762E" w14:textId="77777777" w:rsidR="00B94F0E" w:rsidRDefault="0001122B">
                  <w:pPr>
                    <w:pStyle w:val="Default"/>
                    <w:keepNext/>
                    <w:widowControl w:val="0"/>
                    <w:ind w:left="220"/>
                    <w:jc w:val="center"/>
                    <w:rPr>
                      <w:bCs/>
                      <w:sz w:val="22"/>
                      <w:szCs w:val="22"/>
                      <w:lang w:val="cs-CZ"/>
                    </w:rPr>
                  </w:pPr>
                  <w:r>
                    <w:rPr>
                      <w:bCs/>
                      <w:sz w:val="22"/>
                      <w:szCs w:val="22"/>
                      <w:lang w:val="cs-CZ"/>
                    </w:rPr>
                    <w:t>13,0 %</w:t>
                  </w:r>
                </w:p>
              </w:tc>
            </w:tr>
            <w:tr w:rsidR="00B94F0E" w14:paraId="1E9B7633" w14:textId="77777777">
              <w:trPr>
                <w:trHeight w:val="188"/>
              </w:trPr>
              <w:tc>
                <w:tcPr>
                  <w:tcW w:w="4840" w:type="dxa"/>
                  <w:shd w:val="clear" w:color="auto" w:fill="auto"/>
                </w:tcPr>
                <w:p w14:paraId="1E9B7630" w14:textId="77777777" w:rsidR="00B94F0E" w:rsidRDefault="0001122B">
                  <w:pPr>
                    <w:pStyle w:val="Default"/>
                    <w:widowControl w:val="0"/>
                    <w:ind w:left="528" w:hanging="308"/>
                    <w:rPr>
                      <w:sz w:val="22"/>
                      <w:szCs w:val="22"/>
                      <w:lang w:val="cs-CZ"/>
                    </w:rPr>
                  </w:pPr>
                  <w:r>
                    <w:rPr>
                      <w:sz w:val="22"/>
                      <w:szCs w:val="22"/>
                      <w:lang w:val="cs-CZ"/>
                    </w:rPr>
                    <w:tab/>
                    <w:t>Částečná odpověď, %</w:t>
                  </w:r>
                </w:p>
              </w:tc>
              <w:tc>
                <w:tcPr>
                  <w:tcW w:w="2257" w:type="dxa"/>
                  <w:gridSpan w:val="2"/>
                  <w:shd w:val="clear" w:color="auto" w:fill="auto"/>
                </w:tcPr>
                <w:p w14:paraId="1E9B7631" w14:textId="77777777" w:rsidR="00B94F0E" w:rsidRDefault="0001122B">
                  <w:pPr>
                    <w:pStyle w:val="Default"/>
                    <w:keepNext/>
                    <w:widowControl w:val="0"/>
                    <w:ind w:left="220"/>
                    <w:jc w:val="center"/>
                    <w:rPr>
                      <w:bCs/>
                      <w:sz w:val="22"/>
                      <w:szCs w:val="22"/>
                      <w:lang w:val="cs-CZ"/>
                    </w:rPr>
                  </w:pPr>
                  <w:r>
                    <w:rPr>
                      <w:bCs/>
                      <w:sz w:val="22"/>
                      <w:szCs w:val="22"/>
                      <w:lang w:val="cs-CZ"/>
                    </w:rPr>
                    <w:t>50,4 %</w:t>
                  </w:r>
                </w:p>
              </w:tc>
              <w:tc>
                <w:tcPr>
                  <w:tcW w:w="2337" w:type="dxa"/>
                  <w:gridSpan w:val="2"/>
                  <w:shd w:val="clear" w:color="auto" w:fill="auto"/>
                </w:tcPr>
                <w:p w14:paraId="1E9B7632" w14:textId="77777777" w:rsidR="00B94F0E" w:rsidRDefault="0001122B">
                  <w:pPr>
                    <w:pStyle w:val="Default"/>
                    <w:keepNext/>
                    <w:widowControl w:val="0"/>
                    <w:ind w:left="220"/>
                    <w:jc w:val="center"/>
                    <w:rPr>
                      <w:bCs/>
                      <w:sz w:val="22"/>
                      <w:szCs w:val="22"/>
                      <w:lang w:val="cs-CZ"/>
                    </w:rPr>
                  </w:pPr>
                  <w:r>
                    <w:rPr>
                      <w:bCs/>
                      <w:sz w:val="22"/>
                      <w:szCs w:val="22"/>
                      <w:lang w:val="cs-CZ"/>
                    </w:rPr>
                    <w:t>49,3 %</w:t>
                  </w:r>
                </w:p>
              </w:tc>
            </w:tr>
            <w:tr w:rsidR="00B94F0E" w14:paraId="1E9B7635" w14:textId="77777777">
              <w:trPr>
                <w:trHeight w:val="188"/>
              </w:trPr>
              <w:tc>
                <w:tcPr>
                  <w:tcW w:w="9434" w:type="dxa"/>
                  <w:gridSpan w:val="5"/>
                  <w:shd w:val="clear" w:color="auto" w:fill="auto"/>
                </w:tcPr>
                <w:p w14:paraId="1E9B7634" w14:textId="77777777" w:rsidR="00B94F0E" w:rsidRDefault="0001122B">
                  <w:pPr>
                    <w:pStyle w:val="Default"/>
                    <w:widowControl w:val="0"/>
                    <w:rPr>
                      <w:bCs/>
                      <w:sz w:val="22"/>
                      <w:szCs w:val="22"/>
                      <w:lang w:val="cs-CZ"/>
                    </w:rPr>
                  </w:pPr>
                  <w:r>
                    <w:rPr>
                      <w:b/>
                      <w:bCs/>
                      <w:noProof/>
                      <w:sz w:val="22"/>
                      <w:szCs w:val="22"/>
                      <w:lang w:val="cs-CZ"/>
                    </w:rPr>
                    <w:t>Trvání potvrzené odpovědi</w:t>
                  </w:r>
                  <w:r>
                    <w:rPr>
                      <w:b/>
                      <w:bCs/>
                      <w:sz w:val="22"/>
                      <w:szCs w:val="22"/>
                      <w:lang w:val="cs-CZ"/>
                    </w:rPr>
                    <w:t xml:space="preserve"> (BIRC)</w:t>
                  </w:r>
                </w:p>
              </w:tc>
            </w:tr>
            <w:tr w:rsidR="00B94F0E" w14:paraId="1E9B7639" w14:textId="77777777">
              <w:trPr>
                <w:trHeight w:val="248"/>
              </w:trPr>
              <w:tc>
                <w:tcPr>
                  <w:tcW w:w="4840" w:type="dxa"/>
                  <w:shd w:val="clear" w:color="auto" w:fill="auto"/>
                </w:tcPr>
                <w:p w14:paraId="1E9B7636" w14:textId="77777777" w:rsidR="00B94F0E" w:rsidRDefault="0001122B">
                  <w:pPr>
                    <w:pStyle w:val="Default"/>
                    <w:widowControl w:val="0"/>
                    <w:ind w:left="720"/>
                    <w:rPr>
                      <w:b/>
                      <w:bCs/>
                      <w:sz w:val="22"/>
                      <w:szCs w:val="22"/>
                      <w:lang w:val="cs-CZ"/>
                    </w:rPr>
                  </w:pPr>
                  <w:r>
                    <w:rPr>
                      <w:sz w:val="22"/>
                      <w:szCs w:val="22"/>
                      <w:lang w:val="cs-CZ"/>
                    </w:rPr>
                    <w:t>Medián (měsíce) (95 % CI)</w:t>
                  </w:r>
                </w:p>
              </w:tc>
              <w:tc>
                <w:tcPr>
                  <w:tcW w:w="2249" w:type="dxa"/>
                  <w:shd w:val="clear" w:color="auto" w:fill="auto"/>
                </w:tcPr>
                <w:p w14:paraId="1E9B7637" w14:textId="77777777" w:rsidR="00B94F0E" w:rsidRDefault="0001122B">
                  <w:pPr>
                    <w:pStyle w:val="Default"/>
                    <w:keepNext/>
                    <w:widowControl w:val="0"/>
                    <w:jc w:val="center"/>
                    <w:rPr>
                      <w:bCs/>
                      <w:sz w:val="22"/>
                      <w:szCs w:val="22"/>
                      <w:lang w:val="cs-CZ"/>
                    </w:rPr>
                  </w:pPr>
                  <w:r>
                    <w:rPr>
                      <w:bCs/>
                      <w:sz w:val="22"/>
                      <w:szCs w:val="22"/>
                      <w:lang w:val="cs-CZ"/>
                    </w:rPr>
                    <w:t>33,2 (22,1; NE)</w:t>
                  </w:r>
                </w:p>
              </w:tc>
              <w:tc>
                <w:tcPr>
                  <w:tcW w:w="2345" w:type="dxa"/>
                  <w:gridSpan w:val="3"/>
                  <w:shd w:val="clear" w:color="auto" w:fill="auto"/>
                </w:tcPr>
                <w:p w14:paraId="1E9B7638" w14:textId="77777777" w:rsidR="00B94F0E" w:rsidRDefault="0001122B">
                  <w:pPr>
                    <w:pStyle w:val="Default"/>
                    <w:keepNext/>
                    <w:widowControl w:val="0"/>
                    <w:jc w:val="center"/>
                    <w:rPr>
                      <w:bCs/>
                      <w:sz w:val="22"/>
                      <w:szCs w:val="22"/>
                      <w:lang w:val="cs-CZ"/>
                    </w:rPr>
                  </w:pPr>
                  <w:r>
                    <w:rPr>
                      <w:bCs/>
                      <w:sz w:val="22"/>
                      <w:szCs w:val="22"/>
                      <w:lang w:val="cs-CZ"/>
                    </w:rPr>
                    <w:t>13,8 (10,4; 22,1)</w:t>
                  </w:r>
                </w:p>
              </w:tc>
            </w:tr>
            <w:tr w:rsidR="00B94F0E" w14:paraId="1E9B763B" w14:textId="77777777">
              <w:trPr>
                <w:trHeight w:val="248"/>
              </w:trPr>
              <w:tc>
                <w:tcPr>
                  <w:tcW w:w="9434" w:type="dxa"/>
                  <w:gridSpan w:val="5"/>
                  <w:shd w:val="clear" w:color="auto" w:fill="auto"/>
                </w:tcPr>
                <w:p w14:paraId="1E9B763A" w14:textId="77777777" w:rsidR="00B94F0E" w:rsidRDefault="0001122B">
                  <w:pPr>
                    <w:pStyle w:val="Default"/>
                    <w:widowControl w:val="0"/>
                    <w:rPr>
                      <w:bCs/>
                      <w:sz w:val="22"/>
                      <w:szCs w:val="22"/>
                      <w:lang w:val="cs-CZ"/>
                    </w:rPr>
                  </w:pPr>
                  <w:r>
                    <w:rPr>
                      <w:b/>
                      <w:bCs/>
                      <w:sz w:val="22"/>
                      <w:szCs w:val="22"/>
                      <w:lang w:val="cs-CZ"/>
                    </w:rPr>
                    <w:t>Celkové přežití</w:t>
                  </w:r>
                  <w:r>
                    <w:rPr>
                      <w:b/>
                      <w:bCs/>
                      <w:sz w:val="22"/>
                      <w:szCs w:val="22"/>
                      <w:vertAlign w:val="superscript"/>
                      <w:lang w:val="cs-CZ"/>
                    </w:rPr>
                    <w:t>f</w:t>
                  </w:r>
                </w:p>
              </w:tc>
            </w:tr>
            <w:tr w:rsidR="00B94F0E" w14:paraId="1E9B763F" w14:textId="77777777">
              <w:trPr>
                <w:trHeight w:val="302"/>
              </w:trPr>
              <w:tc>
                <w:tcPr>
                  <w:tcW w:w="4840" w:type="dxa"/>
                  <w:shd w:val="clear" w:color="auto" w:fill="auto"/>
                </w:tcPr>
                <w:p w14:paraId="1E9B763C" w14:textId="77777777" w:rsidR="00B94F0E" w:rsidRDefault="0001122B">
                  <w:pPr>
                    <w:pStyle w:val="Default"/>
                    <w:widowControl w:val="0"/>
                    <w:ind w:left="720"/>
                    <w:rPr>
                      <w:sz w:val="22"/>
                      <w:szCs w:val="22"/>
                      <w:lang w:val="cs-CZ"/>
                    </w:rPr>
                  </w:pPr>
                  <w:r>
                    <w:rPr>
                      <w:sz w:val="22"/>
                      <w:szCs w:val="22"/>
                      <w:lang w:val="cs-CZ"/>
                    </w:rPr>
                    <w:t>Počet případů, n (%)</w:t>
                  </w:r>
                </w:p>
              </w:tc>
              <w:tc>
                <w:tcPr>
                  <w:tcW w:w="2249" w:type="dxa"/>
                  <w:shd w:val="clear" w:color="auto" w:fill="auto"/>
                </w:tcPr>
                <w:p w14:paraId="1E9B763D" w14:textId="77777777" w:rsidR="00B94F0E" w:rsidRDefault="0001122B">
                  <w:pPr>
                    <w:pStyle w:val="Default"/>
                    <w:keepNext/>
                    <w:widowControl w:val="0"/>
                    <w:ind w:left="220"/>
                    <w:jc w:val="center"/>
                    <w:rPr>
                      <w:sz w:val="22"/>
                      <w:szCs w:val="22"/>
                      <w:lang w:val="cs-CZ"/>
                    </w:rPr>
                  </w:pPr>
                  <w:r>
                    <w:rPr>
                      <w:bCs/>
                      <w:sz w:val="22"/>
                      <w:szCs w:val="22"/>
                      <w:lang w:val="cs-CZ"/>
                    </w:rPr>
                    <w:t>41 (29,9 %)</w:t>
                  </w:r>
                </w:p>
              </w:tc>
              <w:tc>
                <w:tcPr>
                  <w:tcW w:w="2345" w:type="dxa"/>
                  <w:gridSpan w:val="3"/>
                  <w:shd w:val="clear" w:color="auto" w:fill="auto"/>
                </w:tcPr>
                <w:p w14:paraId="1E9B763E" w14:textId="77777777" w:rsidR="00B94F0E" w:rsidRDefault="0001122B">
                  <w:pPr>
                    <w:pStyle w:val="Default"/>
                    <w:keepNext/>
                    <w:widowControl w:val="0"/>
                    <w:ind w:left="220" w:firstLine="502"/>
                    <w:rPr>
                      <w:sz w:val="22"/>
                      <w:szCs w:val="22"/>
                      <w:lang w:val="cs-CZ"/>
                    </w:rPr>
                  </w:pPr>
                  <w:r>
                    <w:rPr>
                      <w:bCs/>
                      <w:sz w:val="22"/>
                      <w:szCs w:val="22"/>
                      <w:lang w:val="cs-CZ"/>
                    </w:rPr>
                    <w:t>51 (37,0 %)</w:t>
                  </w:r>
                  <w:r>
                    <w:rPr>
                      <w:sz w:val="22"/>
                      <w:szCs w:val="22"/>
                      <w:lang w:val="cs-CZ"/>
                    </w:rPr>
                    <w:t xml:space="preserve"> </w:t>
                  </w:r>
                </w:p>
              </w:tc>
            </w:tr>
            <w:tr w:rsidR="00B94F0E" w14:paraId="1E9B7643" w14:textId="77777777">
              <w:trPr>
                <w:trHeight w:val="232"/>
              </w:trPr>
              <w:tc>
                <w:tcPr>
                  <w:tcW w:w="4840" w:type="dxa"/>
                  <w:shd w:val="clear" w:color="auto" w:fill="auto"/>
                </w:tcPr>
                <w:p w14:paraId="1E9B7640" w14:textId="77777777" w:rsidR="00B94F0E" w:rsidRDefault="0001122B">
                  <w:pPr>
                    <w:pStyle w:val="Default"/>
                    <w:widowControl w:val="0"/>
                    <w:ind w:left="720"/>
                    <w:rPr>
                      <w:b/>
                      <w:bCs/>
                      <w:sz w:val="22"/>
                      <w:szCs w:val="22"/>
                      <w:lang w:val="cs-CZ"/>
                    </w:rPr>
                  </w:pPr>
                  <w:r>
                    <w:rPr>
                      <w:sz w:val="22"/>
                      <w:szCs w:val="22"/>
                      <w:lang w:val="cs-CZ"/>
                    </w:rPr>
                    <w:t>Medián (měsíce) (95 % CI)</w:t>
                  </w:r>
                </w:p>
              </w:tc>
              <w:tc>
                <w:tcPr>
                  <w:tcW w:w="2249" w:type="dxa"/>
                  <w:shd w:val="clear" w:color="auto" w:fill="auto"/>
                </w:tcPr>
                <w:p w14:paraId="1E9B7641" w14:textId="77777777" w:rsidR="00B94F0E" w:rsidRDefault="0001122B">
                  <w:pPr>
                    <w:pStyle w:val="Default"/>
                    <w:keepNext/>
                    <w:widowControl w:val="0"/>
                    <w:jc w:val="center"/>
                    <w:rPr>
                      <w:bCs/>
                      <w:sz w:val="22"/>
                      <w:szCs w:val="22"/>
                      <w:lang w:val="cs-CZ"/>
                    </w:rPr>
                  </w:pPr>
                  <w:r>
                    <w:rPr>
                      <w:bCs/>
                      <w:sz w:val="22"/>
                      <w:szCs w:val="22"/>
                      <w:lang w:val="cs-CZ"/>
                    </w:rPr>
                    <w:t>NE (NE, NE)</w:t>
                  </w:r>
                </w:p>
              </w:tc>
              <w:tc>
                <w:tcPr>
                  <w:tcW w:w="2345" w:type="dxa"/>
                  <w:gridSpan w:val="3"/>
                  <w:shd w:val="clear" w:color="auto" w:fill="auto"/>
                </w:tcPr>
                <w:p w14:paraId="1E9B7642" w14:textId="77777777" w:rsidR="00B94F0E" w:rsidRDefault="0001122B">
                  <w:pPr>
                    <w:pStyle w:val="Default"/>
                    <w:keepNext/>
                    <w:widowControl w:val="0"/>
                    <w:ind w:left="720"/>
                    <w:rPr>
                      <w:bCs/>
                      <w:sz w:val="22"/>
                      <w:szCs w:val="22"/>
                      <w:lang w:val="cs-CZ"/>
                    </w:rPr>
                  </w:pPr>
                  <w:r>
                    <w:rPr>
                      <w:bCs/>
                      <w:sz w:val="22"/>
                      <w:szCs w:val="22"/>
                      <w:lang w:val="cs-CZ"/>
                    </w:rPr>
                    <w:t xml:space="preserve">NE (NE, NE) </w:t>
                  </w:r>
                </w:p>
              </w:tc>
            </w:tr>
            <w:tr w:rsidR="00B94F0E" w14:paraId="1E9B7646" w14:textId="77777777">
              <w:trPr>
                <w:trHeight w:val="248"/>
              </w:trPr>
              <w:tc>
                <w:tcPr>
                  <w:tcW w:w="4840" w:type="dxa"/>
                  <w:shd w:val="clear" w:color="auto" w:fill="auto"/>
                </w:tcPr>
                <w:p w14:paraId="1E9B7644" w14:textId="77777777" w:rsidR="00B94F0E" w:rsidRDefault="0001122B">
                  <w:pPr>
                    <w:pStyle w:val="Default"/>
                    <w:widowControl w:val="0"/>
                    <w:ind w:left="1028" w:hanging="308"/>
                    <w:rPr>
                      <w:sz w:val="22"/>
                      <w:szCs w:val="22"/>
                      <w:lang w:val="cs-CZ"/>
                    </w:rPr>
                  </w:pPr>
                  <w:r>
                    <w:rPr>
                      <w:sz w:val="22"/>
                      <w:szCs w:val="22"/>
                      <w:lang w:val="cs-CZ"/>
                    </w:rPr>
                    <w:t>Poměr rizik (95 % CI)</w:t>
                  </w:r>
                </w:p>
              </w:tc>
              <w:tc>
                <w:tcPr>
                  <w:tcW w:w="4594" w:type="dxa"/>
                  <w:gridSpan w:val="4"/>
                  <w:shd w:val="clear" w:color="auto" w:fill="auto"/>
                </w:tcPr>
                <w:p w14:paraId="1E9B7645" w14:textId="57FF9450" w:rsidR="00B94F0E" w:rsidRDefault="0001122B">
                  <w:pPr>
                    <w:pStyle w:val="Default"/>
                    <w:keepNext/>
                    <w:widowControl w:val="0"/>
                    <w:ind w:left="220"/>
                    <w:jc w:val="center"/>
                    <w:rPr>
                      <w:bCs/>
                      <w:sz w:val="22"/>
                      <w:szCs w:val="22"/>
                      <w:lang w:val="cs-CZ"/>
                    </w:rPr>
                  </w:pPr>
                  <w:r>
                    <w:rPr>
                      <w:bCs/>
                      <w:sz w:val="22"/>
                      <w:szCs w:val="22"/>
                      <w:lang w:val="cs-CZ"/>
                    </w:rPr>
                    <w:t>0,81 (0,53</w:t>
                  </w:r>
                  <w:r>
                    <w:rPr>
                      <w:bCs/>
                      <w:sz w:val="22"/>
                      <w:szCs w:val="22"/>
                    </w:rPr>
                    <w:t>;</w:t>
                  </w:r>
                  <w:r>
                    <w:rPr>
                      <w:bCs/>
                      <w:sz w:val="22"/>
                      <w:szCs w:val="22"/>
                      <w:lang w:val="cs-CZ"/>
                    </w:rPr>
                    <w:t xml:space="preserve"> 1,22) </w:t>
                  </w:r>
                </w:p>
              </w:tc>
            </w:tr>
            <w:tr w:rsidR="00B94F0E" w14:paraId="1E9B7649" w14:textId="77777777">
              <w:trPr>
                <w:trHeight w:val="248"/>
              </w:trPr>
              <w:tc>
                <w:tcPr>
                  <w:tcW w:w="4840" w:type="dxa"/>
                  <w:tcBorders>
                    <w:bottom w:val="single" w:sz="4" w:space="0" w:color="auto"/>
                  </w:tcBorders>
                  <w:shd w:val="clear" w:color="auto" w:fill="auto"/>
                </w:tcPr>
                <w:p w14:paraId="1E9B7647" w14:textId="77777777" w:rsidR="00B94F0E" w:rsidRDefault="0001122B">
                  <w:pPr>
                    <w:pStyle w:val="Default"/>
                    <w:widowControl w:val="0"/>
                    <w:ind w:left="1028" w:hanging="308"/>
                    <w:rPr>
                      <w:sz w:val="22"/>
                      <w:szCs w:val="22"/>
                      <w:lang w:val="cs-CZ"/>
                    </w:rPr>
                  </w:pPr>
                  <w:r>
                    <w:rPr>
                      <w:sz w:val="22"/>
                      <w:szCs w:val="22"/>
                      <w:lang w:val="cs-CZ"/>
                    </w:rPr>
                    <w:t>Log</w:t>
                  </w:r>
                  <w:r>
                    <w:rPr>
                      <w:sz w:val="22"/>
                      <w:szCs w:val="22"/>
                      <w:lang w:val="cs-CZ"/>
                    </w:rPr>
                    <w:noBreakHyphen/>
                    <w:t>rank test p</w:t>
                  </w:r>
                  <w:r>
                    <w:rPr>
                      <w:sz w:val="22"/>
                      <w:szCs w:val="22"/>
                      <w:lang w:val="cs-CZ"/>
                    </w:rPr>
                    <w:noBreakHyphen/>
                    <w:t>hodnota</w:t>
                  </w:r>
                  <w:r>
                    <w:rPr>
                      <w:sz w:val="22"/>
                      <w:szCs w:val="22"/>
                      <w:vertAlign w:val="superscript"/>
                      <w:lang w:val="sk-SK"/>
                    </w:rPr>
                    <w:t>d</w:t>
                  </w:r>
                </w:p>
              </w:tc>
              <w:tc>
                <w:tcPr>
                  <w:tcW w:w="4594" w:type="dxa"/>
                  <w:gridSpan w:val="4"/>
                  <w:tcBorders>
                    <w:bottom w:val="single" w:sz="4" w:space="0" w:color="auto"/>
                  </w:tcBorders>
                  <w:shd w:val="clear" w:color="auto" w:fill="auto"/>
                </w:tcPr>
                <w:p w14:paraId="1E9B7648" w14:textId="77777777" w:rsidR="00B94F0E" w:rsidRDefault="0001122B">
                  <w:pPr>
                    <w:pStyle w:val="Default"/>
                    <w:keepNext/>
                    <w:jc w:val="center"/>
                    <w:rPr>
                      <w:sz w:val="22"/>
                      <w:szCs w:val="22"/>
                      <w:lang w:val="cs-CZ"/>
                    </w:rPr>
                  </w:pPr>
                  <w:r>
                    <w:rPr>
                      <w:sz w:val="22"/>
                      <w:szCs w:val="22"/>
                      <w:lang w:val="cs-CZ"/>
                    </w:rPr>
                    <w:t>0,3311</w:t>
                  </w:r>
                </w:p>
              </w:tc>
            </w:tr>
            <w:tr w:rsidR="00B94F0E" w14:paraId="1E9B764D" w14:textId="77777777">
              <w:trPr>
                <w:trHeight w:val="248"/>
              </w:trPr>
              <w:tc>
                <w:tcPr>
                  <w:tcW w:w="4840" w:type="dxa"/>
                  <w:tcBorders>
                    <w:bottom w:val="single" w:sz="4" w:space="0" w:color="auto"/>
                  </w:tcBorders>
                  <w:shd w:val="clear" w:color="auto" w:fill="auto"/>
                </w:tcPr>
                <w:p w14:paraId="1E9B764A" w14:textId="77777777" w:rsidR="00B94F0E" w:rsidRDefault="0001122B">
                  <w:pPr>
                    <w:pStyle w:val="Default"/>
                    <w:widowControl w:val="0"/>
                    <w:ind w:left="1028" w:hanging="308"/>
                    <w:rPr>
                      <w:sz w:val="22"/>
                      <w:szCs w:val="22"/>
                      <w:lang w:val="cs-CZ"/>
                    </w:rPr>
                  </w:pPr>
                  <w:r>
                    <w:rPr>
                      <w:sz w:val="22"/>
                      <w:szCs w:val="22"/>
                      <w:lang w:val="cs-CZ"/>
                    </w:rPr>
                    <w:t>Celkové přežití po 36 měsících</w:t>
                  </w:r>
                </w:p>
              </w:tc>
              <w:tc>
                <w:tcPr>
                  <w:tcW w:w="2297" w:type="dxa"/>
                  <w:gridSpan w:val="3"/>
                  <w:tcBorders>
                    <w:bottom w:val="single" w:sz="4" w:space="0" w:color="auto"/>
                  </w:tcBorders>
                  <w:shd w:val="clear" w:color="auto" w:fill="auto"/>
                </w:tcPr>
                <w:p w14:paraId="1E9B764B" w14:textId="77777777" w:rsidR="00B94F0E" w:rsidRDefault="0001122B">
                  <w:pPr>
                    <w:pStyle w:val="Default"/>
                    <w:keepNext/>
                    <w:jc w:val="center"/>
                    <w:rPr>
                      <w:sz w:val="22"/>
                      <w:szCs w:val="22"/>
                      <w:lang w:val="cs-CZ"/>
                    </w:rPr>
                  </w:pPr>
                  <w:r>
                    <w:rPr>
                      <w:sz w:val="22"/>
                      <w:szCs w:val="22"/>
                      <w:lang w:val="cs-CZ"/>
                    </w:rPr>
                    <w:t>70,7 %</w:t>
                  </w:r>
                </w:p>
              </w:tc>
              <w:tc>
                <w:tcPr>
                  <w:tcW w:w="2297" w:type="dxa"/>
                  <w:tcBorders>
                    <w:bottom w:val="single" w:sz="4" w:space="0" w:color="auto"/>
                  </w:tcBorders>
                  <w:shd w:val="clear" w:color="auto" w:fill="auto"/>
                </w:tcPr>
                <w:p w14:paraId="1E9B764C" w14:textId="77777777" w:rsidR="00B94F0E" w:rsidRDefault="0001122B">
                  <w:pPr>
                    <w:pStyle w:val="Default"/>
                    <w:keepNext/>
                    <w:jc w:val="center"/>
                    <w:rPr>
                      <w:sz w:val="22"/>
                      <w:szCs w:val="22"/>
                      <w:lang w:val="cs-CZ"/>
                    </w:rPr>
                  </w:pPr>
                  <w:r>
                    <w:rPr>
                      <w:sz w:val="22"/>
                      <w:szCs w:val="22"/>
                      <w:lang w:val="cs-CZ"/>
                    </w:rPr>
                    <w:t>67,5 %</w:t>
                  </w:r>
                </w:p>
              </w:tc>
            </w:tr>
            <w:tr w:rsidR="00B94F0E" w:rsidRPr="00F75753" w14:paraId="1E9B7656" w14:textId="77777777">
              <w:trPr>
                <w:trHeight w:val="248"/>
              </w:trPr>
              <w:tc>
                <w:tcPr>
                  <w:tcW w:w="9434" w:type="dxa"/>
                  <w:gridSpan w:val="5"/>
                  <w:tcBorders>
                    <w:top w:val="single" w:sz="4" w:space="0" w:color="auto"/>
                    <w:left w:val="nil"/>
                    <w:bottom w:val="nil"/>
                    <w:right w:val="nil"/>
                  </w:tcBorders>
                  <w:shd w:val="clear" w:color="auto" w:fill="auto"/>
                </w:tcPr>
                <w:p w14:paraId="1E9B764E" w14:textId="77777777" w:rsidR="00B94F0E" w:rsidRDefault="0001122B">
                  <w:pPr>
                    <w:pStyle w:val="Default"/>
                    <w:widowControl w:val="0"/>
                    <w:rPr>
                      <w:sz w:val="18"/>
                      <w:szCs w:val="18"/>
                      <w:lang w:val="cs-CZ"/>
                    </w:rPr>
                  </w:pPr>
                  <w:r>
                    <w:rPr>
                      <w:sz w:val="18"/>
                      <w:szCs w:val="18"/>
                      <w:lang w:val="cs-CZ"/>
                    </w:rPr>
                    <w:t>BIRC = </w:t>
                  </w:r>
                  <w:r>
                    <w:rPr>
                      <w:noProof/>
                      <w:sz w:val="18"/>
                      <w:szCs w:val="18"/>
                      <w:lang w:val="cs-CZ"/>
                    </w:rPr>
                    <w:t>zaslepená nezávislá hodnotící komise</w:t>
                  </w:r>
                  <w:r>
                    <w:rPr>
                      <w:sz w:val="18"/>
                      <w:szCs w:val="18"/>
                      <w:lang w:val="cs-CZ"/>
                    </w:rPr>
                    <w:t>; NE = nelze odhadnout; CI = interval spolehlivosti</w:t>
                  </w:r>
                </w:p>
                <w:p w14:paraId="1E9B764F" w14:textId="77777777" w:rsidR="00B94F0E" w:rsidRDefault="0001122B">
                  <w:pPr>
                    <w:pStyle w:val="Default"/>
                    <w:widowControl w:val="0"/>
                    <w:rPr>
                      <w:sz w:val="18"/>
                      <w:szCs w:val="18"/>
                      <w:lang w:val="cs-CZ"/>
                    </w:rPr>
                  </w:pPr>
                  <w:r>
                    <w:rPr>
                      <w:sz w:val="18"/>
                      <w:szCs w:val="18"/>
                      <w:lang w:val="cs-CZ"/>
                    </w:rPr>
                    <w:t>Výsledky v této tabulce jsou založeny na závěrečné analýze účinnosti s datem posledního kontaktu posledního pacienta 29. ledna 2021.</w:t>
                  </w:r>
                </w:p>
                <w:p w14:paraId="1E9B7650" w14:textId="77777777" w:rsidR="00B94F0E" w:rsidRDefault="0001122B">
                  <w:pPr>
                    <w:pStyle w:val="Default"/>
                    <w:keepNext/>
                    <w:rPr>
                      <w:sz w:val="18"/>
                      <w:szCs w:val="18"/>
                      <w:lang w:val="cs-CZ"/>
                    </w:rPr>
                  </w:pPr>
                  <w:r>
                    <w:rPr>
                      <w:sz w:val="18"/>
                      <w:szCs w:val="18"/>
                      <w:vertAlign w:val="superscript"/>
                      <w:lang w:val="cs-CZ"/>
                    </w:rPr>
                    <w:t xml:space="preserve"> a</w:t>
                  </w:r>
                  <w:r>
                    <w:rPr>
                      <w:sz w:val="18"/>
                      <w:szCs w:val="18"/>
                      <w:lang w:val="cs-CZ"/>
                    </w:rPr>
                    <w:t xml:space="preserve"> Doba sledování pro celou studii</w:t>
                  </w:r>
                </w:p>
                <w:p w14:paraId="1E9B7651" w14:textId="77777777" w:rsidR="00B94F0E" w:rsidRDefault="0001122B">
                  <w:pPr>
                    <w:pStyle w:val="Default"/>
                    <w:keepNext/>
                    <w:rPr>
                      <w:noProof/>
                      <w:sz w:val="18"/>
                      <w:szCs w:val="18"/>
                      <w:lang w:val="cs-CZ"/>
                    </w:rPr>
                  </w:pPr>
                  <w:r>
                    <w:rPr>
                      <w:noProof/>
                      <w:sz w:val="18"/>
                      <w:szCs w:val="18"/>
                      <w:vertAlign w:val="superscript"/>
                      <w:lang w:val="cs-CZ"/>
                    </w:rPr>
                    <w:t xml:space="preserve">b </w:t>
                  </w:r>
                  <w:r>
                    <w:rPr>
                      <w:noProof/>
                      <w:sz w:val="18"/>
                      <w:szCs w:val="18"/>
                      <w:lang w:val="cs-CZ"/>
                    </w:rPr>
                    <w:t>včetně 3 pacientů s paliativní radioterapií mozku</w:t>
                  </w:r>
                </w:p>
                <w:p w14:paraId="1E9B7652" w14:textId="77777777" w:rsidR="00B94F0E" w:rsidRDefault="0001122B">
                  <w:pPr>
                    <w:pStyle w:val="Default"/>
                    <w:keepNext/>
                    <w:rPr>
                      <w:noProof/>
                      <w:sz w:val="18"/>
                      <w:szCs w:val="18"/>
                      <w:lang w:val="cs-CZ"/>
                    </w:rPr>
                  </w:pPr>
                  <w:r>
                    <w:rPr>
                      <w:noProof/>
                      <w:sz w:val="18"/>
                      <w:szCs w:val="18"/>
                      <w:vertAlign w:val="superscript"/>
                      <w:lang w:val="cs-CZ"/>
                    </w:rPr>
                    <w:t xml:space="preserve">c </w:t>
                  </w:r>
                  <w:r>
                    <w:rPr>
                      <w:noProof/>
                      <w:sz w:val="18"/>
                      <w:szCs w:val="18"/>
                      <w:lang w:val="cs-CZ"/>
                    </w:rPr>
                    <w:t>včetně 9 pacientů s paliativní radioterapií mozku</w:t>
                  </w:r>
                </w:p>
                <w:p w14:paraId="1E9B7653" w14:textId="02E9B881" w:rsidR="00B94F0E" w:rsidRDefault="0001122B">
                  <w:pPr>
                    <w:pStyle w:val="Default"/>
                    <w:keepNext/>
                    <w:rPr>
                      <w:sz w:val="18"/>
                      <w:szCs w:val="18"/>
                      <w:lang w:val="cs-CZ"/>
                    </w:rPr>
                  </w:pPr>
                  <w:r>
                    <w:rPr>
                      <w:noProof/>
                      <w:sz w:val="18"/>
                      <w:szCs w:val="18"/>
                      <w:vertAlign w:val="superscript"/>
                      <w:lang w:val="cs-CZ"/>
                    </w:rPr>
                    <w:t xml:space="preserve">d </w:t>
                  </w:r>
                  <w:r>
                    <w:rPr>
                      <w:sz w:val="18"/>
                      <w:szCs w:val="18"/>
                      <w:lang w:val="cs-CZ"/>
                    </w:rPr>
                    <w:t>Stratifikováno podle přítomnosti metastáz iCNS ve výchozím stavu a předchozí chemoterapie pro lokálně pokročilé nebo metastazující onemocnění podle log</w:t>
                  </w:r>
                  <w:r>
                    <w:rPr>
                      <w:sz w:val="18"/>
                      <w:szCs w:val="18"/>
                      <w:lang w:val="cs-CZ"/>
                    </w:rPr>
                    <w:noBreakHyphen/>
                    <w:t>rank testu, respektive Cochran Mantel</w:t>
                  </w:r>
                  <w:r>
                    <w:rPr>
                      <w:sz w:val="18"/>
                      <w:szCs w:val="18"/>
                      <w:lang w:val="cs-CZ"/>
                    </w:rPr>
                    <w:noBreakHyphen/>
                    <w:t>Haenszelova testu</w:t>
                  </w:r>
                </w:p>
                <w:p w14:paraId="1E9B7654" w14:textId="77777777" w:rsidR="00B94F0E" w:rsidRDefault="0001122B">
                  <w:pPr>
                    <w:pStyle w:val="Default"/>
                    <w:keepNext/>
                    <w:rPr>
                      <w:sz w:val="18"/>
                      <w:szCs w:val="18"/>
                      <w:lang w:val="cs-CZ"/>
                    </w:rPr>
                  </w:pPr>
                  <w:r>
                    <w:rPr>
                      <w:sz w:val="18"/>
                      <w:szCs w:val="18"/>
                      <w:vertAlign w:val="superscript"/>
                      <w:lang w:val="cs-CZ"/>
                    </w:rPr>
                    <w:t>e</w:t>
                  </w:r>
                  <w:r>
                    <w:rPr>
                      <w:sz w:val="18"/>
                      <w:szCs w:val="18"/>
                      <w:lang w:val="cs-CZ"/>
                    </w:rPr>
                    <w:t xml:space="preserve"> Podle Cochran Mantel</w:t>
                  </w:r>
                  <w:r>
                    <w:rPr>
                      <w:sz w:val="18"/>
                      <w:szCs w:val="18"/>
                      <w:lang w:val="cs-CZ"/>
                    </w:rPr>
                    <w:noBreakHyphen/>
                    <w:t xml:space="preserve">Haenszelova testu </w:t>
                  </w:r>
                </w:p>
                <w:p w14:paraId="1E9B7655" w14:textId="77777777" w:rsidR="00B94F0E" w:rsidRDefault="0001122B">
                  <w:pPr>
                    <w:pStyle w:val="Default"/>
                    <w:keepNext/>
                    <w:rPr>
                      <w:sz w:val="18"/>
                      <w:szCs w:val="18"/>
                      <w:lang w:val="cs-CZ"/>
                    </w:rPr>
                  </w:pPr>
                  <w:r>
                    <w:rPr>
                      <w:sz w:val="18"/>
                      <w:szCs w:val="18"/>
                      <w:vertAlign w:val="superscript"/>
                      <w:lang w:val="cs-CZ"/>
                    </w:rPr>
                    <w:t xml:space="preserve">f </w:t>
                  </w:r>
                  <w:r>
                    <w:rPr>
                      <w:sz w:val="18"/>
                      <w:szCs w:val="18"/>
                      <w:lang w:val="cs-CZ"/>
                    </w:rPr>
                    <w:t>Pacientům v rameni s krizotinibem, u nichž došlo k progresi onemocnění, byl nabídnut přechod na léčbu přípravkem Alunbrig.</w:t>
                  </w:r>
                </w:p>
              </w:tc>
            </w:tr>
          </w:tbl>
          <w:p w14:paraId="1E9B7657" w14:textId="77777777" w:rsidR="00B94F0E" w:rsidRDefault="00B94F0E">
            <w:pPr>
              <w:pStyle w:val="Default"/>
              <w:keepNext/>
              <w:widowControl w:val="0"/>
              <w:rPr>
                <w:b/>
                <w:bCs/>
                <w:sz w:val="22"/>
                <w:szCs w:val="22"/>
                <w:lang w:val="cs-CZ"/>
              </w:rPr>
            </w:pPr>
          </w:p>
        </w:tc>
      </w:tr>
    </w:tbl>
    <w:p w14:paraId="1E9B7659" w14:textId="77777777" w:rsidR="00B94F0E" w:rsidRDefault="00B94F0E">
      <w:pPr>
        <w:rPr>
          <w:szCs w:val="22"/>
          <w:lang w:val="cs-CZ"/>
        </w:rPr>
      </w:pPr>
    </w:p>
    <w:p w14:paraId="1E9B765A" w14:textId="77777777" w:rsidR="00B94F0E" w:rsidRDefault="0001122B">
      <w:pPr>
        <w:keepNext/>
        <w:keepLines/>
        <w:rPr>
          <w:szCs w:val="22"/>
          <w:lang w:val="cs-CZ"/>
        </w:rPr>
      </w:pPr>
      <w:r>
        <w:rPr>
          <w:b/>
          <w:szCs w:val="22"/>
          <w:lang w:val="cs-CZ"/>
        </w:rPr>
        <w:lastRenderedPageBreak/>
        <w:t>Obrázek 1: Kaplanova</w:t>
      </w:r>
      <w:r>
        <w:rPr>
          <w:b/>
          <w:szCs w:val="22"/>
          <w:lang w:val="cs-CZ"/>
        </w:rPr>
        <w:noBreakHyphen/>
        <w:t>Meierova křivka přežití bez progrese podle BIRC ve studii ALTA 1L</w:t>
      </w:r>
    </w:p>
    <w:p w14:paraId="1E9B765B" w14:textId="77777777" w:rsidR="00B94F0E" w:rsidRDefault="00B94F0E">
      <w:pPr>
        <w:pStyle w:val="CCDSBodytext"/>
        <w:keepNext/>
        <w:keepLines/>
        <w:spacing w:line="240" w:lineRule="auto"/>
        <w:rPr>
          <w:sz w:val="22"/>
          <w:szCs w:val="22"/>
          <w:lang w:val="cs-CZ"/>
        </w:rPr>
      </w:pPr>
    </w:p>
    <w:p w14:paraId="1E9B765C" w14:textId="77777777" w:rsidR="00B94F0E" w:rsidRDefault="0001122B">
      <w:pPr>
        <w:pStyle w:val="CCDSBodytext"/>
        <w:spacing w:line="240" w:lineRule="auto"/>
        <w:rPr>
          <w:sz w:val="22"/>
          <w:szCs w:val="22"/>
          <w:lang w:val="en-US"/>
        </w:rPr>
      </w:pPr>
      <w:r>
        <w:rPr>
          <w:noProof/>
          <w:sz w:val="22"/>
          <w:lang w:eastAsia="en-GB"/>
        </w:rPr>
        <w:drawing>
          <wp:inline distT="0" distB="0" distL="0" distR="0" wp14:anchorId="1E9B7F74" wp14:editId="1E9B7F75">
            <wp:extent cx="5760085" cy="2726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2726055"/>
                    </a:xfrm>
                    <a:prstGeom prst="rect">
                      <a:avLst/>
                    </a:prstGeom>
                  </pic:spPr>
                </pic:pic>
              </a:graphicData>
            </a:graphic>
          </wp:inline>
        </w:drawing>
      </w:r>
    </w:p>
    <w:p w14:paraId="1E9B765D" w14:textId="77777777" w:rsidR="00B94F0E" w:rsidRDefault="00B94F0E">
      <w:pPr>
        <w:pStyle w:val="CCDSBodytext"/>
        <w:spacing w:line="240" w:lineRule="auto"/>
        <w:rPr>
          <w:sz w:val="22"/>
          <w:szCs w:val="22"/>
          <w:lang w:val="cs-CZ"/>
        </w:rPr>
      </w:pPr>
    </w:p>
    <w:p w14:paraId="1E9B765E" w14:textId="77777777" w:rsidR="00B94F0E" w:rsidRDefault="0001122B">
      <w:pPr>
        <w:pStyle w:val="Default"/>
        <w:widowControl w:val="0"/>
        <w:rPr>
          <w:sz w:val="18"/>
          <w:szCs w:val="18"/>
          <w:lang w:val="cs-CZ"/>
        </w:rPr>
      </w:pPr>
      <w:r>
        <w:rPr>
          <w:sz w:val="18"/>
          <w:szCs w:val="18"/>
          <w:lang w:val="cs-CZ"/>
        </w:rPr>
        <w:t>Výsledky na tomto obrázku jsou založeny na závěrečné analýze účinnosti s datem posledního kontaktu posledního pacienta 29. ledna 2021.</w:t>
      </w:r>
    </w:p>
    <w:p w14:paraId="1E9B765F" w14:textId="77777777" w:rsidR="00B94F0E" w:rsidRDefault="00B94F0E">
      <w:pPr>
        <w:pStyle w:val="CCDSBodytext"/>
        <w:spacing w:line="240" w:lineRule="auto"/>
        <w:rPr>
          <w:sz w:val="22"/>
          <w:szCs w:val="22"/>
          <w:lang w:val="cs-CZ"/>
        </w:rPr>
      </w:pPr>
    </w:p>
    <w:p w14:paraId="1E9B7660" w14:textId="77777777" w:rsidR="00B94F0E" w:rsidRDefault="0001122B">
      <w:pPr>
        <w:pStyle w:val="CCDSBodytext"/>
        <w:spacing w:line="240" w:lineRule="auto"/>
        <w:rPr>
          <w:sz w:val="22"/>
          <w:szCs w:val="22"/>
          <w:lang w:val="cs-CZ"/>
        </w:rPr>
      </w:pPr>
      <w:r>
        <w:rPr>
          <w:sz w:val="22"/>
          <w:szCs w:val="22"/>
          <w:lang w:val="cs-CZ"/>
        </w:rPr>
        <w:t xml:space="preserve">Hodnocení BIRC intrakraniální účinnosti podle RECIST v1.1 u pacientů s mozkovými metastázami a pacientů s měřitelnými mozkovými metastázami (≥ 10 mm v nejdelším průměru) ve výchozím stavu je shrnuto v tabulce 5. </w:t>
      </w:r>
    </w:p>
    <w:p w14:paraId="1E9B7661" w14:textId="77777777" w:rsidR="00B94F0E" w:rsidRDefault="00B94F0E">
      <w:pPr>
        <w:pStyle w:val="CCDSBodytext"/>
        <w:spacing w:line="240" w:lineRule="auto"/>
        <w:rPr>
          <w:sz w:val="22"/>
          <w:szCs w:val="22"/>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89"/>
        <w:gridCol w:w="2682"/>
      </w:tblGrid>
      <w:tr w:rsidR="00B94F0E" w:rsidRPr="00F75753" w14:paraId="1E9B7663" w14:textId="77777777">
        <w:trPr>
          <w:cantSplit/>
          <w:trHeight w:val="122"/>
          <w:tblHeader/>
        </w:trPr>
        <w:tc>
          <w:tcPr>
            <w:tcW w:w="9090" w:type="dxa"/>
            <w:gridSpan w:val="3"/>
            <w:tcBorders>
              <w:top w:val="nil"/>
              <w:left w:val="nil"/>
              <w:bottom w:val="single" w:sz="4" w:space="0" w:color="auto"/>
              <w:right w:val="nil"/>
            </w:tcBorders>
          </w:tcPr>
          <w:p w14:paraId="1E9B7662" w14:textId="77777777" w:rsidR="00B94F0E" w:rsidRDefault="0001122B">
            <w:pPr>
              <w:pStyle w:val="Caption"/>
              <w:pageBreakBefore/>
              <w:rPr>
                <w:sz w:val="22"/>
                <w:szCs w:val="22"/>
                <w:lang w:val="cs-CZ"/>
              </w:rPr>
            </w:pPr>
            <w:r>
              <w:rPr>
                <w:sz w:val="22"/>
                <w:szCs w:val="22"/>
                <w:lang w:val="cs-CZ"/>
              </w:rPr>
              <w:lastRenderedPageBreak/>
              <w:t>Tabulka 5: Intrakraniální účinnost hodnocená BIRC u pacientů ve studii ALTA 1L</w:t>
            </w:r>
          </w:p>
        </w:tc>
      </w:tr>
      <w:tr w:rsidR="00B94F0E" w:rsidRPr="00F75753" w14:paraId="1E9B7668" w14:textId="77777777">
        <w:trPr>
          <w:cantSplit/>
          <w:trHeight w:val="122"/>
          <w:tblHeader/>
        </w:trPr>
        <w:tc>
          <w:tcPr>
            <w:tcW w:w="4219" w:type="dxa"/>
            <w:vMerge w:val="restart"/>
            <w:tcBorders>
              <w:top w:val="single" w:sz="4" w:space="0" w:color="auto"/>
            </w:tcBorders>
          </w:tcPr>
          <w:p w14:paraId="1E9B7664" w14:textId="77777777" w:rsidR="00B94F0E" w:rsidRDefault="00B94F0E">
            <w:pPr>
              <w:pStyle w:val="Default"/>
              <w:jc w:val="center"/>
              <w:rPr>
                <w:b/>
                <w:sz w:val="22"/>
                <w:szCs w:val="22"/>
                <w:lang w:val="cs-CZ"/>
              </w:rPr>
            </w:pPr>
          </w:p>
          <w:p w14:paraId="1E9B7665" w14:textId="77777777" w:rsidR="00B94F0E" w:rsidRDefault="00B94F0E">
            <w:pPr>
              <w:pStyle w:val="Default"/>
              <w:jc w:val="center"/>
              <w:rPr>
                <w:b/>
                <w:sz w:val="22"/>
                <w:szCs w:val="22"/>
                <w:lang w:val="cs-CZ"/>
              </w:rPr>
            </w:pPr>
          </w:p>
          <w:p w14:paraId="1E9B7666" w14:textId="77777777" w:rsidR="00B94F0E" w:rsidRDefault="0001122B">
            <w:pPr>
              <w:pStyle w:val="Default"/>
              <w:jc w:val="center"/>
              <w:rPr>
                <w:b/>
                <w:sz w:val="22"/>
                <w:szCs w:val="22"/>
                <w:lang w:val="cs-CZ"/>
              </w:rPr>
            </w:pPr>
            <w:r>
              <w:rPr>
                <w:b/>
                <w:bCs/>
                <w:noProof/>
                <w:sz w:val="22"/>
                <w:szCs w:val="22"/>
                <w:lang w:val="cs-CZ"/>
              </w:rPr>
              <w:t>Parametry účinnosti</w:t>
            </w:r>
          </w:p>
        </w:tc>
        <w:tc>
          <w:tcPr>
            <w:tcW w:w="4871" w:type="dxa"/>
            <w:gridSpan w:val="2"/>
            <w:tcBorders>
              <w:top w:val="single" w:sz="4" w:space="0" w:color="auto"/>
            </w:tcBorders>
          </w:tcPr>
          <w:p w14:paraId="1E9B7667" w14:textId="77777777" w:rsidR="00B94F0E" w:rsidRDefault="0001122B">
            <w:pPr>
              <w:pStyle w:val="Default"/>
              <w:jc w:val="center"/>
              <w:rPr>
                <w:b/>
                <w:bCs/>
                <w:sz w:val="22"/>
                <w:szCs w:val="22"/>
                <w:lang w:val="cs-CZ"/>
              </w:rPr>
            </w:pPr>
            <w:r>
              <w:rPr>
                <w:b/>
                <w:sz w:val="22"/>
                <w:szCs w:val="22"/>
                <w:lang w:val="cs-CZ"/>
              </w:rPr>
              <w:t>Pacienti s měřitelnými mozkovými metastázami ve výchozím stavu</w:t>
            </w:r>
          </w:p>
        </w:tc>
      </w:tr>
      <w:tr w:rsidR="00B94F0E" w14:paraId="1E9B766E" w14:textId="77777777">
        <w:trPr>
          <w:cantSplit/>
          <w:trHeight w:val="122"/>
          <w:tblHeader/>
        </w:trPr>
        <w:tc>
          <w:tcPr>
            <w:tcW w:w="4219" w:type="dxa"/>
            <w:vMerge/>
          </w:tcPr>
          <w:p w14:paraId="1E9B7669" w14:textId="77777777" w:rsidR="00B94F0E" w:rsidRDefault="00B94F0E">
            <w:pPr>
              <w:pStyle w:val="Default"/>
              <w:rPr>
                <w:sz w:val="22"/>
                <w:szCs w:val="22"/>
                <w:lang w:val="cs-CZ"/>
              </w:rPr>
            </w:pPr>
          </w:p>
        </w:tc>
        <w:tc>
          <w:tcPr>
            <w:tcW w:w="2189" w:type="dxa"/>
          </w:tcPr>
          <w:p w14:paraId="1E9B766A" w14:textId="77777777" w:rsidR="00B94F0E" w:rsidRDefault="0001122B">
            <w:pPr>
              <w:pStyle w:val="Default"/>
              <w:jc w:val="center"/>
              <w:rPr>
                <w:b/>
                <w:bCs/>
                <w:sz w:val="22"/>
                <w:szCs w:val="22"/>
                <w:lang w:val="cs-CZ"/>
              </w:rPr>
            </w:pPr>
            <w:r>
              <w:rPr>
                <w:b/>
                <w:sz w:val="22"/>
                <w:szCs w:val="22"/>
                <w:lang w:val="cs-CZ"/>
              </w:rPr>
              <w:t>Alunbrig</w:t>
            </w:r>
            <w:r>
              <w:rPr>
                <w:b/>
                <w:bCs/>
                <w:sz w:val="22"/>
                <w:szCs w:val="22"/>
                <w:lang w:val="cs-CZ"/>
              </w:rPr>
              <w:t xml:space="preserve"> </w:t>
            </w:r>
          </w:p>
          <w:p w14:paraId="1E9B766B" w14:textId="77777777" w:rsidR="00B94F0E" w:rsidRDefault="0001122B">
            <w:pPr>
              <w:pStyle w:val="Default"/>
              <w:jc w:val="center"/>
              <w:rPr>
                <w:b/>
                <w:sz w:val="22"/>
                <w:szCs w:val="22"/>
                <w:lang w:val="cs-CZ"/>
              </w:rPr>
            </w:pPr>
            <w:r>
              <w:rPr>
                <w:b/>
                <w:bCs/>
                <w:sz w:val="22"/>
                <w:szCs w:val="22"/>
                <w:lang w:val="cs-CZ"/>
              </w:rPr>
              <w:t>n = 18</w:t>
            </w:r>
          </w:p>
        </w:tc>
        <w:tc>
          <w:tcPr>
            <w:tcW w:w="2682" w:type="dxa"/>
          </w:tcPr>
          <w:p w14:paraId="1E9B766C" w14:textId="77777777" w:rsidR="00B94F0E" w:rsidRDefault="0001122B">
            <w:pPr>
              <w:pStyle w:val="Default"/>
              <w:jc w:val="center"/>
              <w:rPr>
                <w:rFonts w:eastAsia="HGPGothicM"/>
                <w:b/>
                <w:bCs/>
                <w:kern w:val="24"/>
                <w:sz w:val="22"/>
                <w:szCs w:val="22"/>
                <w:lang w:val="cs-CZ"/>
              </w:rPr>
            </w:pPr>
            <w:r>
              <w:rPr>
                <w:rFonts w:eastAsia="HGPGothicM"/>
                <w:b/>
                <w:bCs/>
                <w:kern w:val="24"/>
                <w:sz w:val="22"/>
                <w:szCs w:val="22"/>
                <w:lang w:val="cs-CZ"/>
              </w:rPr>
              <w:t>Krizotinib</w:t>
            </w:r>
          </w:p>
          <w:p w14:paraId="1E9B766D" w14:textId="77777777" w:rsidR="00B94F0E" w:rsidRDefault="0001122B">
            <w:pPr>
              <w:pStyle w:val="Default"/>
              <w:jc w:val="center"/>
              <w:rPr>
                <w:b/>
                <w:sz w:val="22"/>
                <w:szCs w:val="22"/>
                <w:lang w:val="cs-CZ"/>
              </w:rPr>
            </w:pPr>
            <w:r>
              <w:rPr>
                <w:b/>
                <w:bCs/>
                <w:sz w:val="22"/>
                <w:szCs w:val="22"/>
                <w:lang w:val="cs-CZ"/>
              </w:rPr>
              <w:t>n = 23</w:t>
            </w:r>
          </w:p>
        </w:tc>
      </w:tr>
      <w:tr w:rsidR="00B94F0E" w14:paraId="1E9B7670" w14:textId="77777777">
        <w:trPr>
          <w:cantSplit/>
          <w:trHeight w:val="122"/>
        </w:trPr>
        <w:tc>
          <w:tcPr>
            <w:tcW w:w="9090" w:type="dxa"/>
            <w:gridSpan w:val="3"/>
            <w:tcBorders>
              <w:top w:val="nil"/>
              <w:left w:val="single" w:sz="4" w:space="0" w:color="auto"/>
              <w:bottom w:val="single" w:sz="4" w:space="0" w:color="auto"/>
              <w:right w:val="single" w:sz="4" w:space="0" w:color="auto"/>
            </w:tcBorders>
          </w:tcPr>
          <w:p w14:paraId="1E9B766F" w14:textId="77777777" w:rsidR="00B94F0E" w:rsidRDefault="0001122B">
            <w:pPr>
              <w:pStyle w:val="Default"/>
              <w:rPr>
                <w:rFonts w:eastAsia="HGPGothicM"/>
                <w:b/>
                <w:bCs/>
                <w:kern w:val="24"/>
                <w:sz w:val="22"/>
                <w:szCs w:val="22"/>
                <w:lang w:val="cs-CZ"/>
              </w:rPr>
            </w:pPr>
            <w:r>
              <w:rPr>
                <w:b/>
                <w:sz w:val="22"/>
                <w:szCs w:val="22"/>
                <w:lang w:val="cs-CZ"/>
              </w:rPr>
              <w:t xml:space="preserve">Výskyt </w:t>
            </w:r>
            <w:r>
              <w:rPr>
                <w:b/>
                <w:noProof/>
                <w:sz w:val="22"/>
                <w:szCs w:val="22"/>
                <w:lang w:val="cs-CZ"/>
              </w:rPr>
              <w:t xml:space="preserve">potvrzených </w:t>
            </w:r>
            <w:r>
              <w:rPr>
                <w:b/>
                <w:sz w:val="22"/>
                <w:szCs w:val="22"/>
                <w:lang w:val="cs-CZ"/>
              </w:rPr>
              <w:t>intrakraniálních</w:t>
            </w:r>
            <w:r>
              <w:rPr>
                <w:b/>
                <w:noProof/>
                <w:sz w:val="22"/>
                <w:szCs w:val="22"/>
                <w:lang w:val="cs-CZ"/>
              </w:rPr>
              <w:t xml:space="preserve"> objektivních odpovědí</w:t>
            </w:r>
            <w:r>
              <w:rPr>
                <w:noProof/>
                <w:sz w:val="22"/>
                <w:szCs w:val="22"/>
                <w:lang w:val="cs-CZ"/>
              </w:rPr>
              <w:t xml:space="preserve"> </w:t>
            </w:r>
          </w:p>
        </w:tc>
      </w:tr>
      <w:tr w:rsidR="00B94F0E" w14:paraId="1E9B7677" w14:textId="77777777">
        <w:trPr>
          <w:cantSplit/>
          <w:trHeight w:val="122"/>
        </w:trPr>
        <w:tc>
          <w:tcPr>
            <w:tcW w:w="4219" w:type="dxa"/>
            <w:tcBorders>
              <w:top w:val="nil"/>
              <w:left w:val="single" w:sz="4" w:space="0" w:color="auto"/>
              <w:bottom w:val="single" w:sz="4" w:space="0" w:color="auto"/>
              <w:right w:val="single" w:sz="4" w:space="0" w:color="auto"/>
            </w:tcBorders>
          </w:tcPr>
          <w:p w14:paraId="1E9B7671" w14:textId="77777777" w:rsidR="00B94F0E" w:rsidRDefault="0001122B">
            <w:pPr>
              <w:pStyle w:val="Default"/>
              <w:widowControl w:val="0"/>
              <w:ind w:left="720"/>
              <w:rPr>
                <w:sz w:val="22"/>
                <w:szCs w:val="22"/>
                <w:lang w:val="cs-CZ"/>
              </w:rPr>
            </w:pPr>
            <w:r>
              <w:rPr>
                <w:sz w:val="22"/>
                <w:szCs w:val="22"/>
                <w:lang w:val="cs-CZ"/>
              </w:rPr>
              <w:t xml:space="preserve">Respondéři, n (%) </w:t>
            </w:r>
          </w:p>
          <w:p w14:paraId="1E9B7672" w14:textId="77777777" w:rsidR="00B94F0E" w:rsidRDefault="0001122B">
            <w:pPr>
              <w:pStyle w:val="Default"/>
              <w:ind w:left="720"/>
              <w:rPr>
                <w:b/>
                <w:sz w:val="22"/>
                <w:szCs w:val="22"/>
                <w:lang w:val="cs-CZ"/>
              </w:rPr>
            </w:pPr>
            <w:r>
              <w:rPr>
                <w:sz w:val="22"/>
                <w:szCs w:val="22"/>
                <w:lang w:val="cs-CZ"/>
              </w:rPr>
              <w:t>(95 % CI)</w:t>
            </w:r>
          </w:p>
        </w:tc>
        <w:tc>
          <w:tcPr>
            <w:tcW w:w="2189" w:type="dxa"/>
            <w:tcBorders>
              <w:top w:val="nil"/>
              <w:left w:val="single" w:sz="4" w:space="0" w:color="auto"/>
              <w:bottom w:val="single" w:sz="4" w:space="0" w:color="auto"/>
              <w:right w:val="single" w:sz="4" w:space="0" w:color="auto"/>
            </w:tcBorders>
          </w:tcPr>
          <w:p w14:paraId="1E9B7673" w14:textId="77777777" w:rsidR="00B94F0E" w:rsidRDefault="0001122B">
            <w:pPr>
              <w:pStyle w:val="Default"/>
              <w:jc w:val="center"/>
              <w:rPr>
                <w:sz w:val="22"/>
                <w:szCs w:val="22"/>
                <w:lang w:val="cs-CZ"/>
              </w:rPr>
            </w:pPr>
            <w:r>
              <w:rPr>
                <w:sz w:val="22"/>
                <w:szCs w:val="22"/>
                <w:lang w:val="cs-CZ"/>
              </w:rPr>
              <w:t xml:space="preserve">14 (77,8 %) </w:t>
            </w:r>
          </w:p>
          <w:p w14:paraId="1E9B7674" w14:textId="77777777" w:rsidR="00B94F0E" w:rsidRDefault="0001122B">
            <w:pPr>
              <w:pStyle w:val="Default"/>
              <w:jc w:val="center"/>
              <w:rPr>
                <w:sz w:val="22"/>
                <w:szCs w:val="22"/>
                <w:lang w:val="cs-CZ"/>
              </w:rPr>
            </w:pPr>
            <w:r>
              <w:rPr>
                <w:sz w:val="22"/>
                <w:szCs w:val="22"/>
                <w:lang w:val="cs-CZ"/>
              </w:rPr>
              <w:t xml:space="preserve">(52,4; 93,6) </w:t>
            </w:r>
          </w:p>
        </w:tc>
        <w:tc>
          <w:tcPr>
            <w:tcW w:w="2682" w:type="dxa"/>
            <w:tcBorders>
              <w:top w:val="nil"/>
              <w:left w:val="single" w:sz="4" w:space="0" w:color="auto"/>
              <w:bottom w:val="single" w:sz="4" w:space="0" w:color="auto"/>
              <w:right w:val="single" w:sz="4" w:space="0" w:color="auto"/>
            </w:tcBorders>
          </w:tcPr>
          <w:p w14:paraId="1E9B7675" w14:textId="77777777" w:rsidR="00B94F0E" w:rsidRDefault="0001122B">
            <w:pPr>
              <w:pStyle w:val="Default"/>
              <w:jc w:val="center"/>
              <w:rPr>
                <w:sz w:val="22"/>
                <w:szCs w:val="22"/>
                <w:lang w:val="cs-CZ"/>
              </w:rPr>
            </w:pPr>
            <w:r>
              <w:rPr>
                <w:sz w:val="22"/>
                <w:szCs w:val="22"/>
                <w:lang w:val="cs-CZ"/>
              </w:rPr>
              <w:t xml:space="preserve">6 (26,1 %) </w:t>
            </w:r>
          </w:p>
          <w:p w14:paraId="1E9B7676" w14:textId="77777777" w:rsidR="00B94F0E" w:rsidRDefault="0001122B">
            <w:pPr>
              <w:pStyle w:val="Default"/>
              <w:jc w:val="center"/>
              <w:rPr>
                <w:sz w:val="22"/>
                <w:szCs w:val="22"/>
                <w:lang w:val="cs-CZ"/>
              </w:rPr>
            </w:pPr>
            <w:r>
              <w:rPr>
                <w:sz w:val="22"/>
                <w:szCs w:val="22"/>
                <w:lang w:val="cs-CZ"/>
              </w:rPr>
              <w:t xml:space="preserve">(10,2; 48,4) </w:t>
            </w:r>
          </w:p>
        </w:tc>
      </w:tr>
      <w:tr w:rsidR="00B94F0E" w14:paraId="1E9B767A"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1E9B7678" w14:textId="77777777" w:rsidR="00B94F0E" w:rsidRDefault="0001122B">
            <w:pPr>
              <w:pStyle w:val="Default"/>
              <w:rPr>
                <w:sz w:val="22"/>
                <w:szCs w:val="22"/>
                <w:lang w:val="cs-CZ"/>
              </w:rPr>
            </w:pPr>
            <w:r>
              <w:rPr>
                <w:sz w:val="22"/>
                <w:szCs w:val="22"/>
                <w:lang w:val="cs-CZ"/>
              </w:rPr>
              <w:tab/>
              <w:t>p</w:t>
            </w:r>
            <w:r>
              <w:rPr>
                <w:sz w:val="22"/>
                <w:szCs w:val="22"/>
                <w:lang w:val="cs-CZ"/>
              </w:rPr>
              <w:noBreakHyphen/>
              <w:t>hodnota</w:t>
            </w:r>
            <w:r>
              <w:rPr>
                <w:sz w:val="22"/>
                <w:szCs w:val="22"/>
                <w:vertAlign w:val="superscript"/>
                <w:lang w:val="cs-CZ"/>
              </w:rPr>
              <w:t>a,b</w:t>
            </w:r>
          </w:p>
        </w:tc>
        <w:tc>
          <w:tcPr>
            <w:tcW w:w="4871" w:type="dxa"/>
            <w:gridSpan w:val="2"/>
            <w:tcBorders>
              <w:top w:val="single" w:sz="4" w:space="0" w:color="auto"/>
              <w:left w:val="single" w:sz="4" w:space="0" w:color="auto"/>
              <w:bottom w:val="single" w:sz="4" w:space="0" w:color="auto"/>
              <w:right w:val="single" w:sz="4" w:space="0" w:color="auto"/>
            </w:tcBorders>
          </w:tcPr>
          <w:p w14:paraId="1E9B7679" w14:textId="77777777" w:rsidR="00B94F0E" w:rsidRDefault="0001122B">
            <w:pPr>
              <w:pStyle w:val="Default"/>
              <w:jc w:val="center"/>
              <w:rPr>
                <w:sz w:val="22"/>
                <w:szCs w:val="22"/>
                <w:lang w:val="cs-CZ"/>
              </w:rPr>
            </w:pPr>
            <w:r>
              <w:rPr>
                <w:sz w:val="22"/>
                <w:szCs w:val="22"/>
                <w:lang w:val="cs-CZ"/>
              </w:rPr>
              <w:t>0,0014</w:t>
            </w:r>
          </w:p>
        </w:tc>
      </w:tr>
      <w:tr w:rsidR="00B94F0E" w14:paraId="1E9B767E"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1E9B767B" w14:textId="77777777" w:rsidR="00B94F0E" w:rsidRDefault="0001122B">
            <w:pPr>
              <w:pStyle w:val="Default"/>
              <w:rPr>
                <w:sz w:val="22"/>
                <w:szCs w:val="22"/>
                <w:lang w:val="cs-CZ"/>
              </w:rPr>
            </w:pPr>
            <w:r>
              <w:rPr>
                <w:sz w:val="22"/>
                <w:szCs w:val="22"/>
                <w:lang w:val="cs-CZ"/>
              </w:rPr>
              <w:tab/>
              <w:t>Úplná odpověď %</w:t>
            </w:r>
          </w:p>
        </w:tc>
        <w:tc>
          <w:tcPr>
            <w:tcW w:w="2189" w:type="dxa"/>
            <w:tcBorders>
              <w:top w:val="single" w:sz="4" w:space="0" w:color="auto"/>
              <w:left w:val="single" w:sz="4" w:space="0" w:color="auto"/>
              <w:bottom w:val="single" w:sz="4" w:space="0" w:color="auto"/>
              <w:right w:val="single" w:sz="4" w:space="0" w:color="auto"/>
            </w:tcBorders>
          </w:tcPr>
          <w:p w14:paraId="1E9B767C" w14:textId="77777777" w:rsidR="00B94F0E" w:rsidRDefault="0001122B">
            <w:pPr>
              <w:pStyle w:val="Default"/>
              <w:jc w:val="center"/>
              <w:rPr>
                <w:sz w:val="22"/>
                <w:szCs w:val="22"/>
                <w:lang w:val="cs-CZ"/>
              </w:rPr>
            </w:pPr>
            <w:r>
              <w:rPr>
                <w:sz w:val="22"/>
                <w:szCs w:val="22"/>
                <w:lang w:val="cs-CZ"/>
              </w:rPr>
              <w:t>27,8 %</w:t>
            </w:r>
          </w:p>
        </w:tc>
        <w:tc>
          <w:tcPr>
            <w:tcW w:w="2682" w:type="dxa"/>
            <w:tcBorders>
              <w:top w:val="single" w:sz="4" w:space="0" w:color="auto"/>
              <w:left w:val="single" w:sz="4" w:space="0" w:color="auto"/>
              <w:bottom w:val="single" w:sz="4" w:space="0" w:color="auto"/>
              <w:right w:val="single" w:sz="4" w:space="0" w:color="auto"/>
            </w:tcBorders>
          </w:tcPr>
          <w:p w14:paraId="1E9B767D" w14:textId="77777777" w:rsidR="00B94F0E" w:rsidRDefault="0001122B">
            <w:pPr>
              <w:pStyle w:val="Default"/>
              <w:jc w:val="center"/>
              <w:rPr>
                <w:sz w:val="22"/>
                <w:szCs w:val="22"/>
                <w:lang w:val="cs-CZ"/>
              </w:rPr>
            </w:pPr>
            <w:r>
              <w:rPr>
                <w:sz w:val="22"/>
                <w:szCs w:val="22"/>
                <w:lang w:val="cs-CZ"/>
              </w:rPr>
              <w:t>0,0 %</w:t>
            </w:r>
          </w:p>
        </w:tc>
      </w:tr>
      <w:tr w:rsidR="00B94F0E" w14:paraId="1E9B7682"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1E9B767F" w14:textId="77777777" w:rsidR="00B94F0E" w:rsidRDefault="0001122B">
            <w:pPr>
              <w:pStyle w:val="Default"/>
              <w:ind w:left="720"/>
              <w:rPr>
                <w:sz w:val="22"/>
                <w:szCs w:val="22"/>
                <w:lang w:val="cs-CZ"/>
              </w:rPr>
            </w:pPr>
            <w:r>
              <w:rPr>
                <w:sz w:val="22"/>
                <w:szCs w:val="22"/>
                <w:lang w:val="cs-CZ"/>
              </w:rPr>
              <w:t>Částečná odpověď %</w:t>
            </w:r>
          </w:p>
        </w:tc>
        <w:tc>
          <w:tcPr>
            <w:tcW w:w="2189" w:type="dxa"/>
            <w:tcBorders>
              <w:top w:val="single" w:sz="4" w:space="0" w:color="auto"/>
              <w:left w:val="single" w:sz="4" w:space="0" w:color="auto"/>
              <w:bottom w:val="single" w:sz="4" w:space="0" w:color="auto"/>
              <w:right w:val="single" w:sz="4" w:space="0" w:color="auto"/>
            </w:tcBorders>
          </w:tcPr>
          <w:p w14:paraId="1E9B7680" w14:textId="77777777" w:rsidR="00B94F0E" w:rsidRDefault="0001122B">
            <w:pPr>
              <w:pStyle w:val="Default"/>
              <w:jc w:val="center"/>
              <w:rPr>
                <w:sz w:val="22"/>
                <w:szCs w:val="22"/>
                <w:lang w:val="cs-CZ"/>
              </w:rPr>
            </w:pPr>
            <w:r>
              <w:rPr>
                <w:sz w:val="22"/>
                <w:szCs w:val="22"/>
                <w:lang w:val="cs-CZ"/>
              </w:rPr>
              <w:t>50,0 %</w:t>
            </w:r>
          </w:p>
        </w:tc>
        <w:tc>
          <w:tcPr>
            <w:tcW w:w="2682" w:type="dxa"/>
            <w:tcBorders>
              <w:top w:val="single" w:sz="4" w:space="0" w:color="auto"/>
              <w:left w:val="single" w:sz="4" w:space="0" w:color="auto"/>
              <w:bottom w:val="single" w:sz="4" w:space="0" w:color="auto"/>
              <w:right w:val="single" w:sz="4" w:space="0" w:color="auto"/>
            </w:tcBorders>
          </w:tcPr>
          <w:p w14:paraId="1E9B7681" w14:textId="77777777" w:rsidR="00B94F0E" w:rsidRDefault="0001122B">
            <w:pPr>
              <w:pStyle w:val="Default"/>
              <w:jc w:val="center"/>
              <w:rPr>
                <w:sz w:val="22"/>
                <w:szCs w:val="22"/>
                <w:lang w:val="cs-CZ"/>
              </w:rPr>
            </w:pPr>
            <w:r>
              <w:rPr>
                <w:sz w:val="22"/>
                <w:szCs w:val="22"/>
                <w:lang w:val="cs-CZ"/>
              </w:rPr>
              <w:t>26,1 %</w:t>
            </w:r>
          </w:p>
        </w:tc>
      </w:tr>
      <w:tr w:rsidR="00B94F0E" w14:paraId="1E9B7684"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1E9B7683" w14:textId="77777777" w:rsidR="00B94F0E" w:rsidRDefault="0001122B">
            <w:pPr>
              <w:pStyle w:val="Default"/>
              <w:rPr>
                <w:sz w:val="22"/>
                <w:szCs w:val="22"/>
                <w:lang w:val="cs-CZ"/>
              </w:rPr>
            </w:pPr>
            <w:r>
              <w:rPr>
                <w:b/>
                <w:sz w:val="22"/>
                <w:szCs w:val="22"/>
                <w:lang w:val="cs-CZ"/>
              </w:rPr>
              <w:t>Trvání potvrzené intrakraniální odpovědi</w:t>
            </w:r>
            <w:r>
              <w:rPr>
                <w:sz w:val="22"/>
                <w:szCs w:val="22"/>
                <w:vertAlign w:val="superscript"/>
                <w:lang w:val="cs-CZ"/>
              </w:rPr>
              <w:t>c</w:t>
            </w:r>
          </w:p>
        </w:tc>
      </w:tr>
      <w:tr w:rsidR="00B94F0E" w14:paraId="1E9B7688"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1E9B7685" w14:textId="77777777" w:rsidR="00B94F0E" w:rsidRDefault="0001122B">
            <w:pPr>
              <w:pStyle w:val="Default"/>
              <w:rPr>
                <w:sz w:val="22"/>
                <w:szCs w:val="22"/>
                <w:lang w:val="cs-CZ"/>
              </w:rPr>
            </w:pPr>
            <w:r>
              <w:rPr>
                <w:sz w:val="22"/>
                <w:szCs w:val="22"/>
                <w:lang w:val="cs-CZ"/>
              </w:rPr>
              <w:tab/>
              <w:t>Medián (měsíce) (95 % CI)</w:t>
            </w:r>
          </w:p>
        </w:tc>
        <w:tc>
          <w:tcPr>
            <w:tcW w:w="2189" w:type="dxa"/>
            <w:tcBorders>
              <w:top w:val="single" w:sz="4" w:space="0" w:color="auto"/>
              <w:left w:val="single" w:sz="4" w:space="0" w:color="auto"/>
              <w:bottom w:val="single" w:sz="4" w:space="0" w:color="auto"/>
              <w:right w:val="single" w:sz="4" w:space="0" w:color="auto"/>
            </w:tcBorders>
          </w:tcPr>
          <w:p w14:paraId="1E9B7686" w14:textId="77777777" w:rsidR="00B94F0E" w:rsidRDefault="0001122B">
            <w:pPr>
              <w:pStyle w:val="Default"/>
              <w:jc w:val="center"/>
              <w:rPr>
                <w:sz w:val="22"/>
                <w:szCs w:val="22"/>
                <w:lang w:val="cs-CZ"/>
              </w:rPr>
            </w:pPr>
            <w:r>
              <w:rPr>
                <w:sz w:val="22"/>
                <w:szCs w:val="22"/>
                <w:lang w:val="cs-CZ"/>
              </w:rPr>
              <w:t xml:space="preserve">27,9 (5,7; NE) </w:t>
            </w:r>
          </w:p>
        </w:tc>
        <w:tc>
          <w:tcPr>
            <w:tcW w:w="2682" w:type="dxa"/>
            <w:tcBorders>
              <w:top w:val="single" w:sz="4" w:space="0" w:color="auto"/>
              <w:left w:val="single" w:sz="4" w:space="0" w:color="auto"/>
              <w:bottom w:val="single" w:sz="4" w:space="0" w:color="auto"/>
              <w:right w:val="single" w:sz="4" w:space="0" w:color="auto"/>
            </w:tcBorders>
          </w:tcPr>
          <w:p w14:paraId="1E9B7687" w14:textId="77777777" w:rsidR="00B94F0E" w:rsidRDefault="0001122B">
            <w:pPr>
              <w:pStyle w:val="Default"/>
              <w:jc w:val="center"/>
              <w:rPr>
                <w:sz w:val="22"/>
                <w:szCs w:val="22"/>
                <w:lang w:val="cs-CZ"/>
              </w:rPr>
            </w:pPr>
            <w:r>
              <w:rPr>
                <w:sz w:val="22"/>
                <w:szCs w:val="22"/>
                <w:lang w:val="cs-CZ"/>
              </w:rPr>
              <w:t xml:space="preserve">9,2 (3,9; NE) </w:t>
            </w:r>
          </w:p>
        </w:tc>
      </w:tr>
      <w:tr w:rsidR="00B94F0E" w:rsidRPr="00F75753" w14:paraId="1E9B768B" w14:textId="77777777">
        <w:trPr>
          <w:cantSplit/>
          <w:trHeight w:val="122"/>
        </w:trPr>
        <w:tc>
          <w:tcPr>
            <w:tcW w:w="4219" w:type="dxa"/>
            <w:vMerge w:val="restart"/>
            <w:tcBorders>
              <w:top w:val="nil"/>
            </w:tcBorders>
          </w:tcPr>
          <w:p w14:paraId="1E9B7689" w14:textId="77777777" w:rsidR="00B94F0E" w:rsidRDefault="00B94F0E">
            <w:pPr>
              <w:pStyle w:val="Default"/>
              <w:jc w:val="center"/>
              <w:rPr>
                <w:b/>
                <w:sz w:val="22"/>
                <w:szCs w:val="22"/>
                <w:lang w:val="cs-CZ"/>
              </w:rPr>
            </w:pPr>
          </w:p>
        </w:tc>
        <w:tc>
          <w:tcPr>
            <w:tcW w:w="4871" w:type="dxa"/>
            <w:gridSpan w:val="2"/>
            <w:tcBorders>
              <w:top w:val="nil"/>
            </w:tcBorders>
          </w:tcPr>
          <w:p w14:paraId="1E9B768A" w14:textId="77777777" w:rsidR="00B94F0E" w:rsidRDefault="0001122B">
            <w:pPr>
              <w:pStyle w:val="Default"/>
              <w:jc w:val="center"/>
              <w:rPr>
                <w:b/>
                <w:bCs/>
                <w:sz w:val="22"/>
                <w:szCs w:val="22"/>
                <w:lang w:val="cs-CZ"/>
              </w:rPr>
            </w:pPr>
            <w:r>
              <w:rPr>
                <w:b/>
                <w:bCs/>
                <w:sz w:val="22"/>
                <w:szCs w:val="22"/>
                <w:lang w:val="cs-CZ"/>
              </w:rPr>
              <w:t>Pacienti s jakoukoliv mozkovou metastázou ve výchozím stavu</w:t>
            </w:r>
          </w:p>
        </w:tc>
      </w:tr>
      <w:tr w:rsidR="00B94F0E" w14:paraId="1E9B7691" w14:textId="77777777">
        <w:trPr>
          <w:cantSplit/>
          <w:trHeight w:val="122"/>
        </w:trPr>
        <w:tc>
          <w:tcPr>
            <w:tcW w:w="4219" w:type="dxa"/>
            <w:vMerge/>
            <w:tcBorders>
              <w:bottom w:val="single" w:sz="4" w:space="0" w:color="auto"/>
            </w:tcBorders>
          </w:tcPr>
          <w:p w14:paraId="1E9B768C" w14:textId="77777777" w:rsidR="00B94F0E" w:rsidRDefault="00B94F0E">
            <w:pPr>
              <w:pStyle w:val="Default"/>
              <w:rPr>
                <w:sz w:val="22"/>
                <w:szCs w:val="22"/>
                <w:lang w:val="cs-CZ"/>
              </w:rPr>
            </w:pPr>
          </w:p>
        </w:tc>
        <w:tc>
          <w:tcPr>
            <w:tcW w:w="2189" w:type="dxa"/>
            <w:tcBorders>
              <w:bottom w:val="single" w:sz="4" w:space="0" w:color="auto"/>
            </w:tcBorders>
          </w:tcPr>
          <w:p w14:paraId="1E9B768D" w14:textId="77777777" w:rsidR="00B94F0E" w:rsidRDefault="0001122B">
            <w:pPr>
              <w:pStyle w:val="Default"/>
              <w:jc w:val="center"/>
              <w:rPr>
                <w:b/>
                <w:bCs/>
                <w:sz w:val="22"/>
                <w:szCs w:val="22"/>
                <w:lang w:val="cs-CZ"/>
              </w:rPr>
            </w:pPr>
            <w:r>
              <w:rPr>
                <w:b/>
                <w:sz w:val="22"/>
                <w:szCs w:val="22"/>
                <w:lang w:val="cs-CZ"/>
              </w:rPr>
              <w:t>Alunbrig</w:t>
            </w:r>
            <w:r>
              <w:rPr>
                <w:b/>
                <w:bCs/>
                <w:sz w:val="22"/>
                <w:szCs w:val="22"/>
                <w:lang w:val="cs-CZ"/>
              </w:rPr>
              <w:t xml:space="preserve"> </w:t>
            </w:r>
          </w:p>
          <w:p w14:paraId="1E9B768E" w14:textId="77777777" w:rsidR="00B94F0E" w:rsidRDefault="0001122B">
            <w:pPr>
              <w:pStyle w:val="Default"/>
              <w:jc w:val="center"/>
              <w:rPr>
                <w:b/>
                <w:sz w:val="22"/>
                <w:szCs w:val="22"/>
                <w:lang w:val="cs-CZ"/>
              </w:rPr>
            </w:pPr>
            <w:r>
              <w:rPr>
                <w:b/>
                <w:bCs/>
                <w:sz w:val="22"/>
                <w:szCs w:val="22"/>
                <w:lang w:val="cs-CZ"/>
              </w:rPr>
              <w:t>n = 47</w:t>
            </w:r>
          </w:p>
        </w:tc>
        <w:tc>
          <w:tcPr>
            <w:tcW w:w="2682" w:type="dxa"/>
            <w:tcBorders>
              <w:bottom w:val="single" w:sz="4" w:space="0" w:color="auto"/>
            </w:tcBorders>
          </w:tcPr>
          <w:p w14:paraId="1E9B768F" w14:textId="77777777" w:rsidR="00B94F0E" w:rsidRDefault="0001122B">
            <w:pPr>
              <w:pStyle w:val="Default"/>
              <w:jc w:val="center"/>
              <w:rPr>
                <w:rFonts w:eastAsia="HGPGothicM"/>
                <w:b/>
                <w:bCs/>
                <w:kern w:val="24"/>
                <w:sz w:val="22"/>
                <w:szCs w:val="22"/>
                <w:lang w:val="cs-CZ"/>
              </w:rPr>
            </w:pPr>
            <w:r>
              <w:rPr>
                <w:rFonts w:eastAsia="HGPGothicM"/>
                <w:b/>
                <w:bCs/>
                <w:kern w:val="24"/>
                <w:sz w:val="22"/>
                <w:szCs w:val="22"/>
                <w:lang w:val="cs-CZ"/>
              </w:rPr>
              <w:t>Krizotinib</w:t>
            </w:r>
          </w:p>
          <w:p w14:paraId="1E9B7690" w14:textId="77777777" w:rsidR="00B94F0E" w:rsidRDefault="0001122B">
            <w:pPr>
              <w:pStyle w:val="Default"/>
              <w:jc w:val="center"/>
              <w:rPr>
                <w:b/>
                <w:sz w:val="22"/>
                <w:szCs w:val="22"/>
                <w:lang w:val="cs-CZ"/>
              </w:rPr>
            </w:pPr>
            <w:r>
              <w:rPr>
                <w:b/>
                <w:bCs/>
                <w:sz w:val="22"/>
                <w:szCs w:val="22"/>
                <w:lang w:val="cs-CZ"/>
              </w:rPr>
              <w:t>n = 49</w:t>
            </w:r>
          </w:p>
        </w:tc>
      </w:tr>
      <w:tr w:rsidR="00B94F0E" w14:paraId="1E9B7693" w14:textId="77777777">
        <w:trPr>
          <w:cantSplit/>
          <w:trHeight w:val="122"/>
        </w:trPr>
        <w:tc>
          <w:tcPr>
            <w:tcW w:w="9090" w:type="dxa"/>
            <w:gridSpan w:val="3"/>
            <w:tcBorders>
              <w:top w:val="nil"/>
              <w:left w:val="single" w:sz="4" w:space="0" w:color="auto"/>
              <w:bottom w:val="single" w:sz="4" w:space="0" w:color="auto"/>
              <w:right w:val="single" w:sz="4" w:space="0" w:color="auto"/>
            </w:tcBorders>
          </w:tcPr>
          <w:p w14:paraId="1E9B7692" w14:textId="77777777" w:rsidR="00B94F0E" w:rsidRDefault="0001122B">
            <w:pPr>
              <w:pStyle w:val="Default"/>
              <w:rPr>
                <w:rFonts w:eastAsia="HGPGothicM"/>
                <w:b/>
                <w:bCs/>
                <w:kern w:val="24"/>
                <w:sz w:val="22"/>
                <w:szCs w:val="22"/>
                <w:lang w:val="cs-CZ"/>
              </w:rPr>
            </w:pPr>
            <w:r>
              <w:rPr>
                <w:b/>
                <w:sz w:val="22"/>
                <w:szCs w:val="22"/>
                <w:lang w:val="cs-CZ"/>
              </w:rPr>
              <w:t>Výskyt potvrzené intrakraniální objektivní odpovědi</w:t>
            </w:r>
          </w:p>
        </w:tc>
      </w:tr>
      <w:tr w:rsidR="00B94F0E" w14:paraId="1E9B769A" w14:textId="77777777">
        <w:trPr>
          <w:cantSplit/>
          <w:trHeight w:val="122"/>
        </w:trPr>
        <w:tc>
          <w:tcPr>
            <w:tcW w:w="4219" w:type="dxa"/>
            <w:tcBorders>
              <w:top w:val="nil"/>
              <w:left w:val="single" w:sz="4" w:space="0" w:color="auto"/>
              <w:bottom w:val="single" w:sz="4" w:space="0" w:color="auto"/>
              <w:right w:val="single" w:sz="4" w:space="0" w:color="auto"/>
            </w:tcBorders>
          </w:tcPr>
          <w:p w14:paraId="1E9B7694" w14:textId="77777777" w:rsidR="00B94F0E" w:rsidRDefault="0001122B">
            <w:pPr>
              <w:pStyle w:val="Default"/>
              <w:widowControl w:val="0"/>
              <w:ind w:left="720"/>
              <w:rPr>
                <w:sz w:val="22"/>
                <w:szCs w:val="22"/>
                <w:lang w:val="cs-CZ"/>
              </w:rPr>
            </w:pPr>
            <w:r>
              <w:rPr>
                <w:sz w:val="22"/>
                <w:szCs w:val="22"/>
                <w:lang w:val="cs-CZ"/>
              </w:rPr>
              <w:t xml:space="preserve">Respondéři, n (%) </w:t>
            </w:r>
          </w:p>
          <w:p w14:paraId="1E9B7695" w14:textId="77777777" w:rsidR="00B94F0E" w:rsidRDefault="0001122B">
            <w:pPr>
              <w:pStyle w:val="Default"/>
              <w:ind w:left="720"/>
              <w:rPr>
                <w:b/>
                <w:sz w:val="22"/>
                <w:szCs w:val="22"/>
                <w:lang w:val="cs-CZ"/>
              </w:rPr>
            </w:pPr>
            <w:r>
              <w:rPr>
                <w:sz w:val="22"/>
                <w:szCs w:val="22"/>
                <w:lang w:val="cs-CZ"/>
              </w:rPr>
              <w:t>(95 % CI)</w:t>
            </w:r>
          </w:p>
        </w:tc>
        <w:tc>
          <w:tcPr>
            <w:tcW w:w="2189" w:type="dxa"/>
            <w:tcBorders>
              <w:top w:val="nil"/>
              <w:left w:val="single" w:sz="4" w:space="0" w:color="auto"/>
              <w:bottom w:val="single" w:sz="4" w:space="0" w:color="auto"/>
              <w:right w:val="single" w:sz="4" w:space="0" w:color="auto"/>
            </w:tcBorders>
          </w:tcPr>
          <w:p w14:paraId="1E9B7696" w14:textId="77777777" w:rsidR="00B94F0E" w:rsidRDefault="0001122B">
            <w:pPr>
              <w:pStyle w:val="Default"/>
              <w:jc w:val="center"/>
              <w:rPr>
                <w:sz w:val="22"/>
                <w:szCs w:val="22"/>
                <w:lang w:val="cs-CZ"/>
              </w:rPr>
            </w:pPr>
            <w:r>
              <w:rPr>
                <w:sz w:val="22"/>
                <w:szCs w:val="22"/>
                <w:lang w:val="cs-CZ"/>
              </w:rPr>
              <w:t xml:space="preserve">31 (66,0 %) </w:t>
            </w:r>
          </w:p>
          <w:p w14:paraId="1E9B7697" w14:textId="77777777" w:rsidR="00B94F0E" w:rsidRDefault="0001122B">
            <w:pPr>
              <w:pStyle w:val="Default"/>
              <w:jc w:val="center"/>
              <w:rPr>
                <w:sz w:val="22"/>
                <w:szCs w:val="22"/>
                <w:lang w:val="cs-CZ"/>
              </w:rPr>
            </w:pPr>
            <w:r>
              <w:rPr>
                <w:sz w:val="22"/>
                <w:szCs w:val="22"/>
                <w:lang w:val="cs-CZ"/>
              </w:rPr>
              <w:t xml:space="preserve">(50,7; 79,1) </w:t>
            </w:r>
          </w:p>
        </w:tc>
        <w:tc>
          <w:tcPr>
            <w:tcW w:w="2682" w:type="dxa"/>
            <w:tcBorders>
              <w:top w:val="nil"/>
              <w:left w:val="single" w:sz="4" w:space="0" w:color="auto"/>
              <w:bottom w:val="single" w:sz="4" w:space="0" w:color="auto"/>
              <w:right w:val="single" w:sz="4" w:space="0" w:color="auto"/>
            </w:tcBorders>
          </w:tcPr>
          <w:p w14:paraId="1E9B7698" w14:textId="77777777" w:rsidR="00B94F0E" w:rsidRDefault="0001122B">
            <w:pPr>
              <w:pStyle w:val="Default"/>
              <w:jc w:val="center"/>
              <w:rPr>
                <w:sz w:val="22"/>
                <w:szCs w:val="22"/>
                <w:lang w:val="cs-CZ"/>
              </w:rPr>
            </w:pPr>
            <w:r>
              <w:rPr>
                <w:sz w:val="22"/>
                <w:szCs w:val="22"/>
                <w:lang w:val="cs-CZ"/>
              </w:rPr>
              <w:t xml:space="preserve">7 (14,3 %) </w:t>
            </w:r>
          </w:p>
          <w:p w14:paraId="1E9B7699" w14:textId="77777777" w:rsidR="00B94F0E" w:rsidRDefault="0001122B">
            <w:pPr>
              <w:pStyle w:val="Default"/>
              <w:jc w:val="center"/>
              <w:rPr>
                <w:sz w:val="22"/>
                <w:szCs w:val="22"/>
                <w:lang w:val="cs-CZ"/>
              </w:rPr>
            </w:pPr>
            <w:r>
              <w:rPr>
                <w:sz w:val="22"/>
                <w:szCs w:val="22"/>
                <w:lang w:val="cs-CZ"/>
              </w:rPr>
              <w:t xml:space="preserve">(5,9; 27,2) </w:t>
            </w:r>
          </w:p>
        </w:tc>
      </w:tr>
      <w:tr w:rsidR="00B94F0E" w14:paraId="1E9B769D"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1E9B769B" w14:textId="77777777" w:rsidR="00B94F0E" w:rsidRDefault="0001122B">
            <w:pPr>
              <w:pStyle w:val="Default"/>
              <w:ind w:left="720"/>
              <w:rPr>
                <w:sz w:val="22"/>
                <w:szCs w:val="22"/>
                <w:lang w:val="cs-CZ"/>
              </w:rPr>
            </w:pPr>
            <w:r>
              <w:rPr>
                <w:sz w:val="22"/>
                <w:szCs w:val="22"/>
                <w:lang w:val="cs-CZ"/>
              </w:rPr>
              <w:t>p</w:t>
            </w:r>
            <w:r>
              <w:rPr>
                <w:sz w:val="22"/>
                <w:szCs w:val="22"/>
                <w:lang w:val="cs-CZ"/>
              </w:rPr>
              <w:noBreakHyphen/>
              <w:t>hodnota</w:t>
            </w:r>
            <w:r>
              <w:rPr>
                <w:sz w:val="22"/>
                <w:szCs w:val="22"/>
                <w:vertAlign w:val="superscript"/>
                <w:lang w:val="cs-CZ"/>
              </w:rPr>
              <w:t>a,b</w:t>
            </w:r>
          </w:p>
        </w:tc>
        <w:tc>
          <w:tcPr>
            <w:tcW w:w="4871" w:type="dxa"/>
            <w:gridSpan w:val="2"/>
            <w:tcBorders>
              <w:top w:val="single" w:sz="4" w:space="0" w:color="auto"/>
              <w:left w:val="single" w:sz="4" w:space="0" w:color="auto"/>
              <w:bottom w:val="single" w:sz="4" w:space="0" w:color="auto"/>
              <w:right w:val="single" w:sz="4" w:space="0" w:color="auto"/>
            </w:tcBorders>
          </w:tcPr>
          <w:p w14:paraId="1E9B769C" w14:textId="77777777" w:rsidR="00B94F0E" w:rsidRDefault="0001122B">
            <w:pPr>
              <w:pStyle w:val="Default"/>
              <w:jc w:val="center"/>
              <w:rPr>
                <w:sz w:val="22"/>
                <w:szCs w:val="22"/>
                <w:lang w:val="cs-CZ"/>
              </w:rPr>
            </w:pPr>
            <w:r>
              <w:rPr>
                <w:sz w:val="22"/>
                <w:szCs w:val="22"/>
                <w:lang w:val="cs-CZ"/>
              </w:rPr>
              <w:t>&lt; 0,0001</w:t>
            </w:r>
          </w:p>
        </w:tc>
      </w:tr>
      <w:tr w:rsidR="00B94F0E" w14:paraId="1E9B76A1"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1E9B769E" w14:textId="77777777" w:rsidR="00B94F0E" w:rsidRDefault="0001122B">
            <w:pPr>
              <w:pStyle w:val="Default"/>
              <w:rPr>
                <w:sz w:val="22"/>
                <w:szCs w:val="22"/>
                <w:lang w:val="cs-CZ"/>
              </w:rPr>
            </w:pPr>
            <w:r>
              <w:rPr>
                <w:sz w:val="22"/>
                <w:szCs w:val="22"/>
                <w:lang w:val="cs-CZ"/>
              </w:rPr>
              <w:tab/>
              <w:t>Úplná odpověď %</w:t>
            </w:r>
          </w:p>
        </w:tc>
        <w:tc>
          <w:tcPr>
            <w:tcW w:w="2189" w:type="dxa"/>
            <w:tcBorders>
              <w:top w:val="single" w:sz="4" w:space="0" w:color="auto"/>
              <w:left w:val="single" w:sz="4" w:space="0" w:color="auto"/>
              <w:bottom w:val="single" w:sz="4" w:space="0" w:color="auto"/>
              <w:right w:val="single" w:sz="4" w:space="0" w:color="auto"/>
            </w:tcBorders>
          </w:tcPr>
          <w:p w14:paraId="1E9B769F" w14:textId="77777777" w:rsidR="00B94F0E" w:rsidRDefault="0001122B">
            <w:pPr>
              <w:pStyle w:val="Default"/>
              <w:jc w:val="center"/>
              <w:rPr>
                <w:sz w:val="22"/>
                <w:szCs w:val="22"/>
                <w:lang w:val="cs-CZ"/>
              </w:rPr>
            </w:pPr>
            <w:r>
              <w:rPr>
                <w:sz w:val="22"/>
                <w:szCs w:val="22"/>
                <w:lang w:val="cs-CZ"/>
              </w:rPr>
              <w:t xml:space="preserve">44,7 % </w:t>
            </w:r>
          </w:p>
        </w:tc>
        <w:tc>
          <w:tcPr>
            <w:tcW w:w="2682" w:type="dxa"/>
            <w:tcBorders>
              <w:top w:val="single" w:sz="4" w:space="0" w:color="auto"/>
              <w:left w:val="single" w:sz="4" w:space="0" w:color="auto"/>
              <w:bottom w:val="single" w:sz="4" w:space="0" w:color="auto"/>
              <w:right w:val="single" w:sz="4" w:space="0" w:color="auto"/>
            </w:tcBorders>
          </w:tcPr>
          <w:p w14:paraId="1E9B76A0" w14:textId="77777777" w:rsidR="00B94F0E" w:rsidRDefault="0001122B">
            <w:pPr>
              <w:pStyle w:val="Default"/>
              <w:jc w:val="center"/>
              <w:rPr>
                <w:sz w:val="22"/>
                <w:szCs w:val="22"/>
                <w:lang w:val="cs-CZ"/>
              </w:rPr>
            </w:pPr>
            <w:r>
              <w:rPr>
                <w:sz w:val="22"/>
                <w:szCs w:val="22"/>
                <w:lang w:val="cs-CZ"/>
              </w:rPr>
              <w:t>2,0 %</w:t>
            </w:r>
          </w:p>
        </w:tc>
      </w:tr>
      <w:tr w:rsidR="00B94F0E" w14:paraId="1E9B76A5"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1E9B76A2" w14:textId="77777777" w:rsidR="00B94F0E" w:rsidRDefault="0001122B">
            <w:pPr>
              <w:pStyle w:val="Default"/>
              <w:ind w:left="720"/>
              <w:rPr>
                <w:sz w:val="22"/>
                <w:szCs w:val="22"/>
                <w:lang w:val="cs-CZ"/>
              </w:rPr>
            </w:pPr>
            <w:r>
              <w:rPr>
                <w:sz w:val="22"/>
                <w:szCs w:val="22"/>
                <w:lang w:val="cs-CZ"/>
              </w:rPr>
              <w:t>Částečná odpověď %</w:t>
            </w:r>
          </w:p>
        </w:tc>
        <w:tc>
          <w:tcPr>
            <w:tcW w:w="2189" w:type="dxa"/>
            <w:tcBorders>
              <w:top w:val="single" w:sz="4" w:space="0" w:color="auto"/>
              <w:left w:val="single" w:sz="4" w:space="0" w:color="auto"/>
              <w:bottom w:val="single" w:sz="4" w:space="0" w:color="auto"/>
              <w:right w:val="single" w:sz="4" w:space="0" w:color="auto"/>
            </w:tcBorders>
          </w:tcPr>
          <w:p w14:paraId="1E9B76A3" w14:textId="77777777" w:rsidR="00B94F0E" w:rsidRDefault="0001122B">
            <w:pPr>
              <w:pStyle w:val="Default"/>
              <w:jc w:val="center"/>
              <w:rPr>
                <w:sz w:val="22"/>
                <w:szCs w:val="22"/>
                <w:lang w:val="cs-CZ"/>
              </w:rPr>
            </w:pPr>
            <w:r>
              <w:rPr>
                <w:sz w:val="22"/>
                <w:szCs w:val="22"/>
                <w:lang w:val="cs-CZ"/>
              </w:rPr>
              <w:t>21,3 %</w:t>
            </w:r>
          </w:p>
        </w:tc>
        <w:tc>
          <w:tcPr>
            <w:tcW w:w="2682" w:type="dxa"/>
            <w:tcBorders>
              <w:top w:val="single" w:sz="4" w:space="0" w:color="auto"/>
              <w:left w:val="single" w:sz="4" w:space="0" w:color="auto"/>
              <w:bottom w:val="single" w:sz="4" w:space="0" w:color="auto"/>
              <w:right w:val="single" w:sz="4" w:space="0" w:color="auto"/>
            </w:tcBorders>
          </w:tcPr>
          <w:p w14:paraId="1E9B76A4" w14:textId="77777777" w:rsidR="00B94F0E" w:rsidRDefault="0001122B">
            <w:pPr>
              <w:pStyle w:val="Default"/>
              <w:jc w:val="center"/>
              <w:rPr>
                <w:sz w:val="22"/>
                <w:szCs w:val="22"/>
                <w:lang w:val="cs-CZ"/>
              </w:rPr>
            </w:pPr>
            <w:r>
              <w:rPr>
                <w:sz w:val="22"/>
                <w:szCs w:val="22"/>
                <w:lang w:val="cs-CZ"/>
              </w:rPr>
              <w:t>12,2 %</w:t>
            </w:r>
          </w:p>
        </w:tc>
      </w:tr>
      <w:tr w:rsidR="00B94F0E" w14:paraId="1E9B76A7"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1E9B76A6" w14:textId="77777777" w:rsidR="00B94F0E" w:rsidRDefault="0001122B">
            <w:pPr>
              <w:pStyle w:val="Default"/>
              <w:rPr>
                <w:sz w:val="22"/>
                <w:szCs w:val="22"/>
                <w:lang w:val="cs-CZ"/>
              </w:rPr>
            </w:pPr>
            <w:r>
              <w:rPr>
                <w:b/>
                <w:sz w:val="22"/>
                <w:szCs w:val="22"/>
                <w:lang w:val="cs-CZ"/>
              </w:rPr>
              <w:t>Trvání potvrzené intrakraniální odpovědi</w:t>
            </w:r>
            <w:r>
              <w:rPr>
                <w:sz w:val="22"/>
                <w:szCs w:val="22"/>
                <w:vertAlign w:val="superscript"/>
                <w:lang w:val="cs-CZ"/>
              </w:rPr>
              <w:t>c</w:t>
            </w:r>
          </w:p>
        </w:tc>
      </w:tr>
      <w:tr w:rsidR="00B94F0E" w14:paraId="1E9B76AB"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1E9B76A8" w14:textId="77777777" w:rsidR="00B94F0E" w:rsidRDefault="0001122B">
            <w:pPr>
              <w:pStyle w:val="Default"/>
              <w:rPr>
                <w:sz w:val="22"/>
                <w:szCs w:val="22"/>
                <w:lang w:val="cs-CZ"/>
              </w:rPr>
            </w:pPr>
            <w:r>
              <w:rPr>
                <w:sz w:val="22"/>
                <w:szCs w:val="22"/>
                <w:lang w:val="cs-CZ"/>
              </w:rPr>
              <w:tab/>
              <w:t>Medián (měsíce) (95 % CI)</w:t>
            </w:r>
          </w:p>
        </w:tc>
        <w:tc>
          <w:tcPr>
            <w:tcW w:w="2189" w:type="dxa"/>
            <w:tcBorders>
              <w:top w:val="single" w:sz="4" w:space="0" w:color="auto"/>
              <w:left w:val="single" w:sz="4" w:space="0" w:color="auto"/>
              <w:bottom w:val="single" w:sz="4" w:space="0" w:color="auto"/>
              <w:right w:val="single" w:sz="4" w:space="0" w:color="auto"/>
            </w:tcBorders>
          </w:tcPr>
          <w:p w14:paraId="1E9B76A9" w14:textId="77777777" w:rsidR="00B94F0E" w:rsidRDefault="0001122B">
            <w:pPr>
              <w:pStyle w:val="Default"/>
              <w:jc w:val="center"/>
              <w:rPr>
                <w:rFonts w:eastAsia="HGPGothicM"/>
                <w:bCs/>
                <w:kern w:val="24"/>
                <w:sz w:val="22"/>
                <w:szCs w:val="22"/>
                <w:lang w:val="cs-CZ"/>
              </w:rPr>
            </w:pPr>
            <w:r>
              <w:rPr>
                <w:rFonts w:eastAsia="HGPGothicM"/>
                <w:bCs/>
                <w:kern w:val="24"/>
                <w:sz w:val="22"/>
                <w:szCs w:val="22"/>
                <w:lang w:val="cs-CZ"/>
              </w:rPr>
              <w:t xml:space="preserve">27,1 (16,9; 42,8) </w:t>
            </w:r>
          </w:p>
        </w:tc>
        <w:tc>
          <w:tcPr>
            <w:tcW w:w="2682" w:type="dxa"/>
            <w:tcBorders>
              <w:top w:val="single" w:sz="4" w:space="0" w:color="auto"/>
              <w:left w:val="single" w:sz="4" w:space="0" w:color="auto"/>
              <w:bottom w:val="single" w:sz="4" w:space="0" w:color="auto"/>
              <w:right w:val="single" w:sz="4" w:space="0" w:color="auto"/>
            </w:tcBorders>
          </w:tcPr>
          <w:p w14:paraId="1E9B76AA" w14:textId="77777777" w:rsidR="00B94F0E" w:rsidRDefault="0001122B">
            <w:pPr>
              <w:pStyle w:val="Default"/>
              <w:jc w:val="center"/>
              <w:rPr>
                <w:rFonts w:eastAsia="HGPGothicM"/>
                <w:bCs/>
                <w:kern w:val="24"/>
                <w:sz w:val="22"/>
                <w:szCs w:val="22"/>
                <w:lang w:val="cs-CZ"/>
              </w:rPr>
            </w:pPr>
            <w:r>
              <w:rPr>
                <w:rFonts w:eastAsia="HGPGothicM"/>
                <w:bCs/>
                <w:kern w:val="24"/>
                <w:sz w:val="22"/>
                <w:szCs w:val="22"/>
                <w:lang w:val="cs-CZ"/>
              </w:rPr>
              <w:t xml:space="preserve">9,2 (3,9; NE) </w:t>
            </w:r>
          </w:p>
        </w:tc>
      </w:tr>
      <w:tr w:rsidR="00B94F0E" w14:paraId="1E9B76AF"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1E9B76AC" w14:textId="77777777" w:rsidR="00B94F0E" w:rsidRDefault="0001122B">
            <w:pPr>
              <w:pStyle w:val="Default"/>
              <w:rPr>
                <w:b/>
                <w:sz w:val="22"/>
                <w:szCs w:val="22"/>
                <w:lang w:val="cs-CZ"/>
              </w:rPr>
            </w:pPr>
            <w:r>
              <w:rPr>
                <w:b/>
                <w:sz w:val="22"/>
                <w:szCs w:val="22"/>
                <w:lang w:val="cs-CZ"/>
              </w:rPr>
              <w:t>Intrakraniální PFS</w:t>
            </w:r>
            <w:r>
              <w:rPr>
                <w:sz w:val="22"/>
                <w:szCs w:val="22"/>
                <w:vertAlign w:val="superscript"/>
                <w:lang w:val="cs-CZ"/>
              </w:rPr>
              <w:t>d</w:t>
            </w:r>
            <w:r>
              <w:rPr>
                <w:b/>
                <w:sz w:val="22"/>
                <w:szCs w:val="22"/>
                <w:lang w:val="cs-CZ"/>
              </w:rPr>
              <w:t xml:space="preserve"> </w:t>
            </w:r>
          </w:p>
        </w:tc>
        <w:tc>
          <w:tcPr>
            <w:tcW w:w="2189" w:type="dxa"/>
            <w:tcBorders>
              <w:top w:val="single" w:sz="4" w:space="0" w:color="auto"/>
              <w:left w:val="single" w:sz="4" w:space="0" w:color="auto"/>
              <w:bottom w:val="single" w:sz="4" w:space="0" w:color="auto"/>
              <w:right w:val="single" w:sz="4" w:space="0" w:color="auto"/>
            </w:tcBorders>
          </w:tcPr>
          <w:p w14:paraId="1E9B76AD" w14:textId="77777777" w:rsidR="00B94F0E" w:rsidRDefault="00B94F0E">
            <w:pPr>
              <w:pStyle w:val="Default"/>
              <w:jc w:val="center"/>
              <w:rPr>
                <w:rFonts w:eastAsia="HGPGothicM"/>
                <w:b/>
                <w:bCs/>
                <w:kern w:val="24"/>
                <w:sz w:val="22"/>
                <w:szCs w:val="22"/>
                <w:lang w:val="cs-CZ"/>
              </w:rPr>
            </w:pPr>
          </w:p>
        </w:tc>
        <w:tc>
          <w:tcPr>
            <w:tcW w:w="2682" w:type="dxa"/>
            <w:tcBorders>
              <w:top w:val="single" w:sz="4" w:space="0" w:color="auto"/>
              <w:left w:val="single" w:sz="4" w:space="0" w:color="auto"/>
              <w:bottom w:val="single" w:sz="4" w:space="0" w:color="auto"/>
              <w:right w:val="single" w:sz="4" w:space="0" w:color="auto"/>
            </w:tcBorders>
          </w:tcPr>
          <w:p w14:paraId="1E9B76AE" w14:textId="77777777" w:rsidR="00B94F0E" w:rsidRDefault="00B94F0E">
            <w:pPr>
              <w:pStyle w:val="Default"/>
              <w:jc w:val="center"/>
              <w:rPr>
                <w:rFonts w:eastAsia="HGPGothicM"/>
                <w:b/>
                <w:bCs/>
                <w:kern w:val="24"/>
                <w:sz w:val="22"/>
                <w:szCs w:val="22"/>
                <w:lang w:val="cs-CZ"/>
              </w:rPr>
            </w:pPr>
          </w:p>
        </w:tc>
      </w:tr>
      <w:tr w:rsidR="00B94F0E" w14:paraId="1E9B76B3" w14:textId="77777777">
        <w:trPr>
          <w:cantSplit/>
          <w:trHeight w:val="122"/>
        </w:trPr>
        <w:tc>
          <w:tcPr>
            <w:tcW w:w="4219" w:type="dxa"/>
            <w:tcBorders>
              <w:top w:val="single" w:sz="4" w:space="0" w:color="auto"/>
              <w:left w:val="single" w:sz="4" w:space="0" w:color="auto"/>
              <w:bottom w:val="nil"/>
              <w:right w:val="single" w:sz="4" w:space="0" w:color="auto"/>
            </w:tcBorders>
          </w:tcPr>
          <w:p w14:paraId="1E9B76B0" w14:textId="77777777" w:rsidR="00B94F0E" w:rsidRDefault="0001122B">
            <w:pPr>
              <w:pStyle w:val="Default"/>
              <w:rPr>
                <w:b/>
                <w:sz w:val="22"/>
                <w:szCs w:val="22"/>
                <w:lang w:val="cs-CZ"/>
              </w:rPr>
            </w:pPr>
            <w:r>
              <w:rPr>
                <w:sz w:val="22"/>
                <w:szCs w:val="22"/>
                <w:lang w:val="cs-CZ"/>
              </w:rPr>
              <w:t>Počet pacientů s příhodou, n (%)</w:t>
            </w:r>
          </w:p>
        </w:tc>
        <w:tc>
          <w:tcPr>
            <w:tcW w:w="2189" w:type="dxa"/>
            <w:tcBorders>
              <w:top w:val="single" w:sz="4" w:space="0" w:color="auto"/>
              <w:left w:val="single" w:sz="4" w:space="0" w:color="auto"/>
              <w:bottom w:val="nil"/>
              <w:right w:val="single" w:sz="4" w:space="0" w:color="auto"/>
            </w:tcBorders>
          </w:tcPr>
          <w:p w14:paraId="1E9B76B1" w14:textId="77777777" w:rsidR="00B94F0E" w:rsidRDefault="0001122B">
            <w:pPr>
              <w:pStyle w:val="Default"/>
              <w:jc w:val="center"/>
              <w:rPr>
                <w:sz w:val="22"/>
                <w:szCs w:val="22"/>
                <w:lang w:val="cs-CZ"/>
              </w:rPr>
            </w:pPr>
            <w:r>
              <w:rPr>
                <w:sz w:val="22"/>
                <w:szCs w:val="22"/>
                <w:lang w:val="cs-CZ"/>
              </w:rPr>
              <w:t xml:space="preserve">27 (57,4 %) </w:t>
            </w:r>
          </w:p>
        </w:tc>
        <w:tc>
          <w:tcPr>
            <w:tcW w:w="2682" w:type="dxa"/>
            <w:tcBorders>
              <w:top w:val="single" w:sz="4" w:space="0" w:color="auto"/>
              <w:left w:val="single" w:sz="4" w:space="0" w:color="auto"/>
              <w:bottom w:val="nil"/>
              <w:right w:val="single" w:sz="4" w:space="0" w:color="auto"/>
            </w:tcBorders>
          </w:tcPr>
          <w:p w14:paraId="1E9B76B2" w14:textId="77777777" w:rsidR="00B94F0E" w:rsidRDefault="0001122B">
            <w:pPr>
              <w:pStyle w:val="Default"/>
              <w:jc w:val="center"/>
              <w:rPr>
                <w:sz w:val="22"/>
                <w:szCs w:val="22"/>
                <w:lang w:val="cs-CZ"/>
              </w:rPr>
            </w:pPr>
            <w:r>
              <w:rPr>
                <w:sz w:val="22"/>
                <w:szCs w:val="22"/>
                <w:lang w:val="cs-CZ"/>
              </w:rPr>
              <w:t xml:space="preserve">35 (71,4 %) </w:t>
            </w:r>
          </w:p>
        </w:tc>
      </w:tr>
      <w:tr w:rsidR="00B94F0E" w14:paraId="1E9B76B7" w14:textId="77777777">
        <w:trPr>
          <w:cantSplit/>
          <w:trHeight w:val="122"/>
        </w:trPr>
        <w:tc>
          <w:tcPr>
            <w:tcW w:w="4219" w:type="dxa"/>
            <w:tcBorders>
              <w:top w:val="single" w:sz="4" w:space="0" w:color="auto"/>
              <w:left w:val="single" w:sz="4" w:space="0" w:color="auto"/>
              <w:bottom w:val="nil"/>
              <w:right w:val="single" w:sz="4" w:space="0" w:color="auto"/>
            </w:tcBorders>
          </w:tcPr>
          <w:p w14:paraId="1E9B76B4" w14:textId="77777777" w:rsidR="00B94F0E" w:rsidRDefault="0001122B">
            <w:pPr>
              <w:pStyle w:val="Default"/>
              <w:rPr>
                <w:b/>
                <w:sz w:val="22"/>
                <w:szCs w:val="22"/>
                <w:lang w:val="cs-CZ"/>
              </w:rPr>
            </w:pPr>
            <w:r>
              <w:rPr>
                <w:sz w:val="22"/>
                <w:szCs w:val="22"/>
                <w:lang w:val="cs-CZ"/>
              </w:rPr>
              <w:tab/>
              <w:t>Progrese onemocnění, n (%)</w:t>
            </w:r>
          </w:p>
        </w:tc>
        <w:tc>
          <w:tcPr>
            <w:tcW w:w="2189" w:type="dxa"/>
            <w:tcBorders>
              <w:top w:val="single" w:sz="4" w:space="0" w:color="auto"/>
              <w:left w:val="single" w:sz="4" w:space="0" w:color="auto"/>
              <w:bottom w:val="nil"/>
              <w:right w:val="single" w:sz="4" w:space="0" w:color="auto"/>
            </w:tcBorders>
          </w:tcPr>
          <w:p w14:paraId="1E9B76B5" w14:textId="77777777" w:rsidR="00B94F0E" w:rsidRDefault="0001122B">
            <w:pPr>
              <w:pStyle w:val="Default"/>
              <w:jc w:val="center"/>
              <w:rPr>
                <w:rFonts w:eastAsia="HGPGothicM"/>
                <w:b/>
                <w:bCs/>
                <w:kern w:val="24"/>
                <w:sz w:val="22"/>
                <w:szCs w:val="22"/>
                <w:lang w:val="cs-CZ"/>
              </w:rPr>
            </w:pPr>
            <w:r>
              <w:rPr>
                <w:sz w:val="22"/>
                <w:szCs w:val="22"/>
                <w:lang w:val="cs-CZ"/>
              </w:rPr>
              <w:t>27 (57,4 %)</w:t>
            </w:r>
            <w:r>
              <w:rPr>
                <w:sz w:val="22"/>
                <w:szCs w:val="22"/>
                <w:vertAlign w:val="superscript"/>
                <w:lang w:val="cs-CZ"/>
              </w:rPr>
              <w:t>e</w:t>
            </w:r>
          </w:p>
        </w:tc>
        <w:tc>
          <w:tcPr>
            <w:tcW w:w="2682" w:type="dxa"/>
            <w:tcBorders>
              <w:top w:val="single" w:sz="4" w:space="0" w:color="auto"/>
              <w:left w:val="single" w:sz="4" w:space="0" w:color="auto"/>
              <w:bottom w:val="nil"/>
              <w:right w:val="single" w:sz="4" w:space="0" w:color="auto"/>
            </w:tcBorders>
          </w:tcPr>
          <w:p w14:paraId="1E9B76B6" w14:textId="77777777" w:rsidR="00B94F0E" w:rsidRDefault="0001122B">
            <w:pPr>
              <w:pStyle w:val="Default"/>
              <w:jc w:val="center"/>
              <w:rPr>
                <w:rFonts w:eastAsia="HGPGothicM"/>
                <w:b/>
                <w:bCs/>
                <w:kern w:val="24"/>
                <w:sz w:val="22"/>
                <w:szCs w:val="22"/>
                <w:lang w:val="cs-CZ"/>
              </w:rPr>
            </w:pPr>
            <w:r>
              <w:rPr>
                <w:sz w:val="22"/>
                <w:szCs w:val="22"/>
                <w:lang w:val="cs-CZ"/>
              </w:rPr>
              <w:t>32 (65,3 %)</w:t>
            </w:r>
            <w:r>
              <w:rPr>
                <w:sz w:val="22"/>
                <w:szCs w:val="22"/>
                <w:vertAlign w:val="superscript"/>
                <w:lang w:val="cs-CZ"/>
              </w:rPr>
              <w:t>f</w:t>
            </w:r>
          </w:p>
        </w:tc>
      </w:tr>
      <w:tr w:rsidR="00B94F0E" w14:paraId="1E9B76BB" w14:textId="77777777">
        <w:trPr>
          <w:cantSplit/>
          <w:trHeight w:val="122"/>
        </w:trPr>
        <w:tc>
          <w:tcPr>
            <w:tcW w:w="4219" w:type="dxa"/>
            <w:tcBorders>
              <w:top w:val="single" w:sz="4" w:space="0" w:color="auto"/>
              <w:left w:val="single" w:sz="4" w:space="0" w:color="auto"/>
              <w:bottom w:val="nil"/>
              <w:right w:val="single" w:sz="4" w:space="0" w:color="auto"/>
            </w:tcBorders>
          </w:tcPr>
          <w:p w14:paraId="1E9B76B8" w14:textId="77777777" w:rsidR="00B94F0E" w:rsidRDefault="0001122B">
            <w:pPr>
              <w:pStyle w:val="Default"/>
              <w:rPr>
                <w:b/>
                <w:sz w:val="22"/>
                <w:szCs w:val="22"/>
                <w:lang w:val="cs-CZ"/>
              </w:rPr>
            </w:pPr>
            <w:r>
              <w:rPr>
                <w:sz w:val="22"/>
                <w:szCs w:val="22"/>
                <w:lang w:val="cs-CZ"/>
              </w:rPr>
              <w:tab/>
              <w:t>Úmrtí, n (%)</w:t>
            </w:r>
          </w:p>
        </w:tc>
        <w:tc>
          <w:tcPr>
            <w:tcW w:w="2189" w:type="dxa"/>
            <w:tcBorders>
              <w:top w:val="single" w:sz="4" w:space="0" w:color="auto"/>
              <w:left w:val="single" w:sz="4" w:space="0" w:color="auto"/>
              <w:bottom w:val="nil"/>
              <w:right w:val="single" w:sz="4" w:space="0" w:color="auto"/>
            </w:tcBorders>
          </w:tcPr>
          <w:p w14:paraId="1E9B76B9" w14:textId="77777777" w:rsidR="00B94F0E" w:rsidRDefault="0001122B">
            <w:pPr>
              <w:pStyle w:val="Default"/>
              <w:jc w:val="center"/>
              <w:rPr>
                <w:rFonts w:eastAsia="HGPGothicM"/>
                <w:b/>
                <w:bCs/>
                <w:kern w:val="24"/>
                <w:sz w:val="22"/>
                <w:szCs w:val="22"/>
                <w:lang w:val="cs-CZ"/>
              </w:rPr>
            </w:pPr>
            <w:r>
              <w:rPr>
                <w:sz w:val="22"/>
                <w:szCs w:val="22"/>
                <w:lang w:val="cs-CZ"/>
              </w:rPr>
              <w:t>0 (0,0 %)</w:t>
            </w:r>
          </w:p>
        </w:tc>
        <w:tc>
          <w:tcPr>
            <w:tcW w:w="2682" w:type="dxa"/>
            <w:tcBorders>
              <w:top w:val="single" w:sz="4" w:space="0" w:color="auto"/>
              <w:left w:val="single" w:sz="4" w:space="0" w:color="auto"/>
              <w:bottom w:val="nil"/>
              <w:right w:val="single" w:sz="4" w:space="0" w:color="auto"/>
            </w:tcBorders>
          </w:tcPr>
          <w:p w14:paraId="1E9B76BA" w14:textId="77777777" w:rsidR="00B94F0E" w:rsidRDefault="0001122B">
            <w:pPr>
              <w:pStyle w:val="Default"/>
              <w:jc w:val="center"/>
              <w:rPr>
                <w:rFonts w:eastAsia="HGPGothicM"/>
                <w:b/>
                <w:bCs/>
                <w:kern w:val="24"/>
                <w:sz w:val="22"/>
                <w:szCs w:val="22"/>
                <w:lang w:val="cs-CZ"/>
              </w:rPr>
            </w:pPr>
            <w:r>
              <w:rPr>
                <w:sz w:val="22"/>
                <w:szCs w:val="22"/>
                <w:lang w:val="cs-CZ"/>
              </w:rPr>
              <w:t>3 (6,1 %)</w:t>
            </w:r>
          </w:p>
        </w:tc>
      </w:tr>
      <w:tr w:rsidR="00B94F0E" w14:paraId="1E9B76BF" w14:textId="77777777">
        <w:trPr>
          <w:cantSplit/>
          <w:trHeight w:val="122"/>
        </w:trPr>
        <w:tc>
          <w:tcPr>
            <w:tcW w:w="4219" w:type="dxa"/>
            <w:tcBorders>
              <w:top w:val="single" w:sz="4" w:space="0" w:color="auto"/>
              <w:left w:val="single" w:sz="4" w:space="0" w:color="auto"/>
              <w:bottom w:val="nil"/>
              <w:right w:val="single" w:sz="4" w:space="0" w:color="auto"/>
            </w:tcBorders>
          </w:tcPr>
          <w:p w14:paraId="1E9B76BC" w14:textId="77777777" w:rsidR="00B94F0E" w:rsidRDefault="0001122B">
            <w:pPr>
              <w:pStyle w:val="Default"/>
              <w:rPr>
                <w:b/>
                <w:sz w:val="22"/>
                <w:szCs w:val="22"/>
                <w:lang w:val="cs-CZ"/>
              </w:rPr>
            </w:pPr>
            <w:r>
              <w:rPr>
                <w:sz w:val="22"/>
                <w:szCs w:val="22"/>
                <w:lang w:val="cs-CZ"/>
              </w:rPr>
              <w:t>Medián (v měsících) (95 % CI)</w:t>
            </w:r>
          </w:p>
        </w:tc>
        <w:tc>
          <w:tcPr>
            <w:tcW w:w="2189" w:type="dxa"/>
            <w:tcBorders>
              <w:top w:val="single" w:sz="4" w:space="0" w:color="auto"/>
              <w:left w:val="single" w:sz="4" w:space="0" w:color="auto"/>
              <w:bottom w:val="nil"/>
              <w:right w:val="single" w:sz="4" w:space="0" w:color="auto"/>
            </w:tcBorders>
          </w:tcPr>
          <w:p w14:paraId="1E9B76BD" w14:textId="5B57CE81" w:rsidR="00B94F0E" w:rsidRDefault="0001122B">
            <w:pPr>
              <w:pStyle w:val="Default"/>
              <w:jc w:val="center"/>
              <w:rPr>
                <w:rFonts w:eastAsia="HGPGothicM"/>
                <w:b/>
                <w:bCs/>
                <w:kern w:val="24"/>
                <w:sz w:val="22"/>
                <w:szCs w:val="22"/>
                <w:lang w:val="cs-CZ"/>
              </w:rPr>
            </w:pPr>
            <w:r>
              <w:rPr>
                <w:sz w:val="22"/>
                <w:szCs w:val="22"/>
                <w:lang w:val="cs-CZ"/>
              </w:rPr>
              <w:t xml:space="preserve">24,0 (12,9; 30,8) </w:t>
            </w:r>
          </w:p>
        </w:tc>
        <w:tc>
          <w:tcPr>
            <w:tcW w:w="2682" w:type="dxa"/>
            <w:tcBorders>
              <w:top w:val="single" w:sz="4" w:space="0" w:color="auto"/>
              <w:left w:val="single" w:sz="4" w:space="0" w:color="auto"/>
              <w:bottom w:val="nil"/>
              <w:right w:val="single" w:sz="4" w:space="0" w:color="auto"/>
            </w:tcBorders>
          </w:tcPr>
          <w:p w14:paraId="1E9B76BE" w14:textId="529A1A0F" w:rsidR="00B94F0E" w:rsidRDefault="0001122B">
            <w:pPr>
              <w:pStyle w:val="Default"/>
              <w:jc w:val="center"/>
              <w:rPr>
                <w:rFonts w:eastAsia="HGPGothicM"/>
                <w:b/>
                <w:bCs/>
                <w:kern w:val="24"/>
                <w:sz w:val="22"/>
                <w:szCs w:val="22"/>
                <w:lang w:val="cs-CZ"/>
              </w:rPr>
            </w:pPr>
            <w:r>
              <w:rPr>
                <w:sz w:val="22"/>
                <w:szCs w:val="22"/>
                <w:lang w:val="cs-CZ"/>
              </w:rPr>
              <w:t xml:space="preserve">5,5 (3,7; 7,5) </w:t>
            </w:r>
          </w:p>
        </w:tc>
      </w:tr>
      <w:tr w:rsidR="00B94F0E" w14:paraId="1E9B76C2" w14:textId="77777777">
        <w:trPr>
          <w:cantSplit/>
          <w:trHeight w:val="122"/>
        </w:trPr>
        <w:tc>
          <w:tcPr>
            <w:tcW w:w="4219" w:type="dxa"/>
            <w:tcBorders>
              <w:top w:val="single" w:sz="4" w:space="0" w:color="auto"/>
              <w:left w:val="single" w:sz="4" w:space="0" w:color="auto"/>
              <w:bottom w:val="nil"/>
              <w:right w:val="single" w:sz="4" w:space="0" w:color="auto"/>
            </w:tcBorders>
          </w:tcPr>
          <w:p w14:paraId="1E9B76C0" w14:textId="77777777" w:rsidR="00B94F0E" w:rsidRDefault="0001122B">
            <w:pPr>
              <w:pStyle w:val="Default"/>
              <w:rPr>
                <w:b/>
                <w:sz w:val="22"/>
                <w:szCs w:val="22"/>
                <w:lang w:val="cs-CZ"/>
              </w:rPr>
            </w:pPr>
            <w:r>
              <w:rPr>
                <w:sz w:val="22"/>
                <w:szCs w:val="22"/>
                <w:lang w:val="cs-CZ"/>
              </w:rPr>
              <w:t>Poměr rizik (95 % CI)</w:t>
            </w:r>
          </w:p>
        </w:tc>
        <w:tc>
          <w:tcPr>
            <w:tcW w:w="4871" w:type="dxa"/>
            <w:gridSpan w:val="2"/>
            <w:tcBorders>
              <w:top w:val="single" w:sz="4" w:space="0" w:color="auto"/>
              <w:left w:val="single" w:sz="4" w:space="0" w:color="auto"/>
              <w:bottom w:val="nil"/>
              <w:right w:val="single" w:sz="4" w:space="0" w:color="auto"/>
            </w:tcBorders>
          </w:tcPr>
          <w:p w14:paraId="1E9B76C1" w14:textId="77777777" w:rsidR="00B94F0E" w:rsidRDefault="0001122B">
            <w:pPr>
              <w:pStyle w:val="Default"/>
              <w:jc w:val="center"/>
              <w:rPr>
                <w:sz w:val="22"/>
                <w:szCs w:val="22"/>
                <w:lang w:val="cs-CZ"/>
              </w:rPr>
            </w:pPr>
            <w:r>
              <w:rPr>
                <w:sz w:val="22"/>
                <w:szCs w:val="22"/>
                <w:lang w:val="cs-CZ"/>
              </w:rPr>
              <w:t xml:space="preserve">0,29 (0,17; 0,51) </w:t>
            </w:r>
          </w:p>
        </w:tc>
      </w:tr>
      <w:tr w:rsidR="00B94F0E" w14:paraId="1E9B76C5" w14:textId="77777777">
        <w:trPr>
          <w:cantSplit/>
          <w:trHeight w:val="122"/>
        </w:trPr>
        <w:tc>
          <w:tcPr>
            <w:tcW w:w="4219" w:type="dxa"/>
            <w:tcBorders>
              <w:top w:val="single" w:sz="4" w:space="0" w:color="auto"/>
              <w:left w:val="single" w:sz="4" w:space="0" w:color="auto"/>
              <w:bottom w:val="nil"/>
              <w:right w:val="single" w:sz="4" w:space="0" w:color="auto"/>
            </w:tcBorders>
          </w:tcPr>
          <w:p w14:paraId="1E9B76C3" w14:textId="77777777" w:rsidR="00B94F0E" w:rsidRDefault="0001122B">
            <w:pPr>
              <w:pStyle w:val="Default"/>
              <w:rPr>
                <w:b/>
                <w:sz w:val="22"/>
                <w:szCs w:val="22"/>
                <w:lang w:val="cs-CZ"/>
              </w:rPr>
            </w:pPr>
            <w:r>
              <w:rPr>
                <w:sz w:val="22"/>
                <w:szCs w:val="22"/>
                <w:lang w:val="cs-CZ"/>
              </w:rPr>
              <w:t>Log</w:t>
            </w:r>
            <w:r>
              <w:rPr>
                <w:sz w:val="22"/>
                <w:szCs w:val="22"/>
                <w:lang w:val="cs-CZ"/>
              </w:rPr>
              <w:noBreakHyphen/>
              <w:t>rank p</w:t>
            </w:r>
            <w:r>
              <w:rPr>
                <w:sz w:val="22"/>
                <w:szCs w:val="22"/>
                <w:lang w:val="cs-CZ"/>
              </w:rPr>
              <w:noBreakHyphen/>
              <w:t>hodnota</w:t>
            </w:r>
            <w:r>
              <w:rPr>
                <w:sz w:val="22"/>
                <w:szCs w:val="20"/>
                <w:vertAlign w:val="superscript"/>
              </w:rPr>
              <w:t>a</w:t>
            </w:r>
          </w:p>
        </w:tc>
        <w:tc>
          <w:tcPr>
            <w:tcW w:w="4871" w:type="dxa"/>
            <w:gridSpan w:val="2"/>
            <w:tcBorders>
              <w:top w:val="single" w:sz="4" w:space="0" w:color="auto"/>
              <w:left w:val="single" w:sz="4" w:space="0" w:color="auto"/>
              <w:bottom w:val="nil"/>
              <w:right w:val="single" w:sz="4" w:space="0" w:color="auto"/>
            </w:tcBorders>
          </w:tcPr>
          <w:p w14:paraId="1E9B76C4" w14:textId="77777777" w:rsidR="00B94F0E" w:rsidRDefault="0001122B">
            <w:pPr>
              <w:pStyle w:val="Default"/>
              <w:jc w:val="center"/>
              <w:rPr>
                <w:rFonts w:eastAsia="HGPGothicM"/>
                <w:b/>
                <w:bCs/>
                <w:kern w:val="24"/>
                <w:sz w:val="22"/>
                <w:szCs w:val="22"/>
                <w:lang w:val="cs-CZ"/>
              </w:rPr>
            </w:pPr>
            <w:r>
              <w:rPr>
                <w:sz w:val="22"/>
                <w:szCs w:val="22"/>
                <w:lang w:val="cs-CZ"/>
              </w:rPr>
              <w:t xml:space="preserve">&lt; 0,0001 </w:t>
            </w:r>
          </w:p>
        </w:tc>
      </w:tr>
      <w:tr w:rsidR="00B94F0E" w:rsidRPr="00494F49" w14:paraId="1E9B76CE" w14:textId="77777777">
        <w:trPr>
          <w:cantSplit/>
          <w:trHeight w:val="122"/>
        </w:trPr>
        <w:tc>
          <w:tcPr>
            <w:tcW w:w="9090" w:type="dxa"/>
            <w:gridSpan w:val="3"/>
            <w:tcBorders>
              <w:top w:val="single" w:sz="4" w:space="0" w:color="auto"/>
              <w:left w:val="nil"/>
              <w:bottom w:val="nil"/>
              <w:right w:val="nil"/>
            </w:tcBorders>
          </w:tcPr>
          <w:p w14:paraId="1E9B76C6" w14:textId="77777777" w:rsidR="00B94F0E" w:rsidRDefault="0001122B">
            <w:pPr>
              <w:pStyle w:val="CCDSBodytext"/>
              <w:spacing w:line="240" w:lineRule="auto"/>
              <w:rPr>
                <w:sz w:val="18"/>
                <w:szCs w:val="18"/>
                <w:lang w:val="cs-CZ"/>
              </w:rPr>
            </w:pPr>
            <w:r>
              <w:rPr>
                <w:sz w:val="18"/>
                <w:szCs w:val="18"/>
                <w:lang w:val="cs-CZ"/>
              </w:rPr>
              <w:t>CI = interval spolehlivosti; NE = nelze odhadnout</w:t>
            </w:r>
          </w:p>
          <w:p w14:paraId="1E9B76C7" w14:textId="77777777" w:rsidR="00B94F0E" w:rsidRDefault="0001122B">
            <w:pPr>
              <w:pStyle w:val="CCDSBodytext"/>
              <w:spacing w:line="240" w:lineRule="auto"/>
              <w:rPr>
                <w:sz w:val="18"/>
                <w:szCs w:val="18"/>
                <w:lang w:val="cs-CZ"/>
              </w:rPr>
            </w:pPr>
            <w:r>
              <w:rPr>
                <w:sz w:val="18"/>
                <w:szCs w:val="18"/>
                <w:lang w:val="cs-CZ"/>
              </w:rPr>
              <w:t>Výsledky v této tabulce jsou založeny na závěrečné analýze účinnosti s datem posledního kontaktu posledního pacienta 29. ledna 2021.</w:t>
            </w:r>
          </w:p>
          <w:p w14:paraId="1E9B76C8" w14:textId="7CE69134" w:rsidR="00B94F0E" w:rsidRDefault="0001122B">
            <w:pPr>
              <w:pStyle w:val="Default"/>
              <w:rPr>
                <w:sz w:val="18"/>
                <w:szCs w:val="18"/>
                <w:lang w:val="cs-CZ"/>
              </w:rPr>
            </w:pPr>
            <w:r>
              <w:rPr>
                <w:sz w:val="18"/>
                <w:szCs w:val="18"/>
                <w:vertAlign w:val="superscript"/>
                <w:lang w:val="cs-CZ"/>
              </w:rPr>
              <w:t>a</w:t>
            </w:r>
            <w:r>
              <w:rPr>
                <w:sz w:val="18"/>
                <w:szCs w:val="18"/>
                <w:lang w:val="cs-CZ"/>
              </w:rPr>
              <w:t xml:space="preserve"> Stratifikováno podle přítomnosti před chemoterapií pro lokálně pokročilé nebo metastazující onemocnění podle log</w:t>
            </w:r>
            <w:r>
              <w:rPr>
                <w:sz w:val="18"/>
                <w:szCs w:val="18"/>
                <w:lang w:val="cs-CZ"/>
              </w:rPr>
              <w:noBreakHyphen/>
              <w:t>rank testu, respektive Cochran Mantel</w:t>
            </w:r>
            <w:r>
              <w:rPr>
                <w:sz w:val="18"/>
                <w:szCs w:val="18"/>
                <w:lang w:val="cs-CZ"/>
              </w:rPr>
              <w:noBreakHyphen/>
              <w:t>Haenszelova testu</w:t>
            </w:r>
          </w:p>
          <w:p w14:paraId="1E9B76C9" w14:textId="77777777" w:rsidR="00B94F0E" w:rsidRDefault="0001122B">
            <w:pPr>
              <w:pStyle w:val="CCDSBodytext"/>
              <w:spacing w:line="240" w:lineRule="auto"/>
              <w:rPr>
                <w:noProof/>
                <w:sz w:val="18"/>
                <w:szCs w:val="18"/>
                <w:vertAlign w:val="superscript"/>
                <w:lang w:val="cs-CZ"/>
              </w:rPr>
            </w:pPr>
            <w:r>
              <w:rPr>
                <w:sz w:val="18"/>
                <w:szCs w:val="18"/>
                <w:vertAlign w:val="superscript"/>
                <w:lang w:val="cs-CZ"/>
              </w:rPr>
              <w:t>b</w:t>
            </w:r>
            <w:r>
              <w:rPr>
                <w:sz w:val="18"/>
                <w:szCs w:val="18"/>
                <w:lang w:val="cs-CZ"/>
              </w:rPr>
              <w:t xml:space="preserve"> Podle Cochran Mantel</w:t>
            </w:r>
            <w:r>
              <w:rPr>
                <w:sz w:val="18"/>
                <w:szCs w:val="18"/>
                <w:lang w:val="cs-CZ"/>
              </w:rPr>
              <w:noBreakHyphen/>
              <w:t>Haenszelova testu</w:t>
            </w:r>
            <w:r>
              <w:rPr>
                <w:noProof/>
                <w:sz w:val="18"/>
                <w:szCs w:val="18"/>
                <w:vertAlign w:val="superscript"/>
                <w:lang w:val="cs-CZ"/>
              </w:rPr>
              <w:t xml:space="preserve"> </w:t>
            </w:r>
          </w:p>
          <w:p w14:paraId="1E9B76CA" w14:textId="77777777" w:rsidR="00B94F0E" w:rsidRDefault="0001122B">
            <w:pPr>
              <w:pStyle w:val="CCDSBodytext"/>
              <w:spacing w:line="240" w:lineRule="auto"/>
              <w:rPr>
                <w:sz w:val="18"/>
                <w:szCs w:val="18"/>
                <w:lang w:val="cs-CZ"/>
              </w:rPr>
            </w:pPr>
            <w:r>
              <w:rPr>
                <w:noProof/>
                <w:sz w:val="18"/>
                <w:szCs w:val="18"/>
                <w:vertAlign w:val="superscript"/>
                <w:lang w:val="cs-CZ"/>
              </w:rPr>
              <w:t xml:space="preserve">c </w:t>
            </w:r>
            <w:r>
              <w:rPr>
                <w:sz w:val="18"/>
                <w:szCs w:val="18"/>
                <w:lang w:val="cs-CZ"/>
              </w:rPr>
              <w:t>měřeno od data první potvrzené intrakraniální odpovědi do data progrese intrakraniálního onemocnění (nové intrakraniální léze, růst průměru intrakraniální cílové léze ≥ 20 % oproti hodnotě nadir (nejnižší naměřené hodnotě) nebo jednoznačná progrese intrakraniálních necílových lézí), úmrtí nebo cenzorování.</w:t>
            </w:r>
          </w:p>
          <w:p w14:paraId="1E9B76CB" w14:textId="77777777" w:rsidR="00B94F0E" w:rsidRDefault="0001122B">
            <w:pPr>
              <w:pStyle w:val="CCDSBodytext"/>
              <w:spacing w:line="240" w:lineRule="auto"/>
              <w:rPr>
                <w:sz w:val="18"/>
                <w:szCs w:val="18"/>
                <w:lang w:val="cs-CZ"/>
              </w:rPr>
            </w:pPr>
            <w:r>
              <w:rPr>
                <w:sz w:val="18"/>
                <w:szCs w:val="18"/>
                <w:vertAlign w:val="superscript"/>
                <w:lang w:val="cs-CZ"/>
              </w:rPr>
              <w:t xml:space="preserve">d </w:t>
            </w:r>
            <w:r>
              <w:rPr>
                <w:sz w:val="18"/>
                <w:szCs w:val="18"/>
                <w:lang w:val="cs-CZ"/>
              </w:rPr>
              <w:t>měřeno od data randomizace do data progrese intrakraniálního onemocnění (nové intrakraniální léze, růst průměru intrakraniální cílové léze ≥ 20 % oproti hodnotě nadir nebo jednoznačná progrese intrakraniálních necílových lézí), úmrtí nebo cenzorování.</w:t>
            </w:r>
          </w:p>
          <w:p w14:paraId="1E9B76CC" w14:textId="77777777" w:rsidR="00B94F0E" w:rsidRDefault="0001122B">
            <w:pPr>
              <w:pStyle w:val="CCDSBodytext"/>
              <w:spacing w:line="240" w:lineRule="auto"/>
              <w:rPr>
                <w:noProof/>
                <w:sz w:val="18"/>
                <w:szCs w:val="18"/>
                <w:lang w:val="cs-CZ"/>
              </w:rPr>
            </w:pPr>
            <w:r>
              <w:rPr>
                <w:sz w:val="18"/>
                <w:szCs w:val="18"/>
                <w:vertAlign w:val="superscript"/>
                <w:lang w:val="cs-CZ"/>
              </w:rPr>
              <w:t>e</w:t>
            </w:r>
            <w:r>
              <w:rPr>
                <w:sz w:val="18"/>
                <w:szCs w:val="18"/>
                <w:lang w:val="cs-CZ"/>
              </w:rPr>
              <w:t xml:space="preserve"> </w:t>
            </w:r>
            <w:r>
              <w:rPr>
                <w:noProof/>
                <w:sz w:val="18"/>
                <w:szCs w:val="18"/>
                <w:lang w:val="cs-CZ"/>
              </w:rPr>
              <w:t>včetně 1 pacienta s paliativní radioterapií mozku</w:t>
            </w:r>
          </w:p>
          <w:p w14:paraId="1E9B76CD" w14:textId="77777777" w:rsidR="00B94F0E" w:rsidRDefault="0001122B">
            <w:pPr>
              <w:pStyle w:val="CCDSBodytext"/>
              <w:spacing w:line="240" w:lineRule="auto"/>
              <w:rPr>
                <w:sz w:val="22"/>
                <w:szCs w:val="22"/>
                <w:lang w:val="cs-CZ"/>
              </w:rPr>
            </w:pPr>
            <w:r>
              <w:rPr>
                <w:sz w:val="18"/>
                <w:szCs w:val="18"/>
                <w:vertAlign w:val="superscript"/>
                <w:lang w:val="cs-CZ"/>
              </w:rPr>
              <w:t xml:space="preserve"> f</w:t>
            </w:r>
            <w:r>
              <w:rPr>
                <w:sz w:val="18"/>
                <w:szCs w:val="18"/>
                <w:lang w:val="cs-CZ"/>
              </w:rPr>
              <w:t xml:space="preserve"> </w:t>
            </w:r>
            <w:r>
              <w:rPr>
                <w:noProof/>
                <w:sz w:val="18"/>
                <w:szCs w:val="18"/>
                <w:lang w:val="cs-CZ"/>
              </w:rPr>
              <w:t>včetně 3 pacientů s paliativní radioterapií mozku</w:t>
            </w:r>
          </w:p>
        </w:tc>
      </w:tr>
    </w:tbl>
    <w:p w14:paraId="1E9B76CF" w14:textId="77777777" w:rsidR="00B94F0E" w:rsidRDefault="00B94F0E">
      <w:pPr>
        <w:pStyle w:val="CCDSBodytext"/>
        <w:spacing w:line="240" w:lineRule="auto"/>
        <w:rPr>
          <w:b/>
          <w:i/>
          <w:sz w:val="22"/>
          <w:szCs w:val="22"/>
          <w:lang w:val="cs-CZ"/>
        </w:rPr>
      </w:pPr>
    </w:p>
    <w:p w14:paraId="1E9B76D0" w14:textId="77777777" w:rsidR="00B94F0E" w:rsidRDefault="0001122B">
      <w:pPr>
        <w:keepNext/>
        <w:numPr>
          <w:ilvl w:val="12"/>
          <w:numId w:val="0"/>
        </w:numPr>
        <w:rPr>
          <w:i/>
          <w:iCs/>
          <w:noProof/>
          <w:szCs w:val="22"/>
          <w:u w:val="single"/>
          <w:lang w:val="cs-CZ"/>
        </w:rPr>
      </w:pPr>
      <w:r>
        <w:rPr>
          <w:i/>
          <w:iCs/>
          <w:noProof/>
          <w:szCs w:val="22"/>
          <w:u w:val="single"/>
          <w:lang w:val="cs-CZ"/>
        </w:rPr>
        <w:t>ALTA</w:t>
      </w:r>
    </w:p>
    <w:p w14:paraId="1E9B76D1" w14:textId="77777777" w:rsidR="00B94F0E" w:rsidRDefault="00B94F0E">
      <w:pPr>
        <w:keepNext/>
        <w:numPr>
          <w:ilvl w:val="12"/>
          <w:numId w:val="0"/>
        </w:numPr>
        <w:rPr>
          <w:i/>
          <w:noProof/>
          <w:szCs w:val="22"/>
          <w:u w:val="single"/>
          <w:lang w:val="cs-CZ"/>
        </w:rPr>
      </w:pPr>
    </w:p>
    <w:p w14:paraId="1E9B76D2" w14:textId="77777777" w:rsidR="00B94F0E" w:rsidRDefault="0001122B">
      <w:pPr>
        <w:numPr>
          <w:ilvl w:val="12"/>
          <w:numId w:val="0"/>
        </w:numPr>
        <w:ind w:right="-2"/>
        <w:rPr>
          <w:noProof/>
          <w:szCs w:val="22"/>
          <w:lang w:val="cs-CZ"/>
        </w:rPr>
      </w:pPr>
      <w:r>
        <w:rPr>
          <w:noProof/>
          <w:szCs w:val="22"/>
          <w:lang w:val="cs-CZ"/>
        </w:rPr>
        <w:t>Bezpečnost a účinnost přípravku Alunbrig byla hodnocena v randomizované (1:1) otevřené multicentrické studii (ALTA) u 222 dospělých pacientů s lokálně pokročilým nebo metastazujícím ALK</w:t>
      </w:r>
      <w:r>
        <w:rPr>
          <w:noProof/>
          <w:szCs w:val="22"/>
          <w:lang w:val="cs-CZ"/>
        </w:rPr>
        <w:noBreakHyphen/>
        <w:t>pozitivním NSCLC, u kterých došlo k progresi při léčbě krizotinibem. Kritéria způsobilosti umožňovala zařazení pacientů s dokumentovaným přeskupením ALK na základě oveřeného testu, stavu výkonnosti dle ECOG 0</w:t>
      </w:r>
      <w:r>
        <w:rPr>
          <w:noProof/>
          <w:szCs w:val="22"/>
          <w:lang w:val="cs-CZ"/>
        </w:rPr>
        <w:noBreakHyphen/>
        <w:t>2 a předchozí chemoterapie. Navíc byli zařazeni i pacienti s metastázami v centrální nervové soustavě (CNS), a to za předpokladu, že byli neurologicky stabilní a nevyžadovali zvyšující se dávku kortikosteroidů. Pacienti, kteří měli v anamnéze intersticiální plicní onemocnění nebo pneumonitidu indukovanou léky, byli vyloučeni.</w:t>
      </w:r>
    </w:p>
    <w:p w14:paraId="1E9B76D3" w14:textId="77777777" w:rsidR="00B94F0E" w:rsidRDefault="00B94F0E">
      <w:pPr>
        <w:numPr>
          <w:ilvl w:val="12"/>
          <w:numId w:val="0"/>
        </w:numPr>
        <w:ind w:right="-2"/>
        <w:rPr>
          <w:noProof/>
          <w:szCs w:val="22"/>
          <w:lang w:val="cs-CZ"/>
        </w:rPr>
      </w:pPr>
    </w:p>
    <w:p w14:paraId="1E9B76D4" w14:textId="77777777" w:rsidR="00B94F0E" w:rsidRDefault="0001122B">
      <w:pPr>
        <w:numPr>
          <w:ilvl w:val="12"/>
          <w:numId w:val="0"/>
        </w:numPr>
        <w:ind w:right="-2"/>
        <w:rPr>
          <w:noProof/>
          <w:szCs w:val="22"/>
          <w:lang w:val="cs-CZ"/>
        </w:rPr>
      </w:pPr>
      <w:r>
        <w:rPr>
          <w:noProof/>
          <w:szCs w:val="22"/>
          <w:lang w:val="cs-CZ"/>
        </w:rPr>
        <w:lastRenderedPageBreak/>
        <w:t xml:space="preserve">Pacienti byli randomizováni v poměru 1:1 k užívání přípravku Alunbrig buď v dávce 90 mg jednou denně (režim 90 mg, n = 112), nebo v dávce 180 mg jednou denně s úvodním 7denním obdobím, kdy užívali 90 mg jednou denně (režim 180 mg, n = 110). Medián doby sledování činil 22,9 měsíce. Randomizace byla stratifikována podle mozkových metastáz (přítomné, nepřítomné) a nejlepší předchozí odpovědi na léčbu krizotinibem (úplná nebo částečná odpověď, jakákoli jiná odpověď/není známo). </w:t>
      </w:r>
    </w:p>
    <w:p w14:paraId="1E9B76D5" w14:textId="77777777" w:rsidR="00B94F0E" w:rsidRDefault="00B94F0E">
      <w:pPr>
        <w:numPr>
          <w:ilvl w:val="12"/>
          <w:numId w:val="0"/>
        </w:numPr>
        <w:ind w:right="-2"/>
        <w:rPr>
          <w:noProof/>
          <w:szCs w:val="22"/>
          <w:lang w:val="cs-CZ"/>
        </w:rPr>
      </w:pPr>
    </w:p>
    <w:p w14:paraId="1E9B76D6" w14:textId="77777777" w:rsidR="00B94F0E" w:rsidRDefault="0001122B">
      <w:pPr>
        <w:numPr>
          <w:ilvl w:val="12"/>
          <w:numId w:val="0"/>
        </w:numPr>
        <w:ind w:right="-2"/>
        <w:rPr>
          <w:noProof/>
          <w:szCs w:val="22"/>
          <w:lang w:val="cs-CZ"/>
        </w:rPr>
      </w:pPr>
      <w:r>
        <w:rPr>
          <w:noProof/>
          <w:szCs w:val="22"/>
          <w:lang w:val="cs-CZ"/>
        </w:rPr>
        <w:t xml:space="preserve">Hlavním sledovaným parametrem byla míra potvrzených objektivních odpovědí (ORR) podle kritérií pro hodnocení odpovědi na léčbu u solidních nádorů (RECIST v1.1) dle hodnocení zkoušejícího. K dalším sledovaným parametrům patřily potvrzená ORR dle hodnocení nezávislé hodnoticí komise (IRC), doba do odpovědi, přežití bez progrese (PFS), trvání odpovědi (DOR), celkové přežití a intrakraniální ORR a intrakraniální DOR dle hodnocení IRC. </w:t>
      </w:r>
    </w:p>
    <w:p w14:paraId="1E9B76D7" w14:textId="77777777" w:rsidR="00B94F0E" w:rsidRDefault="00B94F0E">
      <w:pPr>
        <w:numPr>
          <w:ilvl w:val="12"/>
          <w:numId w:val="0"/>
        </w:numPr>
        <w:ind w:right="-2"/>
        <w:rPr>
          <w:noProof/>
          <w:szCs w:val="22"/>
          <w:lang w:val="cs-CZ"/>
        </w:rPr>
      </w:pPr>
    </w:p>
    <w:p w14:paraId="1E9B76D8" w14:textId="77777777" w:rsidR="00B94F0E" w:rsidRDefault="0001122B">
      <w:pPr>
        <w:numPr>
          <w:ilvl w:val="12"/>
          <w:numId w:val="0"/>
        </w:numPr>
        <w:ind w:right="-2"/>
        <w:rPr>
          <w:noProof/>
          <w:szCs w:val="22"/>
          <w:lang w:val="cs-CZ"/>
        </w:rPr>
      </w:pPr>
      <w:r>
        <w:rPr>
          <w:noProof/>
          <w:szCs w:val="22"/>
          <w:lang w:val="cs-CZ"/>
        </w:rPr>
        <w:t>Výchozí demografické charakteristiky a charakteristiky onemocnění ve studii ALTA byly medián věku 54 let (rozmezí 18 až 82; 23 % 65 a více), 67 % bělochů a 31 % Asiatů, 57 % žen, 36 % ECOG PS 0 a 57 % ECOG PS 1, 7 % ECOG PS 2, 60 % nekuřáků, 35 % bývalých kuřáků, 5 % současných kuřáků, 98 % stadium IV, 97 % adenocarcinomů a 74 % předchozích chemoterapií. Nejčastějšími místy výskytu mimohrudních metastáz byl mozek (69 %) (z toho 62 % již podstoupilo ozařování mozku), kosti (39 %) a játra (26 %).</w:t>
      </w:r>
    </w:p>
    <w:p w14:paraId="1E9B76D9" w14:textId="77777777" w:rsidR="00B94F0E" w:rsidRDefault="00B94F0E">
      <w:pPr>
        <w:numPr>
          <w:ilvl w:val="12"/>
          <w:numId w:val="0"/>
        </w:numPr>
        <w:ind w:right="-2"/>
        <w:rPr>
          <w:noProof/>
          <w:szCs w:val="22"/>
          <w:lang w:val="cs-CZ"/>
        </w:rPr>
      </w:pPr>
    </w:p>
    <w:p w14:paraId="1E9B76DA" w14:textId="77777777" w:rsidR="00B94F0E" w:rsidRDefault="0001122B">
      <w:pPr>
        <w:numPr>
          <w:ilvl w:val="12"/>
          <w:numId w:val="0"/>
        </w:numPr>
        <w:ind w:right="-2"/>
        <w:rPr>
          <w:noProof/>
          <w:szCs w:val="22"/>
          <w:lang w:val="cs-CZ"/>
        </w:rPr>
      </w:pPr>
      <w:r>
        <w:rPr>
          <w:noProof/>
          <w:szCs w:val="22"/>
          <w:lang w:val="cs-CZ"/>
        </w:rPr>
        <w:t>Výsledky účinnosti z analýzy ALTA jsou shrnuty v tabulce 6 a Kaplan</w:t>
      </w:r>
      <w:r>
        <w:rPr>
          <w:noProof/>
          <w:szCs w:val="22"/>
          <w:lang w:val="cs-CZ"/>
        </w:rPr>
        <w:noBreakHyphen/>
        <w:t>Meierova křivka (KM) PFS dle hodnocení zkoušejícího je znázorněna na obrázku 2.</w:t>
      </w:r>
    </w:p>
    <w:p w14:paraId="1E9B76DB" w14:textId="77777777" w:rsidR="00B94F0E" w:rsidRDefault="00B94F0E">
      <w:pPr>
        <w:numPr>
          <w:ilvl w:val="12"/>
          <w:numId w:val="0"/>
        </w:numPr>
        <w:ind w:right="-2"/>
        <w:rPr>
          <w:noProof/>
          <w:szCs w:val="22"/>
          <w:lang w:val="cs-CZ"/>
        </w:rPr>
      </w:pPr>
    </w:p>
    <w:p w14:paraId="1E9B76DC" w14:textId="77777777" w:rsidR="00B94F0E" w:rsidRDefault="0001122B">
      <w:pPr>
        <w:keepNext/>
        <w:keepLines/>
        <w:numPr>
          <w:ilvl w:val="12"/>
          <w:numId w:val="0"/>
        </w:numPr>
        <w:rPr>
          <w:b/>
          <w:noProof/>
          <w:szCs w:val="22"/>
          <w:lang w:val="cs-CZ"/>
        </w:rPr>
      </w:pPr>
      <w:r>
        <w:rPr>
          <w:b/>
          <w:bCs/>
          <w:noProof/>
          <w:szCs w:val="22"/>
          <w:lang w:val="cs-CZ"/>
        </w:rPr>
        <w:t>Tabulka 6: Výsledky účinnosti ve studii ALTA (populace ITT)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591"/>
        <w:gridCol w:w="1750"/>
        <w:gridCol w:w="1662"/>
        <w:gridCol w:w="1749"/>
      </w:tblGrid>
      <w:tr w:rsidR="00B94F0E" w:rsidRPr="00F75753" w14:paraId="1E9B76E0" w14:textId="77777777">
        <w:trPr>
          <w:tblHeader/>
        </w:trPr>
        <w:tc>
          <w:tcPr>
            <w:tcW w:w="2344" w:type="dxa"/>
            <w:vMerge w:val="restart"/>
            <w:shd w:val="clear" w:color="auto" w:fill="auto"/>
          </w:tcPr>
          <w:p w14:paraId="1E9B76DD" w14:textId="77777777" w:rsidR="00B94F0E" w:rsidRDefault="0001122B">
            <w:pPr>
              <w:keepNext/>
              <w:keepLines/>
              <w:numPr>
                <w:ilvl w:val="12"/>
                <w:numId w:val="0"/>
              </w:numPr>
              <w:ind w:right="-2"/>
              <w:rPr>
                <w:b/>
                <w:bCs/>
                <w:iCs/>
                <w:noProof/>
                <w:szCs w:val="22"/>
                <w:lang w:val="cs-CZ"/>
              </w:rPr>
            </w:pPr>
            <w:r>
              <w:rPr>
                <w:b/>
                <w:bCs/>
                <w:noProof/>
                <w:szCs w:val="22"/>
                <w:lang w:val="cs-CZ"/>
              </w:rPr>
              <w:t>Parametr účinnosti</w:t>
            </w:r>
          </w:p>
        </w:tc>
        <w:tc>
          <w:tcPr>
            <w:tcW w:w="3434" w:type="dxa"/>
            <w:gridSpan w:val="2"/>
            <w:shd w:val="clear" w:color="auto" w:fill="auto"/>
          </w:tcPr>
          <w:p w14:paraId="1E9B76DE" w14:textId="77777777" w:rsidR="00B94F0E" w:rsidRDefault="0001122B">
            <w:pPr>
              <w:keepNext/>
              <w:keepLines/>
              <w:numPr>
                <w:ilvl w:val="12"/>
                <w:numId w:val="0"/>
              </w:numPr>
              <w:ind w:right="-2"/>
              <w:jc w:val="center"/>
              <w:rPr>
                <w:b/>
                <w:bCs/>
                <w:iCs/>
                <w:noProof/>
                <w:szCs w:val="22"/>
                <w:lang w:val="cs-CZ"/>
              </w:rPr>
            </w:pPr>
            <w:r>
              <w:rPr>
                <w:b/>
                <w:bCs/>
                <w:noProof/>
                <w:szCs w:val="22"/>
                <w:lang w:val="cs-CZ"/>
              </w:rPr>
              <w:t>Hodnocení zkoušejícího</w:t>
            </w:r>
          </w:p>
        </w:tc>
        <w:tc>
          <w:tcPr>
            <w:tcW w:w="3509" w:type="dxa"/>
            <w:gridSpan w:val="2"/>
            <w:shd w:val="clear" w:color="auto" w:fill="auto"/>
          </w:tcPr>
          <w:p w14:paraId="1E9B76DF" w14:textId="77777777" w:rsidR="00B94F0E" w:rsidRDefault="0001122B">
            <w:pPr>
              <w:keepNext/>
              <w:keepLines/>
              <w:numPr>
                <w:ilvl w:val="12"/>
                <w:numId w:val="0"/>
              </w:numPr>
              <w:ind w:right="-2"/>
              <w:jc w:val="center"/>
              <w:rPr>
                <w:b/>
                <w:bCs/>
                <w:iCs/>
                <w:noProof/>
                <w:szCs w:val="22"/>
                <w:lang w:val="cs-CZ"/>
              </w:rPr>
            </w:pPr>
            <w:r>
              <w:rPr>
                <w:b/>
                <w:bCs/>
                <w:noProof/>
                <w:szCs w:val="22"/>
                <w:lang w:val="cs-CZ"/>
              </w:rPr>
              <w:t>Hodnocení nezávislé hodnoticí komise (IRC)</w:t>
            </w:r>
          </w:p>
        </w:tc>
      </w:tr>
      <w:tr w:rsidR="00B94F0E" w14:paraId="1E9B76EA" w14:textId="77777777">
        <w:trPr>
          <w:tblHeader/>
        </w:trPr>
        <w:tc>
          <w:tcPr>
            <w:tcW w:w="2344" w:type="dxa"/>
            <w:vMerge/>
            <w:shd w:val="clear" w:color="auto" w:fill="auto"/>
          </w:tcPr>
          <w:p w14:paraId="1E9B76E1" w14:textId="77777777" w:rsidR="00B94F0E" w:rsidRDefault="00B94F0E">
            <w:pPr>
              <w:keepNext/>
              <w:keepLines/>
              <w:numPr>
                <w:ilvl w:val="12"/>
                <w:numId w:val="0"/>
              </w:numPr>
              <w:ind w:right="-2"/>
              <w:rPr>
                <w:b/>
                <w:bCs/>
                <w:iCs/>
                <w:noProof/>
                <w:szCs w:val="22"/>
                <w:lang w:val="cs-CZ"/>
              </w:rPr>
            </w:pPr>
          </w:p>
        </w:tc>
        <w:tc>
          <w:tcPr>
            <w:tcW w:w="1634" w:type="dxa"/>
            <w:shd w:val="clear" w:color="auto" w:fill="auto"/>
            <w:vAlign w:val="center"/>
          </w:tcPr>
          <w:p w14:paraId="1E9B76E2" w14:textId="77777777" w:rsidR="00B94F0E" w:rsidRDefault="0001122B">
            <w:pPr>
              <w:keepNext/>
              <w:keepLines/>
              <w:numPr>
                <w:ilvl w:val="12"/>
                <w:numId w:val="0"/>
              </w:numPr>
              <w:ind w:right="-2"/>
              <w:jc w:val="center"/>
              <w:rPr>
                <w:noProof/>
                <w:szCs w:val="22"/>
                <w:lang w:val="cs-CZ"/>
              </w:rPr>
            </w:pPr>
            <w:r>
              <w:rPr>
                <w:b/>
                <w:bCs/>
                <w:noProof/>
                <w:szCs w:val="22"/>
                <w:lang w:val="cs-CZ"/>
              </w:rPr>
              <w:t>režim 90 mg</w:t>
            </w:r>
            <w:r>
              <w:rPr>
                <w:b/>
                <w:bCs/>
                <w:noProof/>
                <w:szCs w:val="22"/>
                <w:vertAlign w:val="superscript"/>
                <w:lang w:val="cs-CZ"/>
              </w:rPr>
              <w:t>*</w:t>
            </w:r>
          </w:p>
          <w:p w14:paraId="1E9B76E3" w14:textId="77777777" w:rsidR="00B94F0E" w:rsidRDefault="0001122B">
            <w:pPr>
              <w:keepNext/>
              <w:keepLines/>
              <w:numPr>
                <w:ilvl w:val="12"/>
                <w:numId w:val="0"/>
              </w:numPr>
              <w:ind w:right="-2"/>
              <w:jc w:val="center"/>
              <w:rPr>
                <w:b/>
                <w:bCs/>
                <w:iCs/>
                <w:noProof/>
                <w:szCs w:val="22"/>
                <w:lang w:val="cs-CZ"/>
              </w:rPr>
            </w:pPr>
            <w:r>
              <w:rPr>
                <w:b/>
                <w:bCs/>
                <w:noProof/>
                <w:szCs w:val="22"/>
                <w:lang w:val="cs-CZ"/>
              </w:rPr>
              <w:t>n = 112</w:t>
            </w:r>
          </w:p>
        </w:tc>
        <w:tc>
          <w:tcPr>
            <w:tcW w:w="1800" w:type="dxa"/>
            <w:shd w:val="clear" w:color="auto" w:fill="auto"/>
            <w:vAlign w:val="center"/>
          </w:tcPr>
          <w:p w14:paraId="1E9B76E4" w14:textId="77777777" w:rsidR="00B94F0E" w:rsidRDefault="0001122B">
            <w:pPr>
              <w:keepNext/>
              <w:keepLines/>
              <w:numPr>
                <w:ilvl w:val="12"/>
                <w:numId w:val="0"/>
              </w:numPr>
              <w:ind w:right="-2"/>
              <w:jc w:val="center"/>
              <w:rPr>
                <w:noProof/>
                <w:szCs w:val="22"/>
                <w:lang w:val="cs-CZ"/>
              </w:rPr>
            </w:pPr>
            <w:r>
              <w:rPr>
                <w:b/>
                <w:bCs/>
                <w:noProof/>
                <w:szCs w:val="22"/>
                <w:lang w:val="cs-CZ"/>
              </w:rPr>
              <w:t>režim 180 mg</w:t>
            </w:r>
            <w:r>
              <w:rPr>
                <w:noProof/>
                <w:szCs w:val="22"/>
                <w:vertAlign w:val="superscript"/>
                <w:lang w:val="cs-CZ"/>
              </w:rPr>
              <w:t>†</w:t>
            </w:r>
          </w:p>
          <w:p w14:paraId="1E9B76E5" w14:textId="77777777" w:rsidR="00B94F0E" w:rsidRDefault="0001122B">
            <w:pPr>
              <w:keepNext/>
              <w:keepLines/>
              <w:numPr>
                <w:ilvl w:val="12"/>
                <w:numId w:val="0"/>
              </w:numPr>
              <w:ind w:right="-2"/>
              <w:jc w:val="center"/>
              <w:rPr>
                <w:b/>
                <w:bCs/>
                <w:iCs/>
                <w:noProof/>
                <w:szCs w:val="22"/>
                <w:lang w:val="cs-CZ"/>
              </w:rPr>
            </w:pPr>
            <w:r>
              <w:rPr>
                <w:b/>
                <w:bCs/>
                <w:noProof/>
                <w:szCs w:val="22"/>
                <w:lang w:val="cs-CZ"/>
              </w:rPr>
              <w:t>n = 110</w:t>
            </w:r>
          </w:p>
        </w:tc>
        <w:tc>
          <w:tcPr>
            <w:tcW w:w="1710" w:type="dxa"/>
            <w:shd w:val="clear" w:color="auto" w:fill="auto"/>
            <w:vAlign w:val="center"/>
          </w:tcPr>
          <w:p w14:paraId="1E9B76E6" w14:textId="77777777" w:rsidR="00B94F0E" w:rsidRDefault="0001122B">
            <w:pPr>
              <w:keepNext/>
              <w:keepLines/>
              <w:numPr>
                <w:ilvl w:val="12"/>
                <w:numId w:val="0"/>
              </w:numPr>
              <w:ind w:right="-2"/>
              <w:jc w:val="center"/>
              <w:rPr>
                <w:noProof/>
                <w:szCs w:val="22"/>
                <w:lang w:val="cs-CZ"/>
              </w:rPr>
            </w:pPr>
            <w:r>
              <w:rPr>
                <w:b/>
                <w:bCs/>
                <w:noProof/>
                <w:szCs w:val="22"/>
                <w:lang w:val="cs-CZ"/>
              </w:rPr>
              <w:t>režim 90 mg</w:t>
            </w:r>
            <w:r>
              <w:rPr>
                <w:b/>
                <w:bCs/>
                <w:noProof/>
                <w:szCs w:val="22"/>
                <w:vertAlign w:val="superscript"/>
                <w:lang w:val="cs-CZ"/>
              </w:rPr>
              <w:t>*</w:t>
            </w:r>
          </w:p>
          <w:p w14:paraId="1E9B76E7" w14:textId="77777777" w:rsidR="00B94F0E" w:rsidRDefault="0001122B">
            <w:pPr>
              <w:keepNext/>
              <w:keepLines/>
              <w:numPr>
                <w:ilvl w:val="12"/>
                <w:numId w:val="0"/>
              </w:numPr>
              <w:ind w:right="-2"/>
              <w:jc w:val="center"/>
              <w:rPr>
                <w:b/>
                <w:bCs/>
                <w:iCs/>
                <w:noProof/>
                <w:szCs w:val="22"/>
                <w:lang w:val="cs-CZ"/>
              </w:rPr>
            </w:pPr>
            <w:r>
              <w:rPr>
                <w:b/>
                <w:bCs/>
                <w:noProof/>
                <w:szCs w:val="22"/>
                <w:lang w:val="cs-CZ"/>
              </w:rPr>
              <w:t>n = 112</w:t>
            </w:r>
          </w:p>
        </w:tc>
        <w:tc>
          <w:tcPr>
            <w:tcW w:w="1799" w:type="dxa"/>
            <w:shd w:val="clear" w:color="auto" w:fill="auto"/>
            <w:vAlign w:val="center"/>
          </w:tcPr>
          <w:p w14:paraId="1E9B76E8" w14:textId="77777777" w:rsidR="00B94F0E" w:rsidRDefault="0001122B">
            <w:pPr>
              <w:keepNext/>
              <w:keepLines/>
              <w:numPr>
                <w:ilvl w:val="12"/>
                <w:numId w:val="0"/>
              </w:numPr>
              <w:ind w:right="-2"/>
              <w:jc w:val="center"/>
              <w:rPr>
                <w:noProof/>
                <w:szCs w:val="22"/>
                <w:lang w:val="cs-CZ"/>
              </w:rPr>
            </w:pPr>
            <w:r>
              <w:rPr>
                <w:b/>
                <w:bCs/>
                <w:noProof/>
                <w:szCs w:val="22"/>
                <w:lang w:val="cs-CZ"/>
              </w:rPr>
              <w:t>režim 180 mg</w:t>
            </w:r>
            <w:r>
              <w:rPr>
                <w:noProof/>
                <w:szCs w:val="22"/>
                <w:vertAlign w:val="superscript"/>
                <w:lang w:val="cs-CZ"/>
              </w:rPr>
              <w:t>†</w:t>
            </w:r>
          </w:p>
          <w:p w14:paraId="1E9B76E9" w14:textId="77777777" w:rsidR="00B94F0E" w:rsidRDefault="0001122B">
            <w:pPr>
              <w:keepNext/>
              <w:keepLines/>
              <w:numPr>
                <w:ilvl w:val="12"/>
                <w:numId w:val="0"/>
              </w:numPr>
              <w:ind w:right="-2"/>
              <w:jc w:val="center"/>
              <w:rPr>
                <w:b/>
                <w:bCs/>
                <w:iCs/>
                <w:noProof/>
                <w:szCs w:val="22"/>
                <w:lang w:val="cs-CZ"/>
              </w:rPr>
            </w:pPr>
            <w:r>
              <w:rPr>
                <w:b/>
                <w:bCs/>
                <w:noProof/>
                <w:szCs w:val="22"/>
                <w:lang w:val="cs-CZ"/>
              </w:rPr>
              <w:t>n = 110</w:t>
            </w:r>
          </w:p>
        </w:tc>
      </w:tr>
      <w:tr w:rsidR="00B94F0E" w14:paraId="1E9B76EC" w14:textId="77777777">
        <w:tc>
          <w:tcPr>
            <w:tcW w:w="9287" w:type="dxa"/>
            <w:gridSpan w:val="5"/>
            <w:shd w:val="clear" w:color="auto" w:fill="auto"/>
          </w:tcPr>
          <w:p w14:paraId="1E9B76EB" w14:textId="77777777" w:rsidR="00B94F0E" w:rsidRDefault="0001122B">
            <w:pPr>
              <w:numPr>
                <w:ilvl w:val="12"/>
                <w:numId w:val="0"/>
              </w:numPr>
              <w:ind w:right="-2"/>
              <w:rPr>
                <w:b/>
                <w:bCs/>
                <w:iCs/>
                <w:noProof/>
                <w:szCs w:val="22"/>
                <w:lang w:val="cs-CZ"/>
              </w:rPr>
            </w:pPr>
            <w:r>
              <w:rPr>
                <w:b/>
                <w:bCs/>
                <w:noProof/>
                <w:szCs w:val="22"/>
                <w:lang w:val="cs-CZ"/>
              </w:rPr>
              <w:t>Četnost objektivních odpovědí</w:t>
            </w:r>
          </w:p>
        </w:tc>
      </w:tr>
      <w:tr w:rsidR="00B94F0E" w14:paraId="1E9B76F2" w14:textId="77777777">
        <w:tc>
          <w:tcPr>
            <w:tcW w:w="2344" w:type="dxa"/>
            <w:shd w:val="clear" w:color="auto" w:fill="auto"/>
          </w:tcPr>
          <w:p w14:paraId="1E9B76ED" w14:textId="77777777" w:rsidR="00B94F0E" w:rsidRDefault="0001122B">
            <w:pPr>
              <w:numPr>
                <w:ilvl w:val="12"/>
                <w:numId w:val="0"/>
              </w:numPr>
              <w:ind w:right="-2"/>
              <w:rPr>
                <w:bCs/>
                <w:iCs/>
                <w:noProof/>
                <w:szCs w:val="22"/>
                <w:lang w:val="cs-CZ"/>
              </w:rPr>
            </w:pPr>
            <w:r>
              <w:rPr>
                <w:noProof/>
                <w:szCs w:val="22"/>
                <w:lang w:val="cs-CZ"/>
              </w:rPr>
              <w:t xml:space="preserve">(%) </w:t>
            </w:r>
          </w:p>
        </w:tc>
        <w:tc>
          <w:tcPr>
            <w:tcW w:w="1634" w:type="dxa"/>
            <w:shd w:val="clear" w:color="auto" w:fill="auto"/>
          </w:tcPr>
          <w:p w14:paraId="1E9B76EE" w14:textId="77777777" w:rsidR="00B94F0E" w:rsidRDefault="0001122B">
            <w:pPr>
              <w:numPr>
                <w:ilvl w:val="12"/>
                <w:numId w:val="0"/>
              </w:numPr>
              <w:ind w:right="-2"/>
              <w:jc w:val="center"/>
              <w:rPr>
                <w:bCs/>
                <w:iCs/>
                <w:noProof/>
                <w:szCs w:val="22"/>
                <w:lang w:val="cs-CZ"/>
              </w:rPr>
            </w:pPr>
            <w:r>
              <w:rPr>
                <w:noProof/>
                <w:szCs w:val="22"/>
                <w:lang w:val="cs-CZ"/>
              </w:rPr>
              <w:t>46 %</w:t>
            </w:r>
          </w:p>
        </w:tc>
        <w:tc>
          <w:tcPr>
            <w:tcW w:w="1800" w:type="dxa"/>
            <w:shd w:val="clear" w:color="auto" w:fill="auto"/>
          </w:tcPr>
          <w:p w14:paraId="1E9B76EF" w14:textId="77777777" w:rsidR="00B94F0E" w:rsidRDefault="0001122B">
            <w:pPr>
              <w:numPr>
                <w:ilvl w:val="12"/>
                <w:numId w:val="0"/>
              </w:numPr>
              <w:ind w:right="-2"/>
              <w:jc w:val="center"/>
              <w:rPr>
                <w:bCs/>
                <w:iCs/>
                <w:noProof/>
                <w:szCs w:val="22"/>
                <w:lang w:val="cs-CZ"/>
              </w:rPr>
            </w:pPr>
            <w:r>
              <w:rPr>
                <w:noProof/>
                <w:szCs w:val="22"/>
                <w:lang w:val="cs-CZ"/>
              </w:rPr>
              <w:t>56 %</w:t>
            </w:r>
          </w:p>
        </w:tc>
        <w:tc>
          <w:tcPr>
            <w:tcW w:w="1710" w:type="dxa"/>
            <w:shd w:val="clear" w:color="auto" w:fill="auto"/>
          </w:tcPr>
          <w:p w14:paraId="1E9B76F0" w14:textId="77777777" w:rsidR="00B94F0E" w:rsidRDefault="0001122B">
            <w:pPr>
              <w:numPr>
                <w:ilvl w:val="12"/>
                <w:numId w:val="0"/>
              </w:numPr>
              <w:ind w:right="-2"/>
              <w:jc w:val="center"/>
              <w:rPr>
                <w:bCs/>
                <w:iCs/>
                <w:noProof/>
                <w:szCs w:val="22"/>
                <w:lang w:val="cs-CZ"/>
              </w:rPr>
            </w:pPr>
            <w:r>
              <w:rPr>
                <w:noProof/>
                <w:szCs w:val="22"/>
                <w:lang w:val="cs-CZ"/>
              </w:rPr>
              <w:t>51 %</w:t>
            </w:r>
          </w:p>
        </w:tc>
        <w:tc>
          <w:tcPr>
            <w:tcW w:w="1799" w:type="dxa"/>
            <w:shd w:val="clear" w:color="auto" w:fill="auto"/>
          </w:tcPr>
          <w:p w14:paraId="1E9B76F1" w14:textId="77777777" w:rsidR="00B94F0E" w:rsidRDefault="0001122B">
            <w:pPr>
              <w:numPr>
                <w:ilvl w:val="12"/>
                <w:numId w:val="0"/>
              </w:numPr>
              <w:ind w:right="-2"/>
              <w:jc w:val="center"/>
              <w:rPr>
                <w:bCs/>
                <w:iCs/>
                <w:noProof/>
                <w:szCs w:val="22"/>
                <w:lang w:val="cs-CZ"/>
              </w:rPr>
            </w:pPr>
            <w:r>
              <w:rPr>
                <w:noProof/>
                <w:szCs w:val="22"/>
                <w:lang w:val="cs-CZ"/>
              </w:rPr>
              <w:t>56 %</w:t>
            </w:r>
          </w:p>
        </w:tc>
      </w:tr>
      <w:tr w:rsidR="00B94F0E" w14:paraId="1E9B76F8" w14:textId="77777777">
        <w:tc>
          <w:tcPr>
            <w:tcW w:w="2344" w:type="dxa"/>
            <w:shd w:val="clear" w:color="auto" w:fill="auto"/>
          </w:tcPr>
          <w:p w14:paraId="1E9B76F3" w14:textId="77777777" w:rsidR="00B94F0E" w:rsidRDefault="0001122B">
            <w:pPr>
              <w:numPr>
                <w:ilvl w:val="12"/>
                <w:numId w:val="0"/>
              </w:numPr>
              <w:ind w:right="-2"/>
              <w:rPr>
                <w:noProof/>
                <w:szCs w:val="22"/>
                <w:lang w:val="cs-CZ"/>
              </w:rPr>
            </w:pPr>
            <w:r>
              <w:rPr>
                <w:noProof/>
                <w:szCs w:val="22"/>
                <w:lang w:val="cs-CZ"/>
              </w:rPr>
              <w:t>CI</w:t>
            </w:r>
            <w:r>
              <w:rPr>
                <w:noProof/>
                <w:szCs w:val="22"/>
                <w:vertAlign w:val="superscript"/>
                <w:lang w:val="cs-CZ"/>
              </w:rPr>
              <w:t>‡</w:t>
            </w:r>
          </w:p>
        </w:tc>
        <w:tc>
          <w:tcPr>
            <w:tcW w:w="1634" w:type="dxa"/>
            <w:shd w:val="clear" w:color="auto" w:fill="auto"/>
          </w:tcPr>
          <w:p w14:paraId="1E9B76F4" w14:textId="77777777" w:rsidR="00B94F0E" w:rsidRDefault="0001122B">
            <w:pPr>
              <w:numPr>
                <w:ilvl w:val="12"/>
                <w:numId w:val="0"/>
              </w:numPr>
              <w:ind w:right="-2"/>
              <w:jc w:val="center"/>
              <w:rPr>
                <w:bCs/>
                <w:iCs/>
                <w:noProof/>
                <w:szCs w:val="22"/>
                <w:lang w:val="cs-CZ"/>
              </w:rPr>
            </w:pPr>
            <w:r>
              <w:rPr>
                <w:noProof/>
                <w:szCs w:val="22"/>
                <w:lang w:val="cs-CZ"/>
              </w:rPr>
              <w:t>(35; 57)</w:t>
            </w:r>
          </w:p>
        </w:tc>
        <w:tc>
          <w:tcPr>
            <w:tcW w:w="1800" w:type="dxa"/>
            <w:shd w:val="clear" w:color="auto" w:fill="auto"/>
          </w:tcPr>
          <w:p w14:paraId="1E9B76F5" w14:textId="77777777" w:rsidR="00B94F0E" w:rsidRDefault="0001122B">
            <w:pPr>
              <w:numPr>
                <w:ilvl w:val="12"/>
                <w:numId w:val="0"/>
              </w:numPr>
              <w:ind w:right="-2"/>
              <w:jc w:val="center"/>
              <w:rPr>
                <w:bCs/>
                <w:iCs/>
                <w:noProof/>
                <w:szCs w:val="22"/>
                <w:lang w:val="cs-CZ"/>
              </w:rPr>
            </w:pPr>
            <w:r>
              <w:rPr>
                <w:noProof/>
                <w:szCs w:val="22"/>
                <w:lang w:val="cs-CZ"/>
              </w:rPr>
              <w:t>(45; 67)</w:t>
            </w:r>
          </w:p>
        </w:tc>
        <w:tc>
          <w:tcPr>
            <w:tcW w:w="1710" w:type="dxa"/>
            <w:shd w:val="clear" w:color="auto" w:fill="auto"/>
          </w:tcPr>
          <w:p w14:paraId="1E9B76F6" w14:textId="77777777" w:rsidR="00B94F0E" w:rsidRDefault="0001122B">
            <w:pPr>
              <w:numPr>
                <w:ilvl w:val="12"/>
                <w:numId w:val="0"/>
              </w:numPr>
              <w:ind w:right="-2"/>
              <w:jc w:val="center"/>
              <w:rPr>
                <w:bCs/>
                <w:iCs/>
                <w:noProof/>
                <w:szCs w:val="22"/>
                <w:lang w:val="cs-CZ"/>
              </w:rPr>
            </w:pPr>
            <w:r>
              <w:rPr>
                <w:noProof/>
                <w:szCs w:val="22"/>
                <w:lang w:val="cs-CZ"/>
              </w:rPr>
              <w:t>(41; 61)</w:t>
            </w:r>
          </w:p>
        </w:tc>
        <w:tc>
          <w:tcPr>
            <w:tcW w:w="1799" w:type="dxa"/>
            <w:shd w:val="clear" w:color="auto" w:fill="auto"/>
          </w:tcPr>
          <w:p w14:paraId="1E9B76F7" w14:textId="77777777" w:rsidR="00B94F0E" w:rsidRDefault="0001122B">
            <w:pPr>
              <w:numPr>
                <w:ilvl w:val="12"/>
                <w:numId w:val="0"/>
              </w:numPr>
              <w:ind w:right="-2"/>
              <w:jc w:val="center"/>
              <w:rPr>
                <w:bCs/>
                <w:iCs/>
                <w:noProof/>
                <w:szCs w:val="22"/>
                <w:lang w:val="cs-CZ"/>
              </w:rPr>
            </w:pPr>
            <w:r>
              <w:rPr>
                <w:noProof/>
                <w:szCs w:val="22"/>
                <w:lang w:val="cs-CZ"/>
              </w:rPr>
              <w:t>(47; 66)</w:t>
            </w:r>
          </w:p>
        </w:tc>
      </w:tr>
      <w:tr w:rsidR="00B94F0E" w14:paraId="1E9B76FA" w14:textId="77777777">
        <w:tc>
          <w:tcPr>
            <w:tcW w:w="9287" w:type="dxa"/>
            <w:gridSpan w:val="5"/>
            <w:shd w:val="clear" w:color="auto" w:fill="auto"/>
          </w:tcPr>
          <w:p w14:paraId="1E9B76F9" w14:textId="77777777" w:rsidR="00B94F0E" w:rsidRDefault="0001122B">
            <w:pPr>
              <w:numPr>
                <w:ilvl w:val="12"/>
                <w:numId w:val="0"/>
              </w:numPr>
              <w:ind w:right="-2"/>
              <w:rPr>
                <w:b/>
                <w:bCs/>
                <w:iCs/>
                <w:noProof/>
                <w:szCs w:val="22"/>
                <w:lang w:val="cs-CZ"/>
              </w:rPr>
            </w:pPr>
            <w:r>
              <w:rPr>
                <w:b/>
                <w:bCs/>
                <w:noProof/>
                <w:szCs w:val="22"/>
                <w:lang w:val="cs-CZ"/>
              </w:rPr>
              <w:t>Doba do odpovědi</w:t>
            </w:r>
          </w:p>
        </w:tc>
      </w:tr>
      <w:tr w:rsidR="00B94F0E" w14:paraId="1E9B7700" w14:textId="77777777">
        <w:tc>
          <w:tcPr>
            <w:tcW w:w="2344" w:type="dxa"/>
            <w:shd w:val="clear" w:color="auto" w:fill="auto"/>
          </w:tcPr>
          <w:p w14:paraId="1E9B76FB" w14:textId="77777777" w:rsidR="00B94F0E" w:rsidRDefault="0001122B">
            <w:pPr>
              <w:numPr>
                <w:ilvl w:val="12"/>
                <w:numId w:val="0"/>
              </w:numPr>
              <w:ind w:right="-2"/>
              <w:rPr>
                <w:noProof/>
                <w:szCs w:val="22"/>
                <w:lang w:val="cs-CZ"/>
              </w:rPr>
            </w:pPr>
            <w:r>
              <w:rPr>
                <w:noProof/>
                <w:szCs w:val="22"/>
                <w:lang w:val="cs-CZ"/>
              </w:rPr>
              <w:t>Medián (měsíce)</w:t>
            </w:r>
          </w:p>
        </w:tc>
        <w:tc>
          <w:tcPr>
            <w:tcW w:w="1634" w:type="dxa"/>
            <w:shd w:val="clear" w:color="auto" w:fill="auto"/>
          </w:tcPr>
          <w:p w14:paraId="1E9B76FC" w14:textId="77777777" w:rsidR="00B94F0E" w:rsidRDefault="0001122B">
            <w:pPr>
              <w:numPr>
                <w:ilvl w:val="12"/>
                <w:numId w:val="0"/>
              </w:numPr>
              <w:ind w:right="-2"/>
              <w:jc w:val="center"/>
              <w:rPr>
                <w:bCs/>
                <w:iCs/>
                <w:noProof/>
                <w:szCs w:val="22"/>
                <w:lang w:val="cs-CZ"/>
              </w:rPr>
            </w:pPr>
            <w:r>
              <w:rPr>
                <w:noProof/>
                <w:szCs w:val="22"/>
                <w:lang w:val="cs-CZ"/>
              </w:rPr>
              <w:t>1,8</w:t>
            </w:r>
          </w:p>
        </w:tc>
        <w:tc>
          <w:tcPr>
            <w:tcW w:w="1800" w:type="dxa"/>
            <w:shd w:val="clear" w:color="auto" w:fill="auto"/>
          </w:tcPr>
          <w:p w14:paraId="1E9B76FD" w14:textId="77777777" w:rsidR="00B94F0E" w:rsidRDefault="0001122B">
            <w:pPr>
              <w:numPr>
                <w:ilvl w:val="12"/>
                <w:numId w:val="0"/>
              </w:numPr>
              <w:ind w:right="-2"/>
              <w:jc w:val="center"/>
              <w:rPr>
                <w:bCs/>
                <w:iCs/>
                <w:noProof/>
                <w:szCs w:val="22"/>
                <w:lang w:val="cs-CZ"/>
              </w:rPr>
            </w:pPr>
            <w:r>
              <w:rPr>
                <w:noProof/>
                <w:szCs w:val="22"/>
                <w:lang w:val="cs-CZ"/>
              </w:rPr>
              <w:t>1,9</w:t>
            </w:r>
          </w:p>
        </w:tc>
        <w:tc>
          <w:tcPr>
            <w:tcW w:w="1710" w:type="dxa"/>
            <w:shd w:val="clear" w:color="auto" w:fill="auto"/>
          </w:tcPr>
          <w:p w14:paraId="1E9B76FE" w14:textId="77777777" w:rsidR="00B94F0E" w:rsidRDefault="0001122B">
            <w:pPr>
              <w:numPr>
                <w:ilvl w:val="12"/>
                <w:numId w:val="0"/>
              </w:numPr>
              <w:ind w:right="-2"/>
              <w:jc w:val="center"/>
              <w:rPr>
                <w:bCs/>
                <w:iCs/>
                <w:noProof/>
                <w:szCs w:val="22"/>
                <w:lang w:val="cs-CZ"/>
              </w:rPr>
            </w:pPr>
            <w:r>
              <w:rPr>
                <w:noProof/>
                <w:szCs w:val="22"/>
                <w:lang w:val="cs-CZ"/>
              </w:rPr>
              <w:t>1,8</w:t>
            </w:r>
          </w:p>
        </w:tc>
        <w:tc>
          <w:tcPr>
            <w:tcW w:w="1799" w:type="dxa"/>
            <w:shd w:val="clear" w:color="auto" w:fill="auto"/>
          </w:tcPr>
          <w:p w14:paraId="1E9B76FF" w14:textId="77777777" w:rsidR="00B94F0E" w:rsidRDefault="0001122B">
            <w:pPr>
              <w:numPr>
                <w:ilvl w:val="12"/>
                <w:numId w:val="0"/>
              </w:numPr>
              <w:ind w:right="-2"/>
              <w:jc w:val="center"/>
              <w:rPr>
                <w:bCs/>
                <w:iCs/>
                <w:noProof/>
                <w:szCs w:val="22"/>
                <w:lang w:val="cs-CZ"/>
              </w:rPr>
            </w:pPr>
            <w:r>
              <w:rPr>
                <w:noProof/>
                <w:szCs w:val="22"/>
                <w:lang w:val="cs-CZ"/>
              </w:rPr>
              <w:t>1,9</w:t>
            </w:r>
          </w:p>
        </w:tc>
      </w:tr>
      <w:tr w:rsidR="00B94F0E" w14:paraId="1E9B7702" w14:textId="77777777">
        <w:tc>
          <w:tcPr>
            <w:tcW w:w="9287" w:type="dxa"/>
            <w:gridSpan w:val="5"/>
            <w:shd w:val="clear" w:color="auto" w:fill="auto"/>
          </w:tcPr>
          <w:p w14:paraId="1E9B7701" w14:textId="77777777" w:rsidR="00B94F0E" w:rsidRDefault="0001122B">
            <w:pPr>
              <w:numPr>
                <w:ilvl w:val="12"/>
                <w:numId w:val="0"/>
              </w:numPr>
              <w:ind w:right="-2"/>
              <w:rPr>
                <w:b/>
                <w:bCs/>
                <w:iCs/>
                <w:noProof/>
                <w:szCs w:val="22"/>
                <w:lang w:val="cs-CZ"/>
              </w:rPr>
            </w:pPr>
            <w:r>
              <w:rPr>
                <w:b/>
                <w:bCs/>
                <w:noProof/>
                <w:szCs w:val="22"/>
                <w:lang w:val="cs-CZ"/>
              </w:rPr>
              <w:t>Trvání odpovědi</w:t>
            </w:r>
          </w:p>
        </w:tc>
      </w:tr>
      <w:tr w:rsidR="00B94F0E" w14:paraId="1E9B7708" w14:textId="77777777">
        <w:tc>
          <w:tcPr>
            <w:tcW w:w="2344" w:type="dxa"/>
            <w:shd w:val="clear" w:color="auto" w:fill="auto"/>
          </w:tcPr>
          <w:p w14:paraId="1E9B7703" w14:textId="77777777" w:rsidR="00B94F0E" w:rsidRDefault="0001122B">
            <w:pPr>
              <w:numPr>
                <w:ilvl w:val="12"/>
                <w:numId w:val="0"/>
              </w:numPr>
              <w:ind w:right="-2"/>
              <w:rPr>
                <w:bCs/>
                <w:iCs/>
                <w:noProof/>
                <w:szCs w:val="22"/>
                <w:lang w:val="cs-CZ"/>
              </w:rPr>
            </w:pPr>
            <w:r>
              <w:rPr>
                <w:noProof/>
                <w:szCs w:val="22"/>
                <w:lang w:val="cs-CZ"/>
              </w:rPr>
              <w:t>Medián (měsíce)</w:t>
            </w:r>
          </w:p>
        </w:tc>
        <w:tc>
          <w:tcPr>
            <w:tcW w:w="1634" w:type="dxa"/>
            <w:shd w:val="clear" w:color="auto" w:fill="auto"/>
          </w:tcPr>
          <w:p w14:paraId="1E9B7704" w14:textId="77777777" w:rsidR="00B94F0E" w:rsidRDefault="0001122B">
            <w:pPr>
              <w:numPr>
                <w:ilvl w:val="12"/>
                <w:numId w:val="0"/>
              </w:numPr>
              <w:ind w:right="-2"/>
              <w:jc w:val="center"/>
              <w:rPr>
                <w:bCs/>
                <w:iCs/>
                <w:noProof/>
                <w:szCs w:val="22"/>
                <w:lang w:val="cs-CZ"/>
              </w:rPr>
            </w:pPr>
            <w:r>
              <w:rPr>
                <w:noProof/>
                <w:szCs w:val="22"/>
                <w:lang w:val="cs-CZ"/>
              </w:rPr>
              <w:t>12,0</w:t>
            </w:r>
          </w:p>
        </w:tc>
        <w:tc>
          <w:tcPr>
            <w:tcW w:w="1800" w:type="dxa"/>
            <w:shd w:val="clear" w:color="auto" w:fill="auto"/>
          </w:tcPr>
          <w:p w14:paraId="1E9B7705" w14:textId="77777777" w:rsidR="00B94F0E" w:rsidRDefault="0001122B">
            <w:pPr>
              <w:numPr>
                <w:ilvl w:val="12"/>
                <w:numId w:val="0"/>
              </w:numPr>
              <w:ind w:right="-2"/>
              <w:jc w:val="center"/>
              <w:rPr>
                <w:bCs/>
                <w:iCs/>
                <w:noProof/>
                <w:szCs w:val="22"/>
                <w:lang w:val="cs-CZ"/>
              </w:rPr>
            </w:pPr>
            <w:r>
              <w:rPr>
                <w:noProof/>
                <w:szCs w:val="22"/>
                <w:lang w:val="cs-CZ"/>
              </w:rPr>
              <w:t>13,8</w:t>
            </w:r>
          </w:p>
        </w:tc>
        <w:tc>
          <w:tcPr>
            <w:tcW w:w="1710" w:type="dxa"/>
            <w:shd w:val="clear" w:color="auto" w:fill="auto"/>
          </w:tcPr>
          <w:p w14:paraId="1E9B7706" w14:textId="77777777" w:rsidR="00B94F0E" w:rsidRDefault="0001122B">
            <w:pPr>
              <w:numPr>
                <w:ilvl w:val="12"/>
                <w:numId w:val="0"/>
              </w:numPr>
              <w:ind w:right="-2"/>
              <w:jc w:val="center"/>
              <w:rPr>
                <w:bCs/>
                <w:iCs/>
                <w:noProof/>
                <w:szCs w:val="22"/>
                <w:lang w:val="cs-CZ"/>
              </w:rPr>
            </w:pPr>
            <w:r>
              <w:rPr>
                <w:noProof/>
                <w:szCs w:val="22"/>
                <w:lang w:val="cs-CZ"/>
              </w:rPr>
              <w:t>16,4</w:t>
            </w:r>
          </w:p>
        </w:tc>
        <w:tc>
          <w:tcPr>
            <w:tcW w:w="1799" w:type="dxa"/>
            <w:shd w:val="clear" w:color="auto" w:fill="auto"/>
          </w:tcPr>
          <w:p w14:paraId="1E9B7707" w14:textId="77777777" w:rsidR="00B94F0E" w:rsidRDefault="0001122B">
            <w:pPr>
              <w:numPr>
                <w:ilvl w:val="12"/>
                <w:numId w:val="0"/>
              </w:numPr>
              <w:ind w:right="-2"/>
              <w:jc w:val="center"/>
              <w:rPr>
                <w:bCs/>
                <w:iCs/>
                <w:noProof/>
                <w:szCs w:val="22"/>
                <w:lang w:val="cs-CZ"/>
              </w:rPr>
            </w:pPr>
            <w:r>
              <w:rPr>
                <w:noProof/>
                <w:szCs w:val="22"/>
                <w:lang w:val="cs-CZ"/>
              </w:rPr>
              <w:t>15,7</w:t>
            </w:r>
          </w:p>
        </w:tc>
      </w:tr>
      <w:tr w:rsidR="00B94F0E" w14:paraId="1E9B770E" w14:textId="77777777">
        <w:tc>
          <w:tcPr>
            <w:tcW w:w="2344" w:type="dxa"/>
            <w:shd w:val="clear" w:color="auto" w:fill="auto"/>
          </w:tcPr>
          <w:p w14:paraId="1E9B7709" w14:textId="77777777" w:rsidR="00B94F0E" w:rsidRDefault="0001122B">
            <w:pPr>
              <w:numPr>
                <w:ilvl w:val="12"/>
                <w:numId w:val="0"/>
              </w:numPr>
              <w:ind w:right="-2"/>
              <w:rPr>
                <w:bCs/>
                <w:iCs/>
                <w:noProof/>
                <w:szCs w:val="22"/>
                <w:lang w:val="cs-CZ"/>
              </w:rPr>
            </w:pPr>
            <w:r>
              <w:rPr>
                <w:noProof/>
                <w:szCs w:val="22"/>
                <w:lang w:val="cs-CZ"/>
              </w:rPr>
              <w:t>95 % CI</w:t>
            </w:r>
          </w:p>
        </w:tc>
        <w:tc>
          <w:tcPr>
            <w:tcW w:w="1634" w:type="dxa"/>
            <w:shd w:val="clear" w:color="auto" w:fill="auto"/>
          </w:tcPr>
          <w:p w14:paraId="1E9B770A" w14:textId="77777777" w:rsidR="00B94F0E" w:rsidRDefault="0001122B">
            <w:pPr>
              <w:numPr>
                <w:ilvl w:val="12"/>
                <w:numId w:val="0"/>
              </w:numPr>
              <w:ind w:right="-2"/>
              <w:jc w:val="center"/>
              <w:rPr>
                <w:bCs/>
                <w:iCs/>
                <w:noProof/>
                <w:szCs w:val="22"/>
                <w:lang w:val="cs-CZ"/>
              </w:rPr>
            </w:pPr>
            <w:r>
              <w:rPr>
                <w:noProof/>
                <w:szCs w:val="22"/>
                <w:lang w:val="cs-CZ"/>
              </w:rPr>
              <w:t>(9,2; 17,7)</w:t>
            </w:r>
          </w:p>
        </w:tc>
        <w:tc>
          <w:tcPr>
            <w:tcW w:w="1800" w:type="dxa"/>
            <w:shd w:val="clear" w:color="auto" w:fill="auto"/>
          </w:tcPr>
          <w:p w14:paraId="1E9B770B" w14:textId="77777777" w:rsidR="00B94F0E" w:rsidRDefault="0001122B">
            <w:pPr>
              <w:numPr>
                <w:ilvl w:val="12"/>
                <w:numId w:val="0"/>
              </w:numPr>
              <w:ind w:right="-2"/>
              <w:jc w:val="center"/>
              <w:rPr>
                <w:bCs/>
                <w:iCs/>
                <w:noProof/>
                <w:szCs w:val="22"/>
                <w:lang w:val="cs-CZ"/>
              </w:rPr>
            </w:pPr>
            <w:r>
              <w:rPr>
                <w:noProof/>
                <w:szCs w:val="22"/>
                <w:lang w:val="cs-CZ"/>
              </w:rPr>
              <w:t>(10,2; 19,3)</w:t>
            </w:r>
          </w:p>
        </w:tc>
        <w:tc>
          <w:tcPr>
            <w:tcW w:w="1710" w:type="dxa"/>
            <w:shd w:val="clear" w:color="auto" w:fill="auto"/>
          </w:tcPr>
          <w:p w14:paraId="1E9B770C" w14:textId="77777777" w:rsidR="00B94F0E" w:rsidRDefault="0001122B">
            <w:pPr>
              <w:numPr>
                <w:ilvl w:val="12"/>
                <w:numId w:val="0"/>
              </w:numPr>
              <w:ind w:right="-2"/>
              <w:jc w:val="center"/>
              <w:rPr>
                <w:bCs/>
                <w:iCs/>
                <w:noProof/>
                <w:szCs w:val="22"/>
                <w:lang w:val="cs-CZ"/>
              </w:rPr>
            </w:pPr>
            <w:r>
              <w:rPr>
                <w:noProof/>
                <w:szCs w:val="22"/>
                <w:lang w:val="cs-CZ"/>
              </w:rPr>
              <w:t>(7,4; 24,9)</w:t>
            </w:r>
          </w:p>
        </w:tc>
        <w:tc>
          <w:tcPr>
            <w:tcW w:w="1799" w:type="dxa"/>
            <w:shd w:val="clear" w:color="auto" w:fill="auto"/>
          </w:tcPr>
          <w:p w14:paraId="1E9B770D" w14:textId="77777777" w:rsidR="00B94F0E" w:rsidRDefault="0001122B">
            <w:pPr>
              <w:numPr>
                <w:ilvl w:val="12"/>
                <w:numId w:val="0"/>
              </w:numPr>
              <w:ind w:right="-2"/>
              <w:jc w:val="center"/>
              <w:rPr>
                <w:bCs/>
                <w:iCs/>
                <w:noProof/>
                <w:szCs w:val="22"/>
                <w:lang w:val="cs-CZ"/>
              </w:rPr>
            </w:pPr>
            <w:r>
              <w:rPr>
                <w:noProof/>
                <w:szCs w:val="22"/>
                <w:lang w:val="cs-CZ"/>
              </w:rPr>
              <w:t>(12,8; 21,8)</w:t>
            </w:r>
          </w:p>
        </w:tc>
      </w:tr>
      <w:tr w:rsidR="00B94F0E" w14:paraId="1E9B7710" w14:textId="77777777">
        <w:tc>
          <w:tcPr>
            <w:tcW w:w="9287" w:type="dxa"/>
            <w:gridSpan w:val="5"/>
            <w:shd w:val="clear" w:color="auto" w:fill="auto"/>
          </w:tcPr>
          <w:p w14:paraId="1E9B770F" w14:textId="77777777" w:rsidR="00B94F0E" w:rsidRDefault="0001122B">
            <w:pPr>
              <w:numPr>
                <w:ilvl w:val="12"/>
                <w:numId w:val="0"/>
              </w:numPr>
              <w:ind w:right="-2"/>
              <w:rPr>
                <w:b/>
                <w:bCs/>
                <w:iCs/>
                <w:noProof/>
                <w:szCs w:val="22"/>
                <w:lang w:val="cs-CZ"/>
              </w:rPr>
            </w:pPr>
            <w:r>
              <w:rPr>
                <w:b/>
                <w:bCs/>
                <w:noProof/>
                <w:szCs w:val="22"/>
                <w:lang w:val="cs-CZ"/>
              </w:rPr>
              <w:t>Přežití bez progrese</w:t>
            </w:r>
          </w:p>
        </w:tc>
      </w:tr>
      <w:tr w:rsidR="00B94F0E" w14:paraId="1E9B7716" w14:textId="77777777">
        <w:tc>
          <w:tcPr>
            <w:tcW w:w="2344" w:type="dxa"/>
            <w:shd w:val="clear" w:color="auto" w:fill="auto"/>
          </w:tcPr>
          <w:p w14:paraId="1E9B7711" w14:textId="77777777" w:rsidR="00B94F0E" w:rsidRDefault="0001122B">
            <w:pPr>
              <w:numPr>
                <w:ilvl w:val="12"/>
                <w:numId w:val="0"/>
              </w:numPr>
              <w:ind w:right="-2"/>
              <w:rPr>
                <w:bCs/>
                <w:iCs/>
                <w:noProof/>
                <w:szCs w:val="22"/>
                <w:lang w:val="cs-CZ"/>
              </w:rPr>
            </w:pPr>
            <w:r>
              <w:rPr>
                <w:noProof/>
                <w:szCs w:val="22"/>
                <w:lang w:val="cs-CZ"/>
              </w:rPr>
              <w:t>Medián (měsíce)</w:t>
            </w:r>
          </w:p>
        </w:tc>
        <w:tc>
          <w:tcPr>
            <w:tcW w:w="1634" w:type="dxa"/>
            <w:shd w:val="clear" w:color="auto" w:fill="auto"/>
          </w:tcPr>
          <w:p w14:paraId="1E9B7712" w14:textId="77777777" w:rsidR="00B94F0E" w:rsidRDefault="0001122B">
            <w:pPr>
              <w:numPr>
                <w:ilvl w:val="12"/>
                <w:numId w:val="0"/>
              </w:numPr>
              <w:ind w:right="-2"/>
              <w:jc w:val="center"/>
              <w:rPr>
                <w:bCs/>
                <w:iCs/>
                <w:noProof/>
                <w:szCs w:val="22"/>
                <w:lang w:val="cs-CZ"/>
              </w:rPr>
            </w:pPr>
            <w:r>
              <w:rPr>
                <w:noProof/>
                <w:szCs w:val="22"/>
                <w:lang w:val="cs-CZ"/>
              </w:rPr>
              <w:t>9,2</w:t>
            </w:r>
          </w:p>
        </w:tc>
        <w:tc>
          <w:tcPr>
            <w:tcW w:w="1800" w:type="dxa"/>
            <w:shd w:val="clear" w:color="auto" w:fill="auto"/>
          </w:tcPr>
          <w:p w14:paraId="1E9B7713" w14:textId="77777777" w:rsidR="00B94F0E" w:rsidRDefault="0001122B">
            <w:pPr>
              <w:numPr>
                <w:ilvl w:val="12"/>
                <w:numId w:val="0"/>
              </w:numPr>
              <w:ind w:right="-2"/>
              <w:jc w:val="center"/>
              <w:rPr>
                <w:bCs/>
                <w:iCs/>
                <w:noProof/>
                <w:szCs w:val="22"/>
                <w:lang w:val="cs-CZ"/>
              </w:rPr>
            </w:pPr>
            <w:r>
              <w:rPr>
                <w:noProof/>
                <w:szCs w:val="22"/>
                <w:lang w:val="cs-CZ"/>
              </w:rPr>
              <w:t>15,6</w:t>
            </w:r>
          </w:p>
        </w:tc>
        <w:tc>
          <w:tcPr>
            <w:tcW w:w="1710" w:type="dxa"/>
            <w:shd w:val="clear" w:color="auto" w:fill="auto"/>
          </w:tcPr>
          <w:p w14:paraId="1E9B7714" w14:textId="77777777" w:rsidR="00B94F0E" w:rsidRDefault="0001122B">
            <w:pPr>
              <w:numPr>
                <w:ilvl w:val="12"/>
                <w:numId w:val="0"/>
              </w:numPr>
              <w:ind w:right="-2"/>
              <w:jc w:val="center"/>
              <w:rPr>
                <w:bCs/>
                <w:iCs/>
                <w:noProof/>
                <w:szCs w:val="22"/>
                <w:lang w:val="cs-CZ"/>
              </w:rPr>
            </w:pPr>
            <w:r>
              <w:rPr>
                <w:noProof/>
                <w:szCs w:val="22"/>
                <w:lang w:val="cs-CZ"/>
              </w:rPr>
              <w:t>9,2</w:t>
            </w:r>
          </w:p>
        </w:tc>
        <w:tc>
          <w:tcPr>
            <w:tcW w:w="1799" w:type="dxa"/>
            <w:shd w:val="clear" w:color="auto" w:fill="auto"/>
          </w:tcPr>
          <w:p w14:paraId="1E9B7715" w14:textId="77777777" w:rsidR="00B94F0E" w:rsidRDefault="0001122B">
            <w:pPr>
              <w:numPr>
                <w:ilvl w:val="12"/>
                <w:numId w:val="0"/>
              </w:numPr>
              <w:ind w:right="-2"/>
              <w:jc w:val="center"/>
              <w:rPr>
                <w:bCs/>
                <w:iCs/>
                <w:noProof/>
                <w:szCs w:val="22"/>
                <w:lang w:val="cs-CZ"/>
              </w:rPr>
            </w:pPr>
            <w:r>
              <w:rPr>
                <w:noProof/>
                <w:szCs w:val="22"/>
                <w:lang w:val="cs-CZ"/>
              </w:rPr>
              <w:t>16,7</w:t>
            </w:r>
          </w:p>
        </w:tc>
      </w:tr>
      <w:tr w:rsidR="00B94F0E" w14:paraId="1E9B771C" w14:textId="77777777">
        <w:tc>
          <w:tcPr>
            <w:tcW w:w="2344" w:type="dxa"/>
            <w:shd w:val="clear" w:color="auto" w:fill="auto"/>
          </w:tcPr>
          <w:p w14:paraId="1E9B7717" w14:textId="77777777" w:rsidR="00B94F0E" w:rsidRDefault="0001122B">
            <w:pPr>
              <w:numPr>
                <w:ilvl w:val="12"/>
                <w:numId w:val="0"/>
              </w:numPr>
              <w:ind w:right="-2"/>
              <w:rPr>
                <w:bCs/>
                <w:iCs/>
                <w:noProof/>
                <w:szCs w:val="22"/>
                <w:lang w:val="cs-CZ"/>
              </w:rPr>
            </w:pPr>
            <w:r>
              <w:rPr>
                <w:noProof/>
                <w:szCs w:val="22"/>
                <w:lang w:val="cs-CZ"/>
              </w:rPr>
              <w:t>95 % CI</w:t>
            </w:r>
          </w:p>
        </w:tc>
        <w:tc>
          <w:tcPr>
            <w:tcW w:w="1634" w:type="dxa"/>
            <w:shd w:val="clear" w:color="auto" w:fill="auto"/>
          </w:tcPr>
          <w:p w14:paraId="1E9B7718" w14:textId="77777777" w:rsidR="00B94F0E" w:rsidRDefault="0001122B">
            <w:pPr>
              <w:numPr>
                <w:ilvl w:val="12"/>
                <w:numId w:val="0"/>
              </w:numPr>
              <w:ind w:right="-2"/>
              <w:jc w:val="center"/>
              <w:rPr>
                <w:bCs/>
                <w:iCs/>
                <w:noProof/>
                <w:szCs w:val="22"/>
                <w:lang w:val="cs-CZ"/>
              </w:rPr>
            </w:pPr>
            <w:r>
              <w:rPr>
                <w:noProof/>
                <w:szCs w:val="22"/>
                <w:lang w:val="cs-CZ"/>
              </w:rPr>
              <w:t>(7,4; 11,1)</w:t>
            </w:r>
          </w:p>
        </w:tc>
        <w:tc>
          <w:tcPr>
            <w:tcW w:w="1800" w:type="dxa"/>
            <w:shd w:val="clear" w:color="auto" w:fill="auto"/>
          </w:tcPr>
          <w:p w14:paraId="1E9B7719" w14:textId="77777777" w:rsidR="00B94F0E" w:rsidRDefault="0001122B">
            <w:pPr>
              <w:numPr>
                <w:ilvl w:val="12"/>
                <w:numId w:val="0"/>
              </w:numPr>
              <w:ind w:right="-2"/>
              <w:jc w:val="center"/>
              <w:rPr>
                <w:bCs/>
                <w:iCs/>
                <w:noProof/>
                <w:szCs w:val="22"/>
                <w:lang w:val="cs-CZ"/>
              </w:rPr>
            </w:pPr>
            <w:r>
              <w:rPr>
                <w:noProof/>
                <w:szCs w:val="22"/>
                <w:lang w:val="cs-CZ"/>
              </w:rPr>
              <w:t>(11,1; 21)</w:t>
            </w:r>
          </w:p>
        </w:tc>
        <w:tc>
          <w:tcPr>
            <w:tcW w:w="1710" w:type="dxa"/>
            <w:shd w:val="clear" w:color="auto" w:fill="auto"/>
          </w:tcPr>
          <w:p w14:paraId="1E9B771A" w14:textId="77777777" w:rsidR="00B94F0E" w:rsidRDefault="0001122B">
            <w:pPr>
              <w:numPr>
                <w:ilvl w:val="12"/>
                <w:numId w:val="0"/>
              </w:numPr>
              <w:ind w:right="-2"/>
              <w:jc w:val="center"/>
              <w:rPr>
                <w:bCs/>
                <w:iCs/>
                <w:noProof/>
                <w:szCs w:val="22"/>
                <w:lang w:val="cs-CZ"/>
              </w:rPr>
            </w:pPr>
            <w:r>
              <w:rPr>
                <w:noProof/>
                <w:szCs w:val="22"/>
                <w:lang w:val="cs-CZ"/>
              </w:rPr>
              <w:t>(7,4; 12,8)</w:t>
            </w:r>
          </w:p>
        </w:tc>
        <w:tc>
          <w:tcPr>
            <w:tcW w:w="1799" w:type="dxa"/>
            <w:shd w:val="clear" w:color="auto" w:fill="auto"/>
          </w:tcPr>
          <w:p w14:paraId="1E9B771B" w14:textId="77777777" w:rsidR="00B94F0E" w:rsidRDefault="0001122B">
            <w:pPr>
              <w:numPr>
                <w:ilvl w:val="12"/>
                <w:numId w:val="0"/>
              </w:numPr>
              <w:ind w:right="-2"/>
              <w:jc w:val="center"/>
              <w:rPr>
                <w:bCs/>
                <w:iCs/>
                <w:noProof/>
                <w:szCs w:val="22"/>
                <w:lang w:val="cs-CZ"/>
              </w:rPr>
            </w:pPr>
            <w:r>
              <w:rPr>
                <w:noProof/>
                <w:szCs w:val="22"/>
                <w:lang w:val="cs-CZ"/>
              </w:rPr>
              <w:t>(11,6; 21,4)</w:t>
            </w:r>
          </w:p>
        </w:tc>
      </w:tr>
      <w:tr w:rsidR="00B94F0E" w14:paraId="1E9B771E" w14:textId="77777777">
        <w:tc>
          <w:tcPr>
            <w:tcW w:w="9287" w:type="dxa"/>
            <w:gridSpan w:val="5"/>
            <w:shd w:val="clear" w:color="auto" w:fill="auto"/>
          </w:tcPr>
          <w:p w14:paraId="1E9B771D" w14:textId="77777777" w:rsidR="00B94F0E" w:rsidRDefault="0001122B">
            <w:pPr>
              <w:numPr>
                <w:ilvl w:val="12"/>
                <w:numId w:val="0"/>
              </w:numPr>
              <w:ind w:right="-2"/>
              <w:rPr>
                <w:b/>
                <w:bCs/>
                <w:iCs/>
                <w:noProof/>
                <w:szCs w:val="22"/>
                <w:lang w:val="cs-CZ"/>
              </w:rPr>
            </w:pPr>
            <w:r>
              <w:rPr>
                <w:b/>
                <w:bCs/>
                <w:noProof/>
                <w:szCs w:val="22"/>
                <w:lang w:val="cs-CZ"/>
              </w:rPr>
              <w:t>Celkové přežití</w:t>
            </w:r>
          </w:p>
        </w:tc>
      </w:tr>
      <w:tr w:rsidR="00B94F0E" w14:paraId="1E9B7724" w14:textId="77777777">
        <w:tc>
          <w:tcPr>
            <w:tcW w:w="2344" w:type="dxa"/>
            <w:shd w:val="clear" w:color="auto" w:fill="auto"/>
          </w:tcPr>
          <w:p w14:paraId="1E9B771F" w14:textId="77777777" w:rsidR="00B94F0E" w:rsidRDefault="0001122B">
            <w:pPr>
              <w:numPr>
                <w:ilvl w:val="12"/>
                <w:numId w:val="0"/>
              </w:numPr>
              <w:ind w:right="-2"/>
              <w:rPr>
                <w:bCs/>
                <w:iCs/>
                <w:noProof/>
                <w:szCs w:val="22"/>
                <w:lang w:val="cs-CZ"/>
              </w:rPr>
            </w:pPr>
            <w:r>
              <w:rPr>
                <w:noProof/>
                <w:szCs w:val="22"/>
                <w:lang w:val="cs-CZ"/>
              </w:rPr>
              <w:t>Medián (měsíce)</w:t>
            </w:r>
          </w:p>
        </w:tc>
        <w:tc>
          <w:tcPr>
            <w:tcW w:w="1634" w:type="dxa"/>
            <w:shd w:val="clear" w:color="auto" w:fill="auto"/>
          </w:tcPr>
          <w:p w14:paraId="1E9B7720" w14:textId="77777777" w:rsidR="00B94F0E" w:rsidRDefault="0001122B">
            <w:pPr>
              <w:numPr>
                <w:ilvl w:val="12"/>
                <w:numId w:val="0"/>
              </w:numPr>
              <w:ind w:right="-2"/>
              <w:jc w:val="center"/>
              <w:rPr>
                <w:bCs/>
                <w:iCs/>
                <w:noProof/>
                <w:szCs w:val="22"/>
                <w:lang w:val="cs-CZ"/>
              </w:rPr>
            </w:pPr>
            <w:r>
              <w:rPr>
                <w:noProof/>
                <w:szCs w:val="22"/>
                <w:lang w:val="cs-CZ"/>
              </w:rPr>
              <w:t>29,5</w:t>
            </w:r>
          </w:p>
        </w:tc>
        <w:tc>
          <w:tcPr>
            <w:tcW w:w="1800" w:type="dxa"/>
            <w:shd w:val="clear" w:color="auto" w:fill="auto"/>
          </w:tcPr>
          <w:p w14:paraId="1E9B7721" w14:textId="77777777" w:rsidR="00B94F0E" w:rsidRDefault="0001122B">
            <w:pPr>
              <w:numPr>
                <w:ilvl w:val="12"/>
                <w:numId w:val="0"/>
              </w:numPr>
              <w:ind w:right="-2"/>
              <w:jc w:val="center"/>
              <w:rPr>
                <w:bCs/>
                <w:iCs/>
                <w:noProof/>
                <w:szCs w:val="22"/>
                <w:lang w:val="cs-CZ"/>
              </w:rPr>
            </w:pPr>
            <w:r>
              <w:rPr>
                <w:noProof/>
                <w:szCs w:val="22"/>
                <w:lang w:val="cs-CZ"/>
              </w:rPr>
              <w:t>34,1</w:t>
            </w:r>
          </w:p>
        </w:tc>
        <w:tc>
          <w:tcPr>
            <w:tcW w:w="1710" w:type="dxa"/>
            <w:shd w:val="clear" w:color="auto" w:fill="auto"/>
          </w:tcPr>
          <w:p w14:paraId="1E9B7722" w14:textId="77777777" w:rsidR="00B94F0E" w:rsidRDefault="0001122B">
            <w:pPr>
              <w:numPr>
                <w:ilvl w:val="12"/>
                <w:numId w:val="0"/>
              </w:numPr>
              <w:ind w:right="-2"/>
              <w:jc w:val="center"/>
              <w:rPr>
                <w:bCs/>
                <w:iCs/>
                <w:noProof/>
                <w:szCs w:val="22"/>
                <w:lang w:val="cs-CZ"/>
              </w:rPr>
            </w:pPr>
            <w:r>
              <w:rPr>
                <w:noProof/>
                <w:szCs w:val="22"/>
                <w:lang w:val="cs-CZ"/>
              </w:rPr>
              <w:t>NA</w:t>
            </w:r>
          </w:p>
        </w:tc>
        <w:tc>
          <w:tcPr>
            <w:tcW w:w="1799" w:type="dxa"/>
            <w:shd w:val="clear" w:color="auto" w:fill="auto"/>
          </w:tcPr>
          <w:p w14:paraId="1E9B7723" w14:textId="77777777" w:rsidR="00B94F0E" w:rsidRDefault="0001122B">
            <w:pPr>
              <w:numPr>
                <w:ilvl w:val="12"/>
                <w:numId w:val="0"/>
              </w:numPr>
              <w:ind w:right="-2"/>
              <w:jc w:val="center"/>
              <w:rPr>
                <w:bCs/>
                <w:iCs/>
                <w:noProof/>
                <w:szCs w:val="22"/>
                <w:lang w:val="cs-CZ"/>
              </w:rPr>
            </w:pPr>
            <w:r>
              <w:rPr>
                <w:noProof/>
                <w:szCs w:val="22"/>
                <w:lang w:val="cs-CZ"/>
              </w:rPr>
              <w:t>NA</w:t>
            </w:r>
          </w:p>
        </w:tc>
      </w:tr>
      <w:tr w:rsidR="00B94F0E" w14:paraId="1E9B772A" w14:textId="77777777">
        <w:tc>
          <w:tcPr>
            <w:tcW w:w="2344" w:type="dxa"/>
            <w:shd w:val="clear" w:color="auto" w:fill="auto"/>
          </w:tcPr>
          <w:p w14:paraId="1E9B7725" w14:textId="77777777" w:rsidR="00B94F0E" w:rsidRDefault="0001122B">
            <w:pPr>
              <w:numPr>
                <w:ilvl w:val="12"/>
                <w:numId w:val="0"/>
              </w:numPr>
              <w:ind w:right="-2"/>
              <w:rPr>
                <w:bCs/>
                <w:iCs/>
                <w:noProof/>
                <w:szCs w:val="22"/>
                <w:lang w:val="cs-CZ"/>
              </w:rPr>
            </w:pPr>
            <w:r>
              <w:rPr>
                <w:noProof/>
                <w:szCs w:val="22"/>
                <w:lang w:val="cs-CZ"/>
              </w:rPr>
              <w:t>95 % CI</w:t>
            </w:r>
          </w:p>
        </w:tc>
        <w:tc>
          <w:tcPr>
            <w:tcW w:w="1634" w:type="dxa"/>
            <w:shd w:val="clear" w:color="auto" w:fill="auto"/>
          </w:tcPr>
          <w:p w14:paraId="1E9B7726" w14:textId="77777777" w:rsidR="00B94F0E" w:rsidRDefault="0001122B">
            <w:pPr>
              <w:numPr>
                <w:ilvl w:val="12"/>
                <w:numId w:val="0"/>
              </w:numPr>
              <w:ind w:right="-2"/>
              <w:jc w:val="center"/>
              <w:rPr>
                <w:bCs/>
                <w:iCs/>
                <w:noProof/>
                <w:szCs w:val="22"/>
                <w:lang w:val="cs-CZ"/>
              </w:rPr>
            </w:pPr>
            <w:r>
              <w:rPr>
                <w:noProof/>
                <w:szCs w:val="22"/>
                <w:lang w:val="cs-CZ"/>
              </w:rPr>
              <w:t>(18,2; NE)</w:t>
            </w:r>
          </w:p>
        </w:tc>
        <w:tc>
          <w:tcPr>
            <w:tcW w:w="1800" w:type="dxa"/>
            <w:shd w:val="clear" w:color="auto" w:fill="auto"/>
          </w:tcPr>
          <w:p w14:paraId="1E9B7727" w14:textId="77777777" w:rsidR="00B94F0E" w:rsidRDefault="0001122B">
            <w:pPr>
              <w:numPr>
                <w:ilvl w:val="12"/>
                <w:numId w:val="0"/>
              </w:numPr>
              <w:ind w:right="-2"/>
              <w:jc w:val="center"/>
              <w:rPr>
                <w:bCs/>
                <w:iCs/>
                <w:noProof/>
                <w:szCs w:val="22"/>
                <w:lang w:val="cs-CZ"/>
              </w:rPr>
            </w:pPr>
            <w:r>
              <w:rPr>
                <w:noProof/>
                <w:szCs w:val="22"/>
                <w:lang w:val="cs-CZ"/>
              </w:rPr>
              <w:t>(27,7; NE)</w:t>
            </w:r>
          </w:p>
        </w:tc>
        <w:tc>
          <w:tcPr>
            <w:tcW w:w="1710" w:type="dxa"/>
            <w:shd w:val="clear" w:color="auto" w:fill="auto"/>
          </w:tcPr>
          <w:p w14:paraId="1E9B7728" w14:textId="77777777" w:rsidR="00B94F0E" w:rsidRDefault="0001122B">
            <w:pPr>
              <w:numPr>
                <w:ilvl w:val="12"/>
                <w:numId w:val="0"/>
              </w:numPr>
              <w:ind w:right="-2"/>
              <w:jc w:val="center"/>
              <w:rPr>
                <w:bCs/>
                <w:iCs/>
                <w:noProof/>
                <w:szCs w:val="22"/>
                <w:lang w:val="cs-CZ"/>
              </w:rPr>
            </w:pPr>
            <w:r>
              <w:rPr>
                <w:noProof/>
                <w:szCs w:val="22"/>
                <w:lang w:val="cs-CZ"/>
              </w:rPr>
              <w:t>NA</w:t>
            </w:r>
          </w:p>
        </w:tc>
        <w:tc>
          <w:tcPr>
            <w:tcW w:w="1799" w:type="dxa"/>
            <w:shd w:val="clear" w:color="auto" w:fill="auto"/>
          </w:tcPr>
          <w:p w14:paraId="1E9B7729" w14:textId="77777777" w:rsidR="00B94F0E" w:rsidRDefault="0001122B">
            <w:pPr>
              <w:numPr>
                <w:ilvl w:val="12"/>
                <w:numId w:val="0"/>
              </w:numPr>
              <w:ind w:right="-2"/>
              <w:jc w:val="center"/>
              <w:rPr>
                <w:bCs/>
                <w:iCs/>
                <w:noProof/>
                <w:szCs w:val="22"/>
                <w:lang w:val="cs-CZ"/>
              </w:rPr>
            </w:pPr>
            <w:r>
              <w:rPr>
                <w:noProof/>
                <w:szCs w:val="22"/>
                <w:lang w:val="cs-CZ"/>
              </w:rPr>
              <w:t>NA</w:t>
            </w:r>
          </w:p>
        </w:tc>
      </w:tr>
      <w:tr w:rsidR="00B94F0E" w14:paraId="1E9B7730" w14:textId="77777777">
        <w:tc>
          <w:tcPr>
            <w:tcW w:w="2344" w:type="dxa"/>
            <w:shd w:val="clear" w:color="auto" w:fill="auto"/>
          </w:tcPr>
          <w:p w14:paraId="1E9B772B" w14:textId="77777777" w:rsidR="00B94F0E" w:rsidRDefault="0001122B">
            <w:pPr>
              <w:numPr>
                <w:ilvl w:val="12"/>
                <w:numId w:val="0"/>
              </w:numPr>
              <w:ind w:right="-2"/>
              <w:rPr>
                <w:bCs/>
                <w:iCs/>
                <w:noProof/>
                <w:szCs w:val="22"/>
                <w:lang w:val="cs-CZ"/>
              </w:rPr>
            </w:pPr>
            <w:r>
              <w:rPr>
                <w:noProof/>
                <w:szCs w:val="22"/>
                <w:lang w:val="cs-CZ"/>
              </w:rPr>
              <w:t>Pravděpodobnost 12měsíčního přežití (%)</w:t>
            </w:r>
          </w:p>
        </w:tc>
        <w:tc>
          <w:tcPr>
            <w:tcW w:w="1634" w:type="dxa"/>
            <w:shd w:val="clear" w:color="auto" w:fill="auto"/>
          </w:tcPr>
          <w:p w14:paraId="1E9B772C" w14:textId="77777777" w:rsidR="00B94F0E" w:rsidRDefault="0001122B">
            <w:pPr>
              <w:numPr>
                <w:ilvl w:val="12"/>
                <w:numId w:val="0"/>
              </w:numPr>
              <w:ind w:right="-2"/>
              <w:jc w:val="center"/>
              <w:rPr>
                <w:bCs/>
                <w:iCs/>
                <w:noProof/>
                <w:szCs w:val="22"/>
                <w:lang w:val="cs-CZ"/>
              </w:rPr>
            </w:pPr>
            <w:r>
              <w:rPr>
                <w:noProof/>
                <w:szCs w:val="22"/>
                <w:lang w:val="cs-CZ"/>
              </w:rPr>
              <w:t>70,3 %</w:t>
            </w:r>
          </w:p>
        </w:tc>
        <w:tc>
          <w:tcPr>
            <w:tcW w:w="1800" w:type="dxa"/>
            <w:shd w:val="clear" w:color="auto" w:fill="auto"/>
          </w:tcPr>
          <w:p w14:paraId="1E9B772D" w14:textId="77777777" w:rsidR="00B94F0E" w:rsidRDefault="0001122B">
            <w:pPr>
              <w:numPr>
                <w:ilvl w:val="12"/>
                <w:numId w:val="0"/>
              </w:numPr>
              <w:ind w:right="-2"/>
              <w:jc w:val="center"/>
              <w:rPr>
                <w:bCs/>
                <w:iCs/>
                <w:noProof/>
                <w:szCs w:val="22"/>
                <w:lang w:val="cs-CZ"/>
              </w:rPr>
            </w:pPr>
            <w:r>
              <w:rPr>
                <w:noProof/>
                <w:szCs w:val="22"/>
                <w:lang w:val="cs-CZ"/>
              </w:rPr>
              <w:t>80,1 %</w:t>
            </w:r>
          </w:p>
        </w:tc>
        <w:tc>
          <w:tcPr>
            <w:tcW w:w="1710" w:type="dxa"/>
            <w:shd w:val="clear" w:color="auto" w:fill="auto"/>
          </w:tcPr>
          <w:p w14:paraId="1E9B772E" w14:textId="77777777" w:rsidR="00B94F0E" w:rsidRDefault="0001122B">
            <w:pPr>
              <w:numPr>
                <w:ilvl w:val="12"/>
                <w:numId w:val="0"/>
              </w:numPr>
              <w:ind w:right="-2"/>
              <w:jc w:val="center"/>
              <w:rPr>
                <w:bCs/>
                <w:iCs/>
                <w:noProof/>
                <w:szCs w:val="22"/>
                <w:lang w:val="cs-CZ"/>
              </w:rPr>
            </w:pPr>
            <w:r>
              <w:rPr>
                <w:noProof/>
                <w:szCs w:val="22"/>
                <w:lang w:val="cs-CZ"/>
              </w:rPr>
              <w:t>NA</w:t>
            </w:r>
          </w:p>
        </w:tc>
        <w:tc>
          <w:tcPr>
            <w:tcW w:w="1799" w:type="dxa"/>
            <w:shd w:val="clear" w:color="auto" w:fill="auto"/>
          </w:tcPr>
          <w:p w14:paraId="1E9B772F" w14:textId="77777777" w:rsidR="00B94F0E" w:rsidRDefault="0001122B">
            <w:pPr>
              <w:numPr>
                <w:ilvl w:val="12"/>
                <w:numId w:val="0"/>
              </w:numPr>
              <w:ind w:right="-2"/>
              <w:jc w:val="center"/>
              <w:rPr>
                <w:bCs/>
                <w:iCs/>
                <w:noProof/>
                <w:szCs w:val="22"/>
                <w:lang w:val="cs-CZ"/>
              </w:rPr>
            </w:pPr>
            <w:r>
              <w:rPr>
                <w:noProof/>
                <w:szCs w:val="22"/>
                <w:lang w:val="cs-CZ"/>
              </w:rPr>
              <w:t>NA</w:t>
            </w:r>
          </w:p>
        </w:tc>
      </w:tr>
    </w:tbl>
    <w:p w14:paraId="1E9B7731" w14:textId="77777777" w:rsidR="00B94F0E" w:rsidRDefault="0001122B">
      <w:pPr>
        <w:numPr>
          <w:ilvl w:val="12"/>
          <w:numId w:val="0"/>
        </w:numPr>
        <w:ind w:right="-2"/>
        <w:rPr>
          <w:noProof/>
          <w:sz w:val="18"/>
          <w:szCs w:val="18"/>
          <w:lang w:val="cs-CZ"/>
        </w:rPr>
      </w:pPr>
      <w:r>
        <w:rPr>
          <w:noProof/>
          <w:sz w:val="18"/>
          <w:szCs w:val="18"/>
          <w:lang w:val="cs-CZ"/>
        </w:rPr>
        <w:t>CI = interval spolehlivosti; NE = nelze odhadnout; NA = neuplatňuje se</w:t>
      </w:r>
    </w:p>
    <w:p w14:paraId="1E9B7732" w14:textId="77777777" w:rsidR="00B94F0E" w:rsidRDefault="0001122B">
      <w:pPr>
        <w:numPr>
          <w:ilvl w:val="12"/>
          <w:numId w:val="0"/>
        </w:numPr>
        <w:ind w:right="-2"/>
        <w:rPr>
          <w:noProof/>
          <w:sz w:val="18"/>
          <w:szCs w:val="18"/>
          <w:vertAlign w:val="superscript"/>
          <w:lang w:val="cs-CZ"/>
        </w:rPr>
      </w:pPr>
      <w:r>
        <w:rPr>
          <w:noProof/>
          <w:sz w:val="18"/>
          <w:szCs w:val="18"/>
          <w:lang w:val="cs-CZ"/>
        </w:rPr>
        <w:t>*režim 90 mg jednou denně</w:t>
      </w:r>
    </w:p>
    <w:p w14:paraId="1E9B7733" w14:textId="77777777" w:rsidR="00B94F0E" w:rsidRDefault="0001122B">
      <w:pPr>
        <w:numPr>
          <w:ilvl w:val="12"/>
          <w:numId w:val="0"/>
        </w:numPr>
        <w:ind w:right="-2"/>
        <w:rPr>
          <w:noProof/>
          <w:sz w:val="18"/>
          <w:szCs w:val="18"/>
          <w:vertAlign w:val="superscript"/>
          <w:lang w:val="cs-CZ"/>
        </w:rPr>
      </w:pPr>
      <w:r>
        <w:rPr>
          <w:noProof/>
          <w:sz w:val="18"/>
          <w:szCs w:val="18"/>
          <w:vertAlign w:val="superscript"/>
          <w:lang w:val="cs-CZ"/>
        </w:rPr>
        <w:t>†</w:t>
      </w:r>
      <w:r>
        <w:rPr>
          <w:noProof/>
          <w:sz w:val="18"/>
          <w:szCs w:val="18"/>
          <w:lang w:val="cs-CZ"/>
        </w:rPr>
        <w:t>180 mg jednou denně s úvodním 7denním obdobím s dávkou 90 mg jednou denně</w:t>
      </w:r>
      <w:r>
        <w:rPr>
          <w:noProof/>
          <w:sz w:val="18"/>
          <w:szCs w:val="18"/>
          <w:vertAlign w:val="superscript"/>
          <w:lang w:val="cs-CZ"/>
        </w:rPr>
        <w:t xml:space="preserve"> </w:t>
      </w:r>
    </w:p>
    <w:p w14:paraId="1E9B7734" w14:textId="77777777" w:rsidR="00B94F0E" w:rsidRDefault="0001122B">
      <w:pPr>
        <w:numPr>
          <w:ilvl w:val="12"/>
          <w:numId w:val="0"/>
        </w:numPr>
        <w:rPr>
          <w:noProof/>
          <w:sz w:val="18"/>
          <w:szCs w:val="18"/>
          <w:lang w:val="cs-CZ"/>
        </w:rPr>
      </w:pPr>
      <w:r>
        <w:rPr>
          <w:noProof/>
          <w:sz w:val="18"/>
          <w:szCs w:val="18"/>
          <w:vertAlign w:val="superscript"/>
          <w:lang w:val="cs-CZ"/>
        </w:rPr>
        <w:t>‡</w:t>
      </w:r>
      <w:r>
        <w:rPr>
          <w:noProof/>
          <w:sz w:val="18"/>
          <w:szCs w:val="18"/>
          <w:lang w:val="cs-CZ"/>
        </w:rPr>
        <w:t>Interval spolehlivosti v případě četnosti objektivních odpovědí dle hodnocení zkoušejícíího je 97,5 % a v případě četnosti objektivních odpovědí dle hodnocení nezávislé hodnoticí komise je 95 %</w:t>
      </w:r>
    </w:p>
    <w:p w14:paraId="1E9B7735" w14:textId="77777777" w:rsidR="00B94F0E" w:rsidRDefault="00B94F0E">
      <w:pPr>
        <w:rPr>
          <w:noProof/>
          <w:lang w:val="cs-CZ"/>
        </w:rPr>
      </w:pPr>
    </w:p>
    <w:p w14:paraId="1E9B7736" w14:textId="77777777" w:rsidR="00B94F0E" w:rsidRDefault="0001122B">
      <w:pPr>
        <w:keepNext/>
        <w:numPr>
          <w:ilvl w:val="12"/>
          <w:numId w:val="0"/>
        </w:numPr>
        <w:rPr>
          <w:noProof/>
          <w:lang w:val="cs-CZ"/>
        </w:rPr>
      </w:pPr>
      <w:r>
        <w:rPr>
          <w:b/>
          <w:bCs/>
          <w:noProof/>
          <w:szCs w:val="22"/>
          <w:lang w:val="cs-CZ"/>
        </w:rPr>
        <w:lastRenderedPageBreak/>
        <w:t>Obrázek 2:</w:t>
      </w:r>
      <w:r>
        <w:rPr>
          <w:noProof/>
          <w:szCs w:val="22"/>
          <w:lang w:val="cs-CZ"/>
        </w:rPr>
        <w:t xml:space="preserve"> </w:t>
      </w:r>
      <w:r>
        <w:rPr>
          <w:b/>
          <w:bCs/>
          <w:noProof/>
          <w:szCs w:val="22"/>
          <w:lang w:val="cs-CZ"/>
        </w:rPr>
        <w:t>Systémové přežití bez progrese dle hodnocení zkoušejícího: Populace ITT podle léčebného ramene (ALTA)</w:t>
      </w:r>
    </w:p>
    <w:p w14:paraId="1E9B7737" w14:textId="77777777" w:rsidR="00B94F0E" w:rsidRDefault="0001122B">
      <w:pPr>
        <w:keepNext/>
        <w:numPr>
          <w:ilvl w:val="12"/>
          <w:numId w:val="0"/>
        </w:numPr>
        <w:rPr>
          <w:b/>
          <w:bCs/>
          <w:iCs/>
          <w:noProof/>
          <w:szCs w:val="22"/>
          <w:lang w:val="cs-CZ"/>
        </w:rPr>
      </w:pPr>
      <w:r>
        <w:rPr>
          <w:noProof/>
          <w:lang w:eastAsia="en-GB"/>
        </w:rPr>
        <w:drawing>
          <wp:inline distT="0" distB="0" distL="0" distR="0" wp14:anchorId="1E9B7F76" wp14:editId="1E9B7F77">
            <wp:extent cx="5764530" cy="253619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4530" cy="2536190"/>
                    </a:xfrm>
                    <a:prstGeom prst="rect">
                      <a:avLst/>
                    </a:prstGeom>
                    <a:noFill/>
                    <a:ln>
                      <a:noFill/>
                    </a:ln>
                  </pic:spPr>
                </pic:pic>
              </a:graphicData>
            </a:graphic>
          </wp:inline>
        </w:drawing>
      </w:r>
      <w:bookmarkStart w:id="15" w:name="IDX"/>
      <w:bookmarkEnd w:id="15"/>
    </w:p>
    <w:p w14:paraId="1E9B7738" w14:textId="77777777" w:rsidR="00B94F0E" w:rsidRDefault="0001122B">
      <w:pPr>
        <w:numPr>
          <w:ilvl w:val="12"/>
          <w:numId w:val="0"/>
        </w:numPr>
        <w:rPr>
          <w:noProof/>
          <w:sz w:val="18"/>
          <w:szCs w:val="18"/>
          <w:lang w:val="cs-CZ"/>
        </w:rPr>
      </w:pPr>
      <w:r>
        <w:rPr>
          <w:noProof/>
          <w:sz w:val="18"/>
          <w:szCs w:val="18"/>
          <w:lang w:val="cs-CZ"/>
        </w:rPr>
        <w:t>Zkratky: ITT = populace s léčebným záměrem</w:t>
      </w:r>
    </w:p>
    <w:p w14:paraId="1E9B7739" w14:textId="77777777" w:rsidR="00B94F0E" w:rsidRDefault="0001122B">
      <w:pPr>
        <w:numPr>
          <w:ilvl w:val="12"/>
          <w:numId w:val="0"/>
        </w:numPr>
        <w:rPr>
          <w:noProof/>
          <w:sz w:val="18"/>
          <w:szCs w:val="18"/>
          <w:lang w:val="cs-CZ"/>
        </w:rPr>
      </w:pPr>
      <w:r>
        <w:rPr>
          <w:noProof/>
          <w:sz w:val="18"/>
          <w:szCs w:val="18"/>
          <w:lang w:val="cs-CZ"/>
        </w:rPr>
        <w:t>Poznámka: Přežití bez progrese bylo definováno jako doba od zahájení léčby do data, kdy se poprvé projevila progrese onemocnění nebo úmrtí, podle toho, co nastane dříve.</w:t>
      </w:r>
    </w:p>
    <w:p w14:paraId="1E9B773A" w14:textId="77777777" w:rsidR="00B94F0E" w:rsidRDefault="0001122B">
      <w:pPr>
        <w:numPr>
          <w:ilvl w:val="12"/>
          <w:numId w:val="0"/>
        </w:numPr>
        <w:rPr>
          <w:noProof/>
          <w:sz w:val="18"/>
          <w:szCs w:val="18"/>
          <w:vertAlign w:val="superscript"/>
          <w:lang w:val="cs-CZ"/>
        </w:rPr>
      </w:pPr>
      <w:r>
        <w:rPr>
          <w:noProof/>
          <w:sz w:val="18"/>
          <w:szCs w:val="18"/>
          <w:lang w:val="cs-CZ"/>
        </w:rPr>
        <w:t>*režim 90 mg jednou denně</w:t>
      </w:r>
    </w:p>
    <w:p w14:paraId="1E9B773B" w14:textId="77777777" w:rsidR="00B94F0E" w:rsidRDefault="0001122B">
      <w:pPr>
        <w:numPr>
          <w:ilvl w:val="12"/>
          <w:numId w:val="0"/>
        </w:numPr>
        <w:ind w:right="-2"/>
        <w:rPr>
          <w:noProof/>
          <w:sz w:val="18"/>
          <w:szCs w:val="18"/>
          <w:lang w:val="cs-CZ"/>
        </w:rPr>
      </w:pPr>
      <w:r>
        <w:rPr>
          <w:noProof/>
          <w:sz w:val="18"/>
          <w:szCs w:val="18"/>
          <w:vertAlign w:val="superscript"/>
          <w:lang w:val="cs-CZ"/>
        </w:rPr>
        <w:t>†</w:t>
      </w:r>
      <w:r>
        <w:rPr>
          <w:noProof/>
          <w:sz w:val="18"/>
          <w:szCs w:val="18"/>
          <w:lang w:val="cs-CZ"/>
        </w:rPr>
        <w:t>180 mg jednou denně s úvodním 7denním obdobím s dávkou 90 mg jednou denně</w:t>
      </w:r>
      <w:r>
        <w:rPr>
          <w:noProof/>
          <w:sz w:val="18"/>
          <w:szCs w:val="18"/>
          <w:vertAlign w:val="superscript"/>
          <w:lang w:val="cs-CZ"/>
        </w:rPr>
        <w:t xml:space="preserve"> </w:t>
      </w:r>
    </w:p>
    <w:p w14:paraId="1E9B773C" w14:textId="77777777" w:rsidR="00B94F0E" w:rsidRDefault="00B94F0E">
      <w:pPr>
        <w:numPr>
          <w:ilvl w:val="12"/>
          <w:numId w:val="0"/>
        </w:numPr>
        <w:ind w:right="-2"/>
        <w:rPr>
          <w:noProof/>
          <w:szCs w:val="22"/>
          <w:lang w:val="cs-CZ"/>
        </w:rPr>
      </w:pPr>
    </w:p>
    <w:p w14:paraId="1E9B773D" w14:textId="77777777" w:rsidR="00B94F0E" w:rsidRDefault="0001122B">
      <w:pPr>
        <w:numPr>
          <w:ilvl w:val="12"/>
          <w:numId w:val="0"/>
        </w:numPr>
        <w:rPr>
          <w:noProof/>
          <w:szCs w:val="22"/>
          <w:lang w:val="cs-CZ"/>
        </w:rPr>
      </w:pPr>
      <w:r>
        <w:rPr>
          <w:noProof/>
          <w:szCs w:val="22"/>
          <w:lang w:val="cs-CZ"/>
        </w:rPr>
        <w:t xml:space="preserve">Hodnocení četnosti intrakraniálních objektivních odpovědí a doby trvání intrakraniální odpovědi dle nezávislé hodnoticí komise u pacientů ze studie ALTA s měřitelnými mozkovými metastázami (≥ 10 mm v nejdelším průměru) ve výchozím stavu jsou shrnuta v tabulce 7. </w:t>
      </w:r>
    </w:p>
    <w:p w14:paraId="1E9B773E" w14:textId="77777777" w:rsidR="00B94F0E" w:rsidRDefault="00B94F0E">
      <w:pPr>
        <w:numPr>
          <w:ilvl w:val="12"/>
          <w:numId w:val="0"/>
        </w:numPr>
        <w:ind w:right="-2"/>
        <w:rPr>
          <w:b/>
          <w:noProof/>
          <w:szCs w:val="22"/>
          <w:lang w:val="cs-CZ"/>
        </w:rPr>
      </w:pPr>
    </w:p>
    <w:p w14:paraId="1E9B773F" w14:textId="77777777" w:rsidR="00B94F0E" w:rsidRDefault="0001122B">
      <w:pPr>
        <w:keepNext/>
        <w:keepLines/>
        <w:numPr>
          <w:ilvl w:val="12"/>
          <w:numId w:val="0"/>
        </w:numPr>
        <w:rPr>
          <w:noProof/>
          <w:szCs w:val="22"/>
          <w:lang w:val="cs-CZ"/>
        </w:rPr>
      </w:pPr>
      <w:r>
        <w:rPr>
          <w:b/>
          <w:bCs/>
          <w:noProof/>
          <w:szCs w:val="22"/>
          <w:lang w:val="cs-CZ"/>
        </w:rPr>
        <w:t>Tabulka 7: Intrakraniální účinnost u pacientů s měřitelnými mozkovými metastázami ve výchozím stavu ve studii ALTA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2390"/>
        <w:gridCol w:w="2392"/>
      </w:tblGrid>
      <w:tr w:rsidR="00B94F0E" w:rsidRPr="00F75753" w14:paraId="1E9B7742" w14:textId="77777777">
        <w:trPr>
          <w:trHeight w:val="526"/>
          <w:tblHeader/>
        </w:trPr>
        <w:tc>
          <w:tcPr>
            <w:tcW w:w="2361" w:type="pct"/>
            <w:vMerge w:val="restart"/>
            <w:shd w:val="clear" w:color="auto" w:fill="auto"/>
            <w:vAlign w:val="center"/>
          </w:tcPr>
          <w:p w14:paraId="1E9B7740" w14:textId="77777777" w:rsidR="00B94F0E" w:rsidRDefault="0001122B">
            <w:pPr>
              <w:keepNext/>
              <w:keepLines/>
              <w:numPr>
                <w:ilvl w:val="12"/>
                <w:numId w:val="0"/>
              </w:numPr>
              <w:jc w:val="center"/>
              <w:rPr>
                <w:b/>
                <w:noProof/>
                <w:szCs w:val="22"/>
                <w:lang w:val="cs-CZ"/>
              </w:rPr>
            </w:pPr>
            <w:r>
              <w:rPr>
                <w:b/>
                <w:bCs/>
                <w:noProof/>
                <w:szCs w:val="22"/>
                <w:lang w:val="cs-CZ"/>
              </w:rPr>
              <w:t>Parametr účinnosti hodnocený nezávislou hodnotící komisí</w:t>
            </w:r>
          </w:p>
        </w:tc>
        <w:tc>
          <w:tcPr>
            <w:tcW w:w="2639" w:type="pct"/>
            <w:gridSpan w:val="2"/>
            <w:tcBorders>
              <w:bottom w:val="nil"/>
            </w:tcBorders>
            <w:shd w:val="clear" w:color="auto" w:fill="auto"/>
            <w:vAlign w:val="bottom"/>
          </w:tcPr>
          <w:p w14:paraId="1E9B7741" w14:textId="77777777" w:rsidR="00B94F0E" w:rsidRDefault="0001122B">
            <w:pPr>
              <w:keepNext/>
              <w:keepLines/>
              <w:numPr>
                <w:ilvl w:val="12"/>
                <w:numId w:val="0"/>
              </w:numPr>
              <w:jc w:val="center"/>
              <w:rPr>
                <w:b/>
                <w:bCs/>
                <w:noProof/>
                <w:szCs w:val="22"/>
                <w:lang w:val="cs-CZ"/>
              </w:rPr>
            </w:pPr>
            <w:r>
              <w:rPr>
                <w:b/>
                <w:bCs/>
                <w:noProof/>
                <w:szCs w:val="22"/>
                <w:lang w:val="cs-CZ"/>
              </w:rPr>
              <w:t>Pacienti s měřitelnými mozkovými metastázami ve výchozím stavu</w:t>
            </w:r>
          </w:p>
        </w:tc>
      </w:tr>
      <w:tr w:rsidR="00B94F0E" w14:paraId="1E9B7748" w14:textId="77777777">
        <w:trPr>
          <w:trHeight w:val="434"/>
          <w:tblHeader/>
        </w:trPr>
        <w:tc>
          <w:tcPr>
            <w:tcW w:w="2361" w:type="pct"/>
            <w:vMerge/>
            <w:tcBorders>
              <w:bottom w:val="single" w:sz="4" w:space="0" w:color="auto"/>
            </w:tcBorders>
            <w:shd w:val="clear" w:color="auto" w:fill="auto"/>
            <w:vAlign w:val="center"/>
          </w:tcPr>
          <w:p w14:paraId="1E9B7743" w14:textId="77777777" w:rsidR="00B94F0E" w:rsidRDefault="00B94F0E">
            <w:pPr>
              <w:numPr>
                <w:ilvl w:val="12"/>
                <w:numId w:val="0"/>
              </w:numPr>
              <w:rPr>
                <w:b/>
                <w:noProof/>
                <w:szCs w:val="22"/>
                <w:lang w:val="cs-CZ"/>
              </w:rPr>
            </w:pPr>
          </w:p>
        </w:tc>
        <w:tc>
          <w:tcPr>
            <w:tcW w:w="1319" w:type="pct"/>
            <w:tcBorders>
              <w:bottom w:val="single" w:sz="4" w:space="0" w:color="auto"/>
            </w:tcBorders>
            <w:shd w:val="clear" w:color="auto" w:fill="auto"/>
            <w:vAlign w:val="bottom"/>
          </w:tcPr>
          <w:p w14:paraId="1E9B7744" w14:textId="77777777" w:rsidR="00B94F0E" w:rsidRDefault="0001122B">
            <w:pPr>
              <w:numPr>
                <w:ilvl w:val="12"/>
                <w:numId w:val="0"/>
              </w:numPr>
              <w:jc w:val="center"/>
              <w:rPr>
                <w:noProof/>
                <w:szCs w:val="22"/>
                <w:lang w:val="cs-CZ"/>
              </w:rPr>
            </w:pPr>
            <w:r>
              <w:rPr>
                <w:b/>
                <w:bCs/>
                <w:noProof/>
                <w:szCs w:val="22"/>
                <w:lang w:val="cs-CZ"/>
              </w:rPr>
              <w:t>režim 90 mg</w:t>
            </w:r>
            <w:r>
              <w:rPr>
                <w:b/>
                <w:bCs/>
                <w:noProof/>
                <w:szCs w:val="22"/>
                <w:vertAlign w:val="superscript"/>
                <w:lang w:val="cs-CZ"/>
              </w:rPr>
              <w:t>*</w:t>
            </w:r>
          </w:p>
          <w:p w14:paraId="1E9B7745" w14:textId="77777777" w:rsidR="00B94F0E" w:rsidRDefault="0001122B">
            <w:pPr>
              <w:numPr>
                <w:ilvl w:val="12"/>
                <w:numId w:val="0"/>
              </w:numPr>
              <w:jc w:val="center"/>
              <w:rPr>
                <w:b/>
                <w:noProof/>
                <w:szCs w:val="22"/>
                <w:lang w:val="cs-CZ"/>
              </w:rPr>
            </w:pPr>
            <w:r>
              <w:rPr>
                <w:b/>
                <w:bCs/>
                <w:noProof/>
                <w:szCs w:val="22"/>
                <w:lang w:val="cs-CZ"/>
              </w:rPr>
              <w:t>(n = 26)</w:t>
            </w:r>
          </w:p>
        </w:tc>
        <w:tc>
          <w:tcPr>
            <w:tcW w:w="1320" w:type="pct"/>
            <w:tcBorders>
              <w:bottom w:val="single" w:sz="4" w:space="0" w:color="auto"/>
            </w:tcBorders>
            <w:shd w:val="clear" w:color="auto" w:fill="auto"/>
          </w:tcPr>
          <w:p w14:paraId="1E9B7746" w14:textId="77777777" w:rsidR="00B94F0E" w:rsidRDefault="0001122B">
            <w:pPr>
              <w:numPr>
                <w:ilvl w:val="12"/>
                <w:numId w:val="0"/>
              </w:numPr>
              <w:jc w:val="center"/>
              <w:rPr>
                <w:noProof/>
                <w:szCs w:val="22"/>
                <w:lang w:val="cs-CZ"/>
              </w:rPr>
            </w:pPr>
            <w:r>
              <w:rPr>
                <w:b/>
                <w:bCs/>
                <w:noProof/>
                <w:szCs w:val="22"/>
                <w:lang w:val="cs-CZ"/>
              </w:rPr>
              <w:t>režim 180 mg</w:t>
            </w:r>
            <w:r>
              <w:rPr>
                <w:noProof/>
                <w:szCs w:val="22"/>
                <w:vertAlign w:val="superscript"/>
                <w:lang w:val="cs-CZ"/>
              </w:rPr>
              <w:t>†</w:t>
            </w:r>
          </w:p>
          <w:p w14:paraId="1E9B7747" w14:textId="77777777" w:rsidR="00B94F0E" w:rsidRDefault="0001122B">
            <w:pPr>
              <w:numPr>
                <w:ilvl w:val="12"/>
                <w:numId w:val="0"/>
              </w:numPr>
              <w:jc w:val="center"/>
              <w:rPr>
                <w:b/>
                <w:bCs/>
                <w:noProof/>
                <w:szCs w:val="22"/>
                <w:lang w:val="cs-CZ"/>
              </w:rPr>
            </w:pPr>
            <w:r>
              <w:rPr>
                <w:b/>
                <w:bCs/>
                <w:noProof/>
                <w:szCs w:val="22"/>
                <w:lang w:val="cs-CZ"/>
              </w:rPr>
              <w:t>(n = 18)</w:t>
            </w:r>
          </w:p>
        </w:tc>
      </w:tr>
      <w:tr w:rsidR="00B94F0E" w14:paraId="1E9B774A"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1E9B7749" w14:textId="77777777" w:rsidR="00B94F0E" w:rsidRDefault="0001122B">
            <w:pPr>
              <w:numPr>
                <w:ilvl w:val="12"/>
                <w:numId w:val="0"/>
              </w:numPr>
              <w:rPr>
                <w:b/>
                <w:noProof/>
                <w:szCs w:val="22"/>
                <w:lang w:val="cs-CZ"/>
              </w:rPr>
            </w:pPr>
            <w:r>
              <w:rPr>
                <w:b/>
                <w:bCs/>
                <w:noProof/>
                <w:szCs w:val="22"/>
                <w:lang w:val="cs-CZ"/>
              </w:rPr>
              <w:t xml:space="preserve">Četnost intrakraniálních objektivních odpovědí </w:t>
            </w:r>
          </w:p>
        </w:tc>
      </w:tr>
      <w:tr w:rsidR="00B94F0E" w14:paraId="1E9B774E"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1E9B774B" w14:textId="77777777" w:rsidR="00B94F0E" w:rsidRDefault="0001122B">
            <w:pPr>
              <w:numPr>
                <w:ilvl w:val="12"/>
                <w:numId w:val="0"/>
              </w:numPr>
              <w:rPr>
                <w:noProof/>
                <w:szCs w:val="22"/>
                <w:lang w:val="cs-CZ"/>
              </w:rPr>
            </w:pPr>
            <w:r>
              <w:rPr>
                <w:noProof/>
                <w:szCs w:val="22"/>
                <w:lang w:val="cs-CZ"/>
              </w:rPr>
              <w:t>(%)</w:t>
            </w:r>
          </w:p>
        </w:tc>
        <w:tc>
          <w:tcPr>
            <w:tcW w:w="1319" w:type="pct"/>
            <w:tcBorders>
              <w:top w:val="single" w:sz="4" w:space="0" w:color="auto"/>
              <w:left w:val="single" w:sz="4" w:space="0" w:color="auto"/>
              <w:bottom w:val="single" w:sz="4" w:space="0" w:color="auto"/>
              <w:right w:val="single" w:sz="4" w:space="0" w:color="auto"/>
            </w:tcBorders>
          </w:tcPr>
          <w:p w14:paraId="1E9B774C" w14:textId="77777777" w:rsidR="00B94F0E" w:rsidRDefault="0001122B">
            <w:pPr>
              <w:numPr>
                <w:ilvl w:val="12"/>
                <w:numId w:val="0"/>
              </w:numPr>
              <w:jc w:val="center"/>
              <w:rPr>
                <w:noProof/>
                <w:szCs w:val="22"/>
                <w:lang w:val="cs-CZ"/>
              </w:rPr>
            </w:pPr>
            <w:r>
              <w:rPr>
                <w:noProof/>
                <w:szCs w:val="22"/>
                <w:lang w:val="cs-CZ"/>
              </w:rPr>
              <w:t>50 %</w:t>
            </w:r>
          </w:p>
        </w:tc>
        <w:tc>
          <w:tcPr>
            <w:tcW w:w="1320" w:type="pct"/>
            <w:tcBorders>
              <w:top w:val="single" w:sz="4" w:space="0" w:color="auto"/>
              <w:left w:val="single" w:sz="4" w:space="0" w:color="auto"/>
              <w:bottom w:val="single" w:sz="4" w:space="0" w:color="auto"/>
              <w:right w:val="single" w:sz="4" w:space="0" w:color="auto"/>
            </w:tcBorders>
          </w:tcPr>
          <w:p w14:paraId="1E9B774D" w14:textId="77777777" w:rsidR="00B94F0E" w:rsidRDefault="0001122B">
            <w:pPr>
              <w:numPr>
                <w:ilvl w:val="12"/>
                <w:numId w:val="0"/>
              </w:numPr>
              <w:jc w:val="center"/>
              <w:rPr>
                <w:noProof/>
                <w:szCs w:val="22"/>
                <w:lang w:val="cs-CZ"/>
              </w:rPr>
            </w:pPr>
            <w:r>
              <w:rPr>
                <w:noProof/>
                <w:szCs w:val="22"/>
                <w:lang w:val="cs-CZ"/>
              </w:rPr>
              <w:t>67 %</w:t>
            </w:r>
          </w:p>
        </w:tc>
      </w:tr>
      <w:tr w:rsidR="00B94F0E" w14:paraId="1E9B7752"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1E9B774F" w14:textId="77777777" w:rsidR="00B94F0E" w:rsidRDefault="0001122B">
            <w:pPr>
              <w:numPr>
                <w:ilvl w:val="12"/>
                <w:numId w:val="0"/>
              </w:numPr>
              <w:rPr>
                <w:noProof/>
                <w:szCs w:val="22"/>
                <w:lang w:val="cs-CZ"/>
              </w:rPr>
            </w:pPr>
            <w:r>
              <w:rPr>
                <w:noProof/>
                <w:szCs w:val="22"/>
                <w:lang w:val="cs-CZ"/>
              </w:rPr>
              <w:t>95 % CI</w:t>
            </w:r>
          </w:p>
        </w:tc>
        <w:tc>
          <w:tcPr>
            <w:tcW w:w="1319" w:type="pct"/>
            <w:tcBorders>
              <w:top w:val="single" w:sz="4" w:space="0" w:color="auto"/>
              <w:left w:val="single" w:sz="4" w:space="0" w:color="auto"/>
              <w:bottom w:val="single" w:sz="4" w:space="0" w:color="auto"/>
              <w:right w:val="single" w:sz="4" w:space="0" w:color="auto"/>
            </w:tcBorders>
          </w:tcPr>
          <w:p w14:paraId="1E9B7750" w14:textId="77777777" w:rsidR="00B94F0E" w:rsidRDefault="0001122B">
            <w:pPr>
              <w:numPr>
                <w:ilvl w:val="12"/>
                <w:numId w:val="0"/>
              </w:numPr>
              <w:jc w:val="center"/>
              <w:rPr>
                <w:noProof/>
                <w:szCs w:val="22"/>
                <w:lang w:val="cs-CZ"/>
              </w:rPr>
            </w:pPr>
            <w:r>
              <w:rPr>
                <w:noProof/>
                <w:szCs w:val="22"/>
                <w:lang w:val="cs-CZ"/>
              </w:rPr>
              <w:t>(30; 70)</w:t>
            </w:r>
          </w:p>
        </w:tc>
        <w:tc>
          <w:tcPr>
            <w:tcW w:w="1320" w:type="pct"/>
            <w:tcBorders>
              <w:top w:val="single" w:sz="4" w:space="0" w:color="auto"/>
              <w:left w:val="single" w:sz="4" w:space="0" w:color="auto"/>
              <w:bottom w:val="single" w:sz="4" w:space="0" w:color="auto"/>
              <w:right w:val="single" w:sz="4" w:space="0" w:color="auto"/>
            </w:tcBorders>
          </w:tcPr>
          <w:p w14:paraId="1E9B7751" w14:textId="77777777" w:rsidR="00B94F0E" w:rsidRDefault="0001122B">
            <w:pPr>
              <w:numPr>
                <w:ilvl w:val="12"/>
                <w:numId w:val="0"/>
              </w:numPr>
              <w:jc w:val="center"/>
              <w:rPr>
                <w:noProof/>
                <w:szCs w:val="22"/>
                <w:lang w:val="cs-CZ"/>
              </w:rPr>
            </w:pPr>
            <w:r>
              <w:rPr>
                <w:noProof/>
                <w:szCs w:val="22"/>
                <w:lang w:val="cs-CZ"/>
              </w:rPr>
              <w:t>(41; 87)</w:t>
            </w:r>
          </w:p>
        </w:tc>
      </w:tr>
      <w:tr w:rsidR="00B94F0E" w14:paraId="1E9B7754" w14:textId="77777777">
        <w:trPr>
          <w:trHeight w:val="303"/>
        </w:trPr>
        <w:tc>
          <w:tcPr>
            <w:tcW w:w="5000" w:type="pct"/>
            <w:gridSpan w:val="3"/>
            <w:tcBorders>
              <w:top w:val="single" w:sz="4" w:space="0" w:color="auto"/>
              <w:left w:val="single" w:sz="4" w:space="0" w:color="auto"/>
              <w:bottom w:val="single" w:sz="4" w:space="0" w:color="auto"/>
              <w:right w:val="single" w:sz="4" w:space="0" w:color="auto"/>
            </w:tcBorders>
            <w:vAlign w:val="bottom"/>
          </w:tcPr>
          <w:p w14:paraId="1E9B7753" w14:textId="77777777" w:rsidR="00B94F0E" w:rsidRDefault="0001122B">
            <w:pPr>
              <w:numPr>
                <w:ilvl w:val="12"/>
                <w:numId w:val="0"/>
              </w:numPr>
              <w:rPr>
                <w:b/>
                <w:noProof/>
                <w:szCs w:val="22"/>
                <w:lang w:val="cs-CZ"/>
              </w:rPr>
            </w:pPr>
            <w:r>
              <w:rPr>
                <w:b/>
                <w:bCs/>
                <w:noProof/>
                <w:szCs w:val="22"/>
                <w:lang w:val="cs-CZ"/>
              </w:rPr>
              <w:t xml:space="preserve">Míra kontroly intrakraniálního onemocnění </w:t>
            </w:r>
          </w:p>
        </w:tc>
      </w:tr>
      <w:tr w:rsidR="00B94F0E" w14:paraId="1E9B7758"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1E9B7755" w14:textId="77777777" w:rsidR="00B94F0E" w:rsidRDefault="0001122B">
            <w:pPr>
              <w:numPr>
                <w:ilvl w:val="12"/>
                <w:numId w:val="0"/>
              </w:numPr>
              <w:rPr>
                <w:noProof/>
                <w:szCs w:val="22"/>
                <w:lang w:val="cs-CZ"/>
              </w:rPr>
            </w:pPr>
            <w:r>
              <w:rPr>
                <w:noProof/>
                <w:szCs w:val="22"/>
                <w:lang w:val="cs-CZ"/>
              </w:rPr>
              <w:t>(%)</w:t>
            </w:r>
          </w:p>
        </w:tc>
        <w:tc>
          <w:tcPr>
            <w:tcW w:w="1319" w:type="pct"/>
            <w:tcBorders>
              <w:top w:val="single" w:sz="4" w:space="0" w:color="auto"/>
              <w:left w:val="single" w:sz="4" w:space="0" w:color="auto"/>
              <w:bottom w:val="single" w:sz="4" w:space="0" w:color="auto"/>
              <w:right w:val="single" w:sz="4" w:space="0" w:color="auto"/>
            </w:tcBorders>
          </w:tcPr>
          <w:p w14:paraId="1E9B7756" w14:textId="77777777" w:rsidR="00B94F0E" w:rsidRDefault="0001122B">
            <w:pPr>
              <w:numPr>
                <w:ilvl w:val="12"/>
                <w:numId w:val="0"/>
              </w:numPr>
              <w:jc w:val="center"/>
              <w:rPr>
                <w:noProof/>
                <w:szCs w:val="22"/>
                <w:lang w:val="cs-CZ"/>
              </w:rPr>
            </w:pPr>
            <w:r>
              <w:rPr>
                <w:noProof/>
                <w:szCs w:val="22"/>
                <w:lang w:val="cs-CZ"/>
              </w:rPr>
              <w:t>85 %</w:t>
            </w:r>
          </w:p>
        </w:tc>
        <w:tc>
          <w:tcPr>
            <w:tcW w:w="1320" w:type="pct"/>
            <w:tcBorders>
              <w:top w:val="single" w:sz="4" w:space="0" w:color="auto"/>
              <w:left w:val="single" w:sz="4" w:space="0" w:color="auto"/>
              <w:bottom w:val="single" w:sz="4" w:space="0" w:color="auto"/>
              <w:right w:val="single" w:sz="4" w:space="0" w:color="auto"/>
            </w:tcBorders>
          </w:tcPr>
          <w:p w14:paraId="1E9B7757" w14:textId="77777777" w:rsidR="00B94F0E" w:rsidRDefault="0001122B">
            <w:pPr>
              <w:numPr>
                <w:ilvl w:val="12"/>
                <w:numId w:val="0"/>
              </w:numPr>
              <w:jc w:val="center"/>
              <w:rPr>
                <w:noProof/>
                <w:szCs w:val="22"/>
                <w:lang w:val="cs-CZ"/>
              </w:rPr>
            </w:pPr>
            <w:r>
              <w:rPr>
                <w:noProof/>
                <w:szCs w:val="22"/>
                <w:lang w:val="cs-CZ"/>
              </w:rPr>
              <w:t>83 %</w:t>
            </w:r>
          </w:p>
        </w:tc>
      </w:tr>
      <w:tr w:rsidR="00B94F0E" w14:paraId="1E9B775C"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1E9B7759" w14:textId="77777777" w:rsidR="00B94F0E" w:rsidRDefault="0001122B">
            <w:pPr>
              <w:numPr>
                <w:ilvl w:val="12"/>
                <w:numId w:val="0"/>
              </w:numPr>
              <w:rPr>
                <w:noProof/>
                <w:szCs w:val="22"/>
                <w:lang w:val="cs-CZ"/>
              </w:rPr>
            </w:pPr>
            <w:r>
              <w:rPr>
                <w:noProof/>
                <w:szCs w:val="22"/>
                <w:lang w:val="cs-CZ"/>
              </w:rPr>
              <w:t>95 % CI</w:t>
            </w:r>
          </w:p>
        </w:tc>
        <w:tc>
          <w:tcPr>
            <w:tcW w:w="1319" w:type="pct"/>
            <w:tcBorders>
              <w:top w:val="single" w:sz="4" w:space="0" w:color="auto"/>
              <w:left w:val="single" w:sz="4" w:space="0" w:color="auto"/>
              <w:bottom w:val="single" w:sz="4" w:space="0" w:color="auto"/>
              <w:right w:val="single" w:sz="4" w:space="0" w:color="auto"/>
            </w:tcBorders>
          </w:tcPr>
          <w:p w14:paraId="1E9B775A" w14:textId="77777777" w:rsidR="00B94F0E" w:rsidRDefault="0001122B">
            <w:pPr>
              <w:numPr>
                <w:ilvl w:val="12"/>
                <w:numId w:val="0"/>
              </w:numPr>
              <w:jc w:val="center"/>
              <w:rPr>
                <w:noProof/>
                <w:szCs w:val="22"/>
                <w:lang w:val="cs-CZ"/>
              </w:rPr>
            </w:pPr>
            <w:r>
              <w:rPr>
                <w:noProof/>
                <w:szCs w:val="22"/>
                <w:lang w:val="cs-CZ"/>
              </w:rPr>
              <w:t>(65; 96)</w:t>
            </w:r>
          </w:p>
        </w:tc>
        <w:tc>
          <w:tcPr>
            <w:tcW w:w="1320" w:type="pct"/>
            <w:tcBorders>
              <w:top w:val="single" w:sz="4" w:space="0" w:color="auto"/>
              <w:left w:val="single" w:sz="4" w:space="0" w:color="auto"/>
              <w:bottom w:val="single" w:sz="4" w:space="0" w:color="auto"/>
              <w:right w:val="single" w:sz="4" w:space="0" w:color="auto"/>
            </w:tcBorders>
          </w:tcPr>
          <w:p w14:paraId="1E9B775B" w14:textId="77777777" w:rsidR="00B94F0E" w:rsidRDefault="0001122B">
            <w:pPr>
              <w:numPr>
                <w:ilvl w:val="12"/>
                <w:numId w:val="0"/>
              </w:numPr>
              <w:jc w:val="center"/>
              <w:rPr>
                <w:noProof/>
                <w:szCs w:val="22"/>
                <w:lang w:val="cs-CZ"/>
              </w:rPr>
            </w:pPr>
            <w:r>
              <w:rPr>
                <w:noProof/>
                <w:szCs w:val="22"/>
                <w:lang w:val="cs-CZ"/>
              </w:rPr>
              <w:t>(59; 96)</w:t>
            </w:r>
          </w:p>
        </w:tc>
      </w:tr>
      <w:tr w:rsidR="00B94F0E" w14:paraId="1E9B775E"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1E9B775D" w14:textId="77777777" w:rsidR="00B94F0E" w:rsidRDefault="0001122B">
            <w:pPr>
              <w:numPr>
                <w:ilvl w:val="12"/>
                <w:numId w:val="0"/>
              </w:numPr>
              <w:rPr>
                <w:b/>
                <w:noProof/>
                <w:szCs w:val="22"/>
                <w:lang w:val="cs-CZ"/>
              </w:rPr>
            </w:pPr>
            <w:r>
              <w:rPr>
                <w:b/>
                <w:bCs/>
                <w:noProof/>
                <w:szCs w:val="22"/>
                <w:lang w:val="cs-CZ"/>
              </w:rPr>
              <w:t>Trvání intrakraniální odpovědi</w:t>
            </w:r>
            <w:r>
              <w:rPr>
                <w:b/>
                <w:bCs/>
                <w:noProof/>
                <w:szCs w:val="22"/>
                <w:vertAlign w:val="superscript"/>
                <w:lang w:val="cs-CZ"/>
              </w:rPr>
              <w:t>‡</w:t>
            </w:r>
            <w:r>
              <w:rPr>
                <w:b/>
                <w:bCs/>
                <w:noProof/>
                <w:szCs w:val="22"/>
                <w:lang w:val="cs-CZ"/>
              </w:rPr>
              <w:t>,</w:t>
            </w:r>
          </w:p>
        </w:tc>
      </w:tr>
      <w:tr w:rsidR="00B94F0E" w14:paraId="1E9B7762"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1E9B775F" w14:textId="77777777" w:rsidR="00B94F0E" w:rsidRDefault="0001122B">
            <w:pPr>
              <w:numPr>
                <w:ilvl w:val="12"/>
                <w:numId w:val="0"/>
              </w:numPr>
              <w:rPr>
                <w:bCs/>
                <w:noProof/>
                <w:szCs w:val="22"/>
                <w:lang w:val="cs-CZ"/>
              </w:rPr>
            </w:pPr>
            <w:r>
              <w:rPr>
                <w:noProof/>
                <w:szCs w:val="22"/>
                <w:lang w:val="cs-CZ"/>
              </w:rPr>
              <w:t xml:space="preserve">Medián (měsíce) </w:t>
            </w:r>
          </w:p>
        </w:tc>
        <w:tc>
          <w:tcPr>
            <w:tcW w:w="1319" w:type="pct"/>
            <w:tcBorders>
              <w:top w:val="single" w:sz="4" w:space="0" w:color="auto"/>
              <w:left w:val="single" w:sz="4" w:space="0" w:color="auto"/>
              <w:bottom w:val="single" w:sz="4" w:space="0" w:color="auto"/>
              <w:right w:val="single" w:sz="4" w:space="0" w:color="auto"/>
            </w:tcBorders>
          </w:tcPr>
          <w:p w14:paraId="1E9B7760" w14:textId="77777777" w:rsidR="00B94F0E" w:rsidRDefault="0001122B">
            <w:pPr>
              <w:numPr>
                <w:ilvl w:val="12"/>
                <w:numId w:val="0"/>
              </w:numPr>
              <w:jc w:val="center"/>
              <w:rPr>
                <w:noProof/>
                <w:szCs w:val="22"/>
                <w:lang w:val="cs-CZ"/>
              </w:rPr>
            </w:pPr>
            <w:r>
              <w:rPr>
                <w:noProof/>
                <w:szCs w:val="22"/>
                <w:lang w:val="cs-CZ"/>
              </w:rPr>
              <w:t>9,4</w:t>
            </w:r>
          </w:p>
        </w:tc>
        <w:tc>
          <w:tcPr>
            <w:tcW w:w="1320" w:type="pct"/>
            <w:tcBorders>
              <w:top w:val="single" w:sz="4" w:space="0" w:color="auto"/>
              <w:left w:val="single" w:sz="4" w:space="0" w:color="auto"/>
              <w:bottom w:val="single" w:sz="4" w:space="0" w:color="auto"/>
              <w:right w:val="single" w:sz="4" w:space="0" w:color="auto"/>
            </w:tcBorders>
          </w:tcPr>
          <w:p w14:paraId="1E9B7761" w14:textId="77777777" w:rsidR="00B94F0E" w:rsidRDefault="0001122B">
            <w:pPr>
              <w:numPr>
                <w:ilvl w:val="12"/>
                <w:numId w:val="0"/>
              </w:numPr>
              <w:jc w:val="center"/>
              <w:rPr>
                <w:noProof/>
                <w:szCs w:val="22"/>
                <w:lang w:val="cs-CZ"/>
              </w:rPr>
            </w:pPr>
            <w:r>
              <w:rPr>
                <w:noProof/>
                <w:szCs w:val="22"/>
                <w:lang w:val="cs-CZ"/>
              </w:rPr>
              <w:t>16,6</w:t>
            </w:r>
          </w:p>
        </w:tc>
      </w:tr>
      <w:tr w:rsidR="00B94F0E" w14:paraId="1E9B7766"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1E9B7763" w14:textId="77777777" w:rsidR="00B94F0E" w:rsidRDefault="0001122B">
            <w:pPr>
              <w:numPr>
                <w:ilvl w:val="12"/>
                <w:numId w:val="0"/>
              </w:numPr>
              <w:rPr>
                <w:bCs/>
                <w:noProof/>
                <w:szCs w:val="22"/>
                <w:lang w:val="cs-CZ"/>
              </w:rPr>
            </w:pPr>
            <w:r>
              <w:rPr>
                <w:noProof/>
                <w:szCs w:val="22"/>
                <w:lang w:val="cs-CZ"/>
              </w:rPr>
              <w:t>95 % CI</w:t>
            </w:r>
          </w:p>
        </w:tc>
        <w:tc>
          <w:tcPr>
            <w:tcW w:w="1319" w:type="pct"/>
            <w:tcBorders>
              <w:top w:val="single" w:sz="4" w:space="0" w:color="auto"/>
              <w:left w:val="single" w:sz="4" w:space="0" w:color="auto"/>
              <w:bottom w:val="single" w:sz="4" w:space="0" w:color="auto"/>
              <w:right w:val="single" w:sz="4" w:space="0" w:color="auto"/>
            </w:tcBorders>
          </w:tcPr>
          <w:p w14:paraId="1E9B7764" w14:textId="77777777" w:rsidR="00B94F0E" w:rsidRDefault="0001122B">
            <w:pPr>
              <w:numPr>
                <w:ilvl w:val="12"/>
                <w:numId w:val="0"/>
              </w:numPr>
              <w:jc w:val="center"/>
              <w:rPr>
                <w:noProof/>
                <w:szCs w:val="22"/>
                <w:lang w:val="cs-CZ"/>
              </w:rPr>
            </w:pPr>
            <w:r>
              <w:rPr>
                <w:noProof/>
                <w:szCs w:val="22"/>
                <w:lang w:val="cs-CZ"/>
              </w:rPr>
              <w:t>(3,7; 24,9)</w:t>
            </w:r>
          </w:p>
        </w:tc>
        <w:tc>
          <w:tcPr>
            <w:tcW w:w="1320" w:type="pct"/>
            <w:tcBorders>
              <w:top w:val="single" w:sz="4" w:space="0" w:color="auto"/>
              <w:left w:val="single" w:sz="4" w:space="0" w:color="auto"/>
              <w:bottom w:val="single" w:sz="4" w:space="0" w:color="auto"/>
              <w:right w:val="single" w:sz="4" w:space="0" w:color="auto"/>
            </w:tcBorders>
          </w:tcPr>
          <w:p w14:paraId="1E9B7765" w14:textId="77777777" w:rsidR="00B94F0E" w:rsidRDefault="0001122B">
            <w:pPr>
              <w:numPr>
                <w:ilvl w:val="12"/>
                <w:numId w:val="0"/>
              </w:numPr>
              <w:jc w:val="center"/>
              <w:rPr>
                <w:noProof/>
                <w:szCs w:val="22"/>
                <w:lang w:val="cs-CZ"/>
              </w:rPr>
            </w:pPr>
            <w:r>
              <w:rPr>
                <w:noProof/>
                <w:szCs w:val="22"/>
                <w:lang w:val="cs-CZ"/>
              </w:rPr>
              <w:t>(3,7; NE)</w:t>
            </w:r>
          </w:p>
        </w:tc>
      </w:tr>
    </w:tbl>
    <w:p w14:paraId="1E9B7767" w14:textId="77777777" w:rsidR="00B94F0E" w:rsidRDefault="0001122B">
      <w:pPr>
        <w:numPr>
          <w:ilvl w:val="12"/>
          <w:numId w:val="0"/>
        </w:numPr>
        <w:rPr>
          <w:noProof/>
          <w:sz w:val="18"/>
          <w:szCs w:val="18"/>
          <w:lang w:val="cs-CZ"/>
        </w:rPr>
      </w:pPr>
      <w:r>
        <w:rPr>
          <w:noProof/>
          <w:sz w:val="18"/>
          <w:szCs w:val="18"/>
          <w:lang w:val="cs-CZ"/>
        </w:rPr>
        <w:t>% CI = interval spolehlivosti; NE = nelze odhadnout</w:t>
      </w:r>
    </w:p>
    <w:p w14:paraId="1E9B7768" w14:textId="77777777" w:rsidR="00B94F0E" w:rsidRDefault="0001122B">
      <w:pPr>
        <w:numPr>
          <w:ilvl w:val="12"/>
          <w:numId w:val="0"/>
        </w:numPr>
        <w:rPr>
          <w:noProof/>
          <w:sz w:val="18"/>
          <w:szCs w:val="18"/>
          <w:lang w:val="cs-CZ"/>
        </w:rPr>
      </w:pPr>
      <w:r>
        <w:rPr>
          <w:noProof/>
          <w:sz w:val="18"/>
          <w:szCs w:val="18"/>
          <w:lang w:val="cs-CZ"/>
        </w:rPr>
        <w:t>*režim 90 mg jednou denně</w:t>
      </w:r>
    </w:p>
    <w:p w14:paraId="1E9B7769" w14:textId="77777777" w:rsidR="00B94F0E" w:rsidRDefault="0001122B">
      <w:pPr>
        <w:numPr>
          <w:ilvl w:val="12"/>
          <w:numId w:val="0"/>
        </w:numPr>
        <w:ind w:right="-2"/>
        <w:rPr>
          <w:noProof/>
          <w:sz w:val="18"/>
          <w:szCs w:val="18"/>
          <w:lang w:val="cs-CZ"/>
        </w:rPr>
      </w:pPr>
      <w:r>
        <w:rPr>
          <w:noProof/>
          <w:sz w:val="18"/>
          <w:szCs w:val="18"/>
          <w:lang w:val="cs-CZ"/>
        </w:rPr>
        <w:t xml:space="preserve">†180 mg jednou denně s úvodním 7denním obdobím s dávkou 90 mg jednou denně </w:t>
      </w:r>
    </w:p>
    <w:p w14:paraId="1E9B776A" w14:textId="77777777" w:rsidR="00B94F0E" w:rsidRDefault="0001122B">
      <w:pPr>
        <w:numPr>
          <w:ilvl w:val="12"/>
          <w:numId w:val="0"/>
        </w:numPr>
        <w:ind w:right="-2"/>
        <w:rPr>
          <w:noProof/>
          <w:sz w:val="18"/>
          <w:szCs w:val="18"/>
          <w:lang w:val="cs-CZ"/>
        </w:rPr>
      </w:pPr>
      <w:r>
        <w:rPr>
          <w:noProof/>
          <w:sz w:val="18"/>
          <w:szCs w:val="18"/>
          <w:lang w:val="cs-CZ"/>
        </w:rPr>
        <w:t>‡K příhodám patří mimo jiné progrese intrakraniálního onemocnění (nové léze, nárůst průměru intrakraniální cílové léze ≥ 20 % od nejnižší hodnoty nebo jednoznačná progrese intrakraniálních necílových lézí) nebo úmrtí.</w:t>
      </w:r>
    </w:p>
    <w:p w14:paraId="1E9B776B" w14:textId="77777777" w:rsidR="00B94F0E" w:rsidRDefault="00B94F0E">
      <w:pPr>
        <w:numPr>
          <w:ilvl w:val="12"/>
          <w:numId w:val="0"/>
        </w:numPr>
        <w:ind w:right="-2"/>
        <w:rPr>
          <w:noProof/>
          <w:szCs w:val="22"/>
          <w:lang w:val="cs-CZ"/>
        </w:rPr>
      </w:pPr>
    </w:p>
    <w:p w14:paraId="1E9B776C" w14:textId="77777777" w:rsidR="00B94F0E" w:rsidRDefault="0001122B">
      <w:pPr>
        <w:numPr>
          <w:ilvl w:val="12"/>
          <w:numId w:val="0"/>
        </w:numPr>
        <w:ind w:right="-2"/>
        <w:rPr>
          <w:bCs/>
          <w:iCs/>
          <w:noProof/>
          <w:szCs w:val="22"/>
          <w:lang w:val="cs-CZ"/>
        </w:rPr>
      </w:pPr>
      <w:r>
        <w:rPr>
          <w:noProof/>
          <w:szCs w:val="22"/>
          <w:lang w:val="cs-CZ"/>
        </w:rPr>
        <w:t>U pacientů s jakýmikoli mozkovými metastázami ve výchozím stavu činila míra kontroly intrakraniálního onemocnění 77,8 % (95 % CI 67,2 –86,3) v rameni s 90 mg (n = 81) a 85,1 % (95 % CI 75 </w:t>
      </w:r>
      <w:r>
        <w:rPr>
          <w:noProof/>
          <w:szCs w:val="22"/>
          <w:lang w:val="cs-CZ"/>
        </w:rPr>
        <w:noBreakHyphen/>
        <w:t xml:space="preserve">92,3) v rameni se 180 mg (n = 74). </w:t>
      </w:r>
    </w:p>
    <w:p w14:paraId="1E9B776D" w14:textId="77777777" w:rsidR="00B94F0E" w:rsidRDefault="00B94F0E">
      <w:pPr>
        <w:numPr>
          <w:ilvl w:val="12"/>
          <w:numId w:val="0"/>
        </w:numPr>
        <w:ind w:right="-2"/>
        <w:rPr>
          <w:noProof/>
          <w:szCs w:val="22"/>
          <w:lang w:val="cs-CZ"/>
        </w:rPr>
      </w:pPr>
    </w:p>
    <w:p w14:paraId="1E9B776E" w14:textId="77777777" w:rsidR="00B94F0E" w:rsidRDefault="0001122B">
      <w:pPr>
        <w:keepNext/>
        <w:keepLines/>
        <w:numPr>
          <w:ilvl w:val="12"/>
          <w:numId w:val="0"/>
        </w:numPr>
        <w:rPr>
          <w:i/>
          <w:iCs/>
          <w:noProof/>
          <w:szCs w:val="22"/>
          <w:u w:val="single"/>
          <w:lang w:val="cs-CZ"/>
        </w:rPr>
      </w:pPr>
      <w:r>
        <w:rPr>
          <w:i/>
          <w:iCs/>
          <w:noProof/>
          <w:szCs w:val="22"/>
          <w:u w:val="single"/>
          <w:lang w:val="cs-CZ"/>
        </w:rPr>
        <w:lastRenderedPageBreak/>
        <w:t>Studie 101</w:t>
      </w:r>
    </w:p>
    <w:p w14:paraId="1E9B776F" w14:textId="77777777" w:rsidR="00B94F0E" w:rsidRDefault="00B94F0E">
      <w:pPr>
        <w:keepNext/>
        <w:keepLines/>
        <w:numPr>
          <w:ilvl w:val="12"/>
          <w:numId w:val="0"/>
        </w:numPr>
        <w:rPr>
          <w:i/>
          <w:noProof/>
          <w:szCs w:val="22"/>
          <w:u w:val="single"/>
          <w:lang w:val="cs-CZ"/>
        </w:rPr>
      </w:pPr>
    </w:p>
    <w:p w14:paraId="1E9B7770" w14:textId="77777777" w:rsidR="00B94F0E" w:rsidRDefault="0001122B">
      <w:pPr>
        <w:keepLines/>
        <w:numPr>
          <w:ilvl w:val="12"/>
          <w:numId w:val="0"/>
        </w:numPr>
        <w:rPr>
          <w:noProof/>
          <w:szCs w:val="22"/>
          <w:lang w:val="cs-CZ"/>
        </w:rPr>
      </w:pPr>
      <w:r>
        <w:rPr>
          <w:noProof/>
          <w:szCs w:val="22"/>
          <w:lang w:val="cs-CZ"/>
        </w:rPr>
        <w:t>V samostatné studii dávkování bylo 25 pacientům s ALK</w:t>
      </w:r>
      <w:r>
        <w:rPr>
          <w:noProof/>
          <w:szCs w:val="22"/>
          <w:lang w:val="cs-CZ"/>
        </w:rPr>
        <w:noBreakHyphen/>
        <w:t>pozitivním NSCLC, u kterých došlo k progresi při předchozí léčbě krizotinibem, podáván přípravek Alunbrig v dávce</w:t>
      </w:r>
      <w:r>
        <w:rPr>
          <w:noProof/>
          <w:szCs w:val="22"/>
          <w:vertAlign w:val="superscript"/>
          <w:lang w:val="cs-CZ"/>
        </w:rPr>
        <w:t xml:space="preserve"> </w:t>
      </w:r>
      <w:r>
        <w:rPr>
          <w:noProof/>
          <w:szCs w:val="22"/>
          <w:lang w:val="cs-CZ"/>
        </w:rPr>
        <w:t>180 mg jednou denně s úvodním 7denním obdobím s režimem 90 mg jednou denně. Z toho u 19 pacientů došlo k potvrzené zkoušejícím vyhodnocené objektivní odpovědi (76 %; 95 % CI: 55, 91) a KM odhad mediánu doby trvání odpovědi u těchto 19 respondérů byl 26,1 měsíců (95 % CI: 7,9, 26,1). KM medián PFS činil 16,3 měsíců (95 % CI: 9,2, NE) a 12měsíční pravděpodobnost celkového přežití činila 84,0 % (95 % CI: 62,8, 93,7).</w:t>
      </w:r>
    </w:p>
    <w:p w14:paraId="1E9B7771" w14:textId="77777777" w:rsidR="00B94F0E" w:rsidRDefault="00B94F0E">
      <w:pPr>
        <w:numPr>
          <w:ilvl w:val="12"/>
          <w:numId w:val="0"/>
        </w:numPr>
        <w:ind w:right="-2"/>
        <w:rPr>
          <w:bCs/>
          <w:iCs/>
          <w:noProof/>
          <w:szCs w:val="22"/>
          <w:u w:val="single"/>
          <w:lang w:val="cs-CZ"/>
        </w:rPr>
      </w:pPr>
    </w:p>
    <w:p w14:paraId="1E9B7772" w14:textId="77777777" w:rsidR="00B94F0E" w:rsidRDefault="0001122B">
      <w:pPr>
        <w:keepNext/>
        <w:numPr>
          <w:ilvl w:val="12"/>
          <w:numId w:val="0"/>
        </w:numPr>
        <w:rPr>
          <w:bCs/>
          <w:iCs/>
          <w:noProof/>
          <w:szCs w:val="22"/>
          <w:lang w:val="cs-CZ"/>
        </w:rPr>
      </w:pPr>
      <w:r>
        <w:rPr>
          <w:noProof/>
          <w:szCs w:val="22"/>
          <w:u w:val="single"/>
          <w:lang w:val="cs-CZ"/>
        </w:rPr>
        <w:t>Pediatrická populace</w:t>
      </w:r>
    </w:p>
    <w:p w14:paraId="1E9B7773" w14:textId="77777777" w:rsidR="00B94F0E" w:rsidRDefault="00B94F0E">
      <w:pPr>
        <w:keepNext/>
        <w:numPr>
          <w:ilvl w:val="12"/>
          <w:numId w:val="0"/>
        </w:numPr>
        <w:rPr>
          <w:noProof/>
          <w:szCs w:val="22"/>
          <w:lang w:val="cs-CZ"/>
        </w:rPr>
      </w:pPr>
    </w:p>
    <w:p w14:paraId="1E9B7774" w14:textId="345D7D57" w:rsidR="00B94F0E" w:rsidRDefault="0001122B">
      <w:pPr>
        <w:numPr>
          <w:ilvl w:val="12"/>
          <w:numId w:val="0"/>
        </w:numPr>
        <w:ind w:right="-2"/>
        <w:rPr>
          <w:noProof/>
          <w:szCs w:val="22"/>
          <w:lang w:val="cs-CZ"/>
        </w:rPr>
      </w:pPr>
      <w:r>
        <w:rPr>
          <w:noProof/>
          <w:szCs w:val="22"/>
          <w:lang w:val="cs-CZ"/>
        </w:rPr>
        <w:t>Evropská agentura pro léčivé přípravky rozhodla o zproštění povinnosti předložit výsledky studií s přípravkem Alunbrig u všech podskupin pediatrické populace s plicním karcinomem (malobuněčný a nemalobuněčný karcinom) (informace o použití u pediatrické populace viz bod 4.2).</w:t>
      </w:r>
    </w:p>
    <w:p w14:paraId="1E9B7775" w14:textId="77777777" w:rsidR="00B94F0E" w:rsidRDefault="00B94F0E">
      <w:pPr>
        <w:numPr>
          <w:ilvl w:val="12"/>
          <w:numId w:val="0"/>
        </w:numPr>
        <w:ind w:right="-2"/>
        <w:rPr>
          <w:iCs/>
          <w:noProof/>
          <w:szCs w:val="22"/>
          <w:lang w:val="cs-CZ"/>
        </w:rPr>
      </w:pPr>
    </w:p>
    <w:p w14:paraId="1E9B7776" w14:textId="77777777" w:rsidR="00B94F0E" w:rsidRDefault="0001122B">
      <w:pPr>
        <w:keepNext/>
        <w:numPr>
          <w:ilvl w:val="12"/>
          <w:numId w:val="0"/>
        </w:numPr>
        <w:rPr>
          <w:b/>
          <w:noProof/>
          <w:szCs w:val="22"/>
          <w:lang w:val="cs-CZ"/>
        </w:rPr>
      </w:pPr>
      <w:r>
        <w:rPr>
          <w:b/>
          <w:bCs/>
          <w:noProof/>
          <w:szCs w:val="22"/>
          <w:lang w:val="cs-CZ"/>
        </w:rPr>
        <w:t>5.2</w:t>
      </w:r>
      <w:r>
        <w:rPr>
          <w:b/>
          <w:bCs/>
          <w:noProof/>
          <w:szCs w:val="22"/>
          <w:lang w:val="cs-CZ"/>
        </w:rPr>
        <w:tab/>
        <w:t>Farmakokinetické vlastnosti</w:t>
      </w:r>
    </w:p>
    <w:p w14:paraId="1E9B7777" w14:textId="77777777" w:rsidR="00B94F0E" w:rsidRDefault="00B94F0E">
      <w:pPr>
        <w:keepNext/>
        <w:numPr>
          <w:ilvl w:val="12"/>
          <w:numId w:val="0"/>
        </w:numPr>
        <w:rPr>
          <w:b/>
          <w:noProof/>
          <w:szCs w:val="22"/>
          <w:lang w:val="cs-CZ"/>
        </w:rPr>
      </w:pPr>
    </w:p>
    <w:p w14:paraId="1E9B7778" w14:textId="77777777" w:rsidR="00B94F0E" w:rsidRDefault="0001122B">
      <w:pPr>
        <w:keepNext/>
        <w:numPr>
          <w:ilvl w:val="12"/>
          <w:numId w:val="0"/>
        </w:numPr>
        <w:rPr>
          <w:noProof/>
          <w:szCs w:val="22"/>
          <w:u w:val="single"/>
          <w:lang w:val="cs-CZ"/>
        </w:rPr>
      </w:pPr>
      <w:r>
        <w:rPr>
          <w:noProof/>
          <w:szCs w:val="22"/>
          <w:u w:val="single"/>
          <w:lang w:val="cs-CZ"/>
        </w:rPr>
        <w:t>Absorpce</w:t>
      </w:r>
    </w:p>
    <w:p w14:paraId="1E9B7779" w14:textId="77777777" w:rsidR="00B94F0E" w:rsidRDefault="00B94F0E">
      <w:pPr>
        <w:keepNext/>
        <w:numPr>
          <w:ilvl w:val="12"/>
          <w:numId w:val="0"/>
        </w:numPr>
        <w:rPr>
          <w:noProof/>
          <w:szCs w:val="22"/>
          <w:u w:val="single"/>
          <w:lang w:val="cs-CZ"/>
        </w:rPr>
      </w:pPr>
    </w:p>
    <w:p w14:paraId="1E9B777A" w14:textId="77777777" w:rsidR="00B94F0E" w:rsidRDefault="0001122B">
      <w:pPr>
        <w:numPr>
          <w:ilvl w:val="12"/>
          <w:numId w:val="0"/>
        </w:numPr>
        <w:ind w:right="-2"/>
        <w:rPr>
          <w:noProof/>
          <w:szCs w:val="22"/>
          <w:lang w:val="cs-CZ"/>
        </w:rPr>
      </w:pPr>
      <w:r>
        <w:rPr>
          <w:noProof/>
          <w:szCs w:val="22"/>
          <w:lang w:val="cs-CZ"/>
        </w:rPr>
        <w:t>Ve Studii 101 činil medián doby do dosažení maximální koncentrace (T</w:t>
      </w:r>
      <w:r>
        <w:rPr>
          <w:noProof/>
          <w:szCs w:val="22"/>
          <w:vertAlign w:val="subscript"/>
          <w:lang w:val="cs-CZ"/>
        </w:rPr>
        <w:t>max</w:t>
      </w:r>
      <w:r>
        <w:rPr>
          <w:noProof/>
          <w:szCs w:val="22"/>
          <w:lang w:val="cs-CZ"/>
        </w:rPr>
        <w:t>) po podání jednorázové perorální dávky brigatinibu (30 – 240 mg) pacientům 1 – 4 hodiny po podání dávky. Po jednorázové dávce a v ustáleném stavu byla systémová expozice úměrná dávce v dávkovém rozmezí 60 – 240 mg jednou denně. Po opakovaných dávkách byla pozorována mírná akumulace (geometrický průměr akumulačního poměru: 1,9 až 2,4). Geometrický průměr hodnoty C</w:t>
      </w:r>
      <w:r>
        <w:rPr>
          <w:noProof/>
          <w:szCs w:val="22"/>
          <w:vertAlign w:val="subscript"/>
          <w:lang w:val="cs-CZ"/>
        </w:rPr>
        <w:t>max</w:t>
      </w:r>
      <w:r>
        <w:rPr>
          <w:noProof/>
          <w:szCs w:val="22"/>
          <w:lang w:val="cs-CZ"/>
        </w:rPr>
        <w:t xml:space="preserve"> brigatinibu v ustáleném stavu při dávkách 90 mg a 180 mg jednou denně činil 552, respektive 1,452 ng/ml, a odpovídající hodnota AUC</w:t>
      </w:r>
      <w:r>
        <w:rPr>
          <w:noProof/>
          <w:szCs w:val="22"/>
          <w:vertAlign w:val="subscript"/>
          <w:lang w:val="cs-CZ"/>
        </w:rPr>
        <w:t>0</w:t>
      </w:r>
      <w:r>
        <w:rPr>
          <w:noProof/>
          <w:szCs w:val="22"/>
          <w:vertAlign w:val="subscript"/>
          <w:lang w:val="cs-CZ"/>
        </w:rPr>
        <w:noBreakHyphen/>
      </w:r>
      <w:r>
        <w:rPr>
          <w:noProof/>
          <w:szCs w:val="22"/>
          <w:vertAlign w:val="subscript"/>
          <w:lang w:val="cs-CZ"/>
        </w:rPr>
        <w:sym w:font="Symbol" w:char="F074"/>
      </w:r>
      <w:r>
        <w:rPr>
          <w:noProof/>
          <w:szCs w:val="22"/>
          <w:lang w:val="cs-CZ"/>
        </w:rPr>
        <w:t xml:space="preserve"> činila 8,165, respektive 20,276 h∙ng/ml. Brigatinib je substrátem transportních proteinů P</w:t>
      </w:r>
      <w:r>
        <w:rPr>
          <w:noProof/>
          <w:szCs w:val="22"/>
          <w:lang w:val="cs-CZ"/>
        </w:rPr>
        <w:noBreakHyphen/>
        <w:t>gp a BCRP.</w:t>
      </w:r>
    </w:p>
    <w:p w14:paraId="1E9B777B" w14:textId="77777777" w:rsidR="00B94F0E" w:rsidRDefault="00B94F0E">
      <w:pPr>
        <w:numPr>
          <w:ilvl w:val="12"/>
          <w:numId w:val="0"/>
        </w:numPr>
        <w:ind w:right="-2"/>
        <w:rPr>
          <w:noProof/>
          <w:szCs w:val="22"/>
          <w:lang w:val="cs-CZ"/>
        </w:rPr>
      </w:pPr>
    </w:p>
    <w:p w14:paraId="1E9B777C" w14:textId="77777777" w:rsidR="00B94F0E" w:rsidRDefault="0001122B">
      <w:pPr>
        <w:numPr>
          <w:ilvl w:val="12"/>
          <w:numId w:val="0"/>
        </w:numPr>
        <w:ind w:right="-2"/>
        <w:rPr>
          <w:noProof/>
          <w:szCs w:val="22"/>
          <w:lang w:val="cs-CZ"/>
        </w:rPr>
      </w:pPr>
      <w:r>
        <w:rPr>
          <w:noProof/>
          <w:szCs w:val="22"/>
          <w:lang w:val="cs-CZ"/>
        </w:rPr>
        <w:t>U zdravých subjektů snížilo jídlo s vysokým obsahem tuku ve srovnání s celonočním lačněním hodnotu C</w:t>
      </w:r>
      <w:r>
        <w:rPr>
          <w:noProof/>
          <w:szCs w:val="22"/>
          <w:vertAlign w:val="subscript"/>
          <w:lang w:val="cs-CZ"/>
        </w:rPr>
        <w:t>max</w:t>
      </w:r>
      <w:r>
        <w:rPr>
          <w:noProof/>
          <w:szCs w:val="22"/>
          <w:lang w:val="cs-CZ"/>
        </w:rPr>
        <w:t xml:space="preserve"> brigatinibu o 13 % a nemělo žádný účinek na hodnotu AUC. Brigatinib lze užívat s jídlem nebo bez jídla. </w:t>
      </w:r>
    </w:p>
    <w:p w14:paraId="1E9B777D" w14:textId="77777777" w:rsidR="00B94F0E" w:rsidRDefault="00B94F0E">
      <w:pPr>
        <w:numPr>
          <w:ilvl w:val="12"/>
          <w:numId w:val="0"/>
        </w:numPr>
        <w:ind w:right="-2"/>
        <w:rPr>
          <w:noProof/>
          <w:szCs w:val="22"/>
          <w:u w:val="single"/>
          <w:lang w:val="cs-CZ"/>
        </w:rPr>
      </w:pPr>
    </w:p>
    <w:p w14:paraId="1E9B777E" w14:textId="77777777" w:rsidR="00B94F0E" w:rsidRDefault="0001122B">
      <w:pPr>
        <w:keepNext/>
        <w:numPr>
          <w:ilvl w:val="12"/>
          <w:numId w:val="0"/>
        </w:numPr>
        <w:rPr>
          <w:noProof/>
          <w:szCs w:val="22"/>
          <w:u w:val="single"/>
          <w:lang w:val="cs-CZ"/>
        </w:rPr>
      </w:pPr>
      <w:r>
        <w:rPr>
          <w:noProof/>
          <w:szCs w:val="22"/>
          <w:u w:val="single"/>
          <w:lang w:val="cs-CZ"/>
        </w:rPr>
        <w:t>Distribuce</w:t>
      </w:r>
    </w:p>
    <w:p w14:paraId="1E9B777F" w14:textId="77777777" w:rsidR="00B94F0E" w:rsidRDefault="00B94F0E">
      <w:pPr>
        <w:keepNext/>
        <w:numPr>
          <w:ilvl w:val="12"/>
          <w:numId w:val="0"/>
        </w:numPr>
        <w:rPr>
          <w:noProof/>
          <w:szCs w:val="22"/>
          <w:lang w:val="cs-CZ"/>
        </w:rPr>
      </w:pPr>
    </w:p>
    <w:p w14:paraId="1E9B7780" w14:textId="77777777" w:rsidR="00B94F0E" w:rsidRDefault="0001122B">
      <w:pPr>
        <w:numPr>
          <w:ilvl w:val="12"/>
          <w:numId w:val="0"/>
        </w:numPr>
        <w:ind w:right="-2"/>
        <w:rPr>
          <w:noProof/>
          <w:szCs w:val="22"/>
          <w:lang w:val="cs-CZ"/>
        </w:rPr>
      </w:pPr>
      <w:r>
        <w:rPr>
          <w:noProof/>
          <w:szCs w:val="22"/>
          <w:lang w:val="cs-CZ"/>
        </w:rPr>
        <w:t>U brigatinibu dochází ke střední vazbě (91 %) na proteiny lidské plazmy a vazba nebyla závislá na koncentraci. Poměr koncentrace v krvi ke koncentraci v plazmě je 0,69. U pacientů, kterým byl podáván brigatinib v dávce 180 mg jednou denně, činil geometrický průměr zdánlivého distribučního objemu (V</w:t>
      </w:r>
      <w:r>
        <w:rPr>
          <w:noProof/>
          <w:szCs w:val="22"/>
          <w:vertAlign w:val="subscript"/>
          <w:lang w:val="cs-CZ"/>
        </w:rPr>
        <w:t>z/</w:t>
      </w:r>
      <w:r>
        <w:rPr>
          <w:noProof/>
          <w:szCs w:val="22"/>
          <w:lang w:val="cs-CZ"/>
        </w:rPr>
        <w:t>F) brigatinibu v ustáleném stavu 307 l, včetně mírné distribuce do tkání.</w:t>
      </w:r>
    </w:p>
    <w:p w14:paraId="1E9B7781" w14:textId="77777777" w:rsidR="00B94F0E" w:rsidRDefault="00B94F0E">
      <w:pPr>
        <w:numPr>
          <w:ilvl w:val="12"/>
          <w:numId w:val="0"/>
        </w:numPr>
        <w:ind w:right="-2"/>
        <w:rPr>
          <w:noProof/>
          <w:szCs w:val="22"/>
          <w:u w:val="single"/>
          <w:lang w:val="cs-CZ"/>
        </w:rPr>
      </w:pPr>
    </w:p>
    <w:p w14:paraId="1E9B7782" w14:textId="77777777" w:rsidR="00B94F0E" w:rsidRDefault="0001122B">
      <w:pPr>
        <w:keepNext/>
        <w:numPr>
          <w:ilvl w:val="12"/>
          <w:numId w:val="0"/>
        </w:numPr>
        <w:rPr>
          <w:noProof/>
          <w:szCs w:val="22"/>
          <w:u w:val="single"/>
          <w:lang w:val="cs-CZ"/>
        </w:rPr>
      </w:pPr>
      <w:r>
        <w:rPr>
          <w:noProof/>
          <w:szCs w:val="22"/>
          <w:u w:val="single"/>
          <w:lang w:val="cs-CZ"/>
        </w:rPr>
        <w:t>Biotransformace</w:t>
      </w:r>
    </w:p>
    <w:p w14:paraId="1E9B7783" w14:textId="77777777" w:rsidR="00B94F0E" w:rsidRDefault="00B94F0E">
      <w:pPr>
        <w:keepNext/>
        <w:numPr>
          <w:ilvl w:val="12"/>
          <w:numId w:val="0"/>
        </w:numPr>
        <w:rPr>
          <w:noProof/>
          <w:szCs w:val="22"/>
          <w:lang w:val="cs-CZ"/>
        </w:rPr>
      </w:pPr>
    </w:p>
    <w:p w14:paraId="1E9B7784" w14:textId="77777777" w:rsidR="00B94F0E" w:rsidRDefault="0001122B">
      <w:pPr>
        <w:numPr>
          <w:ilvl w:val="12"/>
          <w:numId w:val="0"/>
        </w:numPr>
        <w:ind w:right="-2"/>
        <w:rPr>
          <w:noProof/>
          <w:szCs w:val="22"/>
          <w:lang w:val="cs-CZ"/>
        </w:rPr>
      </w:pPr>
      <w:r>
        <w:rPr>
          <w:noProof/>
          <w:szCs w:val="22"/>
          <w:lang w:val="cs-CZ"/>
        </w:rPr>
        <w:t>Ve studiích</w:t>
      </w:r>
      <w:r>
        <w:rPr>
          <w:i/>
          <w:iCs/>
          <w:noProof/>
          <w:szCs w:val="22"/>
          <w:lang w:val="cs-CZ"/>
        </w:rPr>
        <w:t xml:space="preserve"> in vitro</w:t>
      </w:r>
      <w:r>
        <w:rPr>
          <w:noProof/>
          <w:szCs w:val="22"/>
          <w:lang w:val="cs-CZ"/>
        </w:rPr>
        <w:t xml:space="preserve"> bylo prokázáno, že brigatinib je metabolizován převážně enzymy CYP2C8 a CYP3A4 a v mnohem menší míře enzymem CYP3A5.</w:t>
      </w:r>
    </w:p>
    <w:p w14:paraId="1E9B7785" w14:textId="77777777" w:rsidR="00B94F0E" w:rsidRDefault="00B94F0E">
      <w:pPr>
        <w:numPr>
          <w:ilvl w:val="12"/>
          <w:numId w:val="0"/>
        </w:numPr>
        <w:ind w:right="-2"/>
        <w:rPr>
          <w:noProof/>
          <w:szCs w:val="22"/>
          <w:lang w:val="cs-CZ"/>
        </w:rPr>
      </w:pPr>
    </w:p>
    <w:p w14:paraId="1E9B7786" w14:textId="019E396B" w:rsidR="00B94F0E" w:rsidRDefault="0001122B">
      <w:pPr>
        <w:numPr>
          <w:ilvl w:val="12"/>
          <w:numId w:val="0"/>
        </w:numPr>
        <w:ind w:right="-2"/>
        <w:rPr>
          <w:noProof/>
          <w:szCs w:val="22"/>
          <w:lang w:val="cs-CZ"/>
        </w:rPr>
      </w:pPr>
      <w:r>
        <w:rPr>
          <w:noProof/>
          <w:szCs w:val="22"/>
          <w:lang w:val="cs-CZ"/>
        </w:rPr>
        <w:t>Po perorálním podání jedné 180mg dávky [</w:t>
      </w:r>
      <w:r>
        <w:rPr>
          <w:noProof/>
          <w:szCs w:val="22"/>
          <w:vertAlign w:val="superscript"/>
          <w:lang w:val="cs-CZ"/>
        </w:rPr>
        <w:t>14</w:t>
      </w:r>
      <w:r>
        <w:rPr>
          <w:noProof/>
          <w:szCs w:val="22"/>
          <w:lang w:val="cs-CZ"/>
        </w:rPr>
        <w:t>C]brigatinibu zdravým subjektům byly dvěma hlavními cestami metabolické clearance N</w:t>
      </w:r>
      <w:r>
        <w:rPr>
          <w:noProof/>
          <w:szCs w:val="22"/>
          <w:lang w:val="cs-CZ"/>
        </w:rPr>
        <w:noBreakHyphen/>
        <w:t>demethylace a konjugace s cysteinem. Do moči a stolice současně bylo vyloučeno 48 %, 27 %, respektive 9,1 % radioaktivní dávky ve formě nezměněného brigatinibu, N</w:t>
      </w:r>
      <w:r>
        <w:rPr>
          <w:noProof/>
          <w:szCs w:val="22"/>
          <w:lang w:val="cs-CZ"/>
        </w:rPr>
        <w:noBreakHyphen/>
        <w:t>desmethyl</w:t>
      </w:r>
      <w:r>
        <w:rPr>
          <w:noProof/>
          <w:szCs w:val="22"/>
          <w:lang w:val="cs-CZ"/>
        </w:rPr>
        <w:noBreakHyphen/>
        <w:t xml:space="preserve">brigatinibu (AP26123) a konjugátu brigatinibu s cysteinem. Hlavní cirkulující radioaktivní složkou byl nezměněný brigatinib (92 %) společně s AP26123 (3,5 %) a tento primární metabolit byl pozorován také </w:t>
      </w:r>
      <w:r>
        <w:rPr>
          <w:i/>
          <w:iCs/>
          <w:noProof/>
          <w:szCs w:val="22"/>
          <w:lang w:val="cs-CZ"/>
        </w:rPr>
        <w:t>in vitro</w:t>
      </w:r>
      <w:r>
        <w:rPr>
          <w:noProof/>
          <w:szCs w:val="22"/>
          <w:lang w:val="cs-CZ"/>
        </w:rPr>
        <w:t xml:space="preserve">. U pacientů v ustáleném stavu byla hodnota AUC AP26123 v plazmě &lt; 10 % expozice brigatinibu. V </w:t>
      </w:r>
      <w:r>
        <w:rPr>
          <w:i/>
          <w:iCs/>
          <w:noProof/>
          <w:szCs w:val="22"/>
          <w:lang w:val="cs-CZ"/>
        </w:rPr>
        <w:t>in vitro</w:t>
      </w:r>
      <w:r>
        <w:rPr>
          <w:noProof/>
          <w:szCs w:val="22"/>
          <w:lang w:val="cs-CZ"/>
        </w:rPr>
        <w:t xml:space="preserve"> testech kinázy a v buněčných testech metabolit AP26123 inhiboval ALK přibližně s 3krát nižší účinností než brigatinib.</w:t>
      </w:r>
    </w:p>
    <w:p w14:paraId="1E9B7787" w14:textId="77777777" w:rsidR="00B94F0E" w:rsidRDefault="00B94F0E">
      <w:pPr>
        <w:numPr>
          <w:ilvl w:val="12"/>
          <w:numId w:val="0"/>
        </w:numPr>
        <w:ind w:right="-2"/>
        <w:rPr>
          <w:noProof/>
          <w:szCs w:val="22"/>
          <w:u w:val="single"/>
          <w:lang w:val="cs-CZ"/>
        </w:rPr>
      </w:pPr>
    </w:p>
    <w:p w14:paraId="1E9B7788" w14:textId="77777777" w:rsidR="00B94F0E" w:rsidRDefault="0001122B">
      <w:pPr>
        <w:keepNext/>
        <w:numPr>
          <w:ilvl w:val="12"/>
          <w:numId w:val="0"/>
        </w:numPr>
        <w:rPr>
          <w:noProof/>
          <w:szCs w:val="22"/>
          <w:u w:val="single"/>
          <w:lang w:val="cs-CZ"/>
        </w:rPr>
      </w:pPr>
      <w:r>
        <w:rPr>
          <w:noProof/>
          <w:szCs w:val="22"/>
          <w:u w:val="single"/>
          <w:lang w:val="cs-CZ"/>
        </w:rPr>
        <w:lastRenderedPageBreak/>
        <w:t>Eliminace</w:t>
      </w:r>
    </w:p>
    <w:p w14:paraId="1E9B7789" w14:textId="77777777" w:rsidR="00B94F0E" w:rsidRDefault="00B94F0E">
      <w:pPr>
        <w:keepNext/>
        <w:numPr>
          <w:ilvl w:val="12"/>
          <w:numId w:val="0"/>
        </w:numPr>
        <w:rPr>
          <w:noProof/>
          <w:szCs w:val="22"/>
          <w:lang w:val="cs-CZ"/>
        </w:rPr>
      </w:pPr>
    </w:p>
    <w:p w14:paraId="1E9B778A" w14:textId="2E0D63F0" w:rsidR="00B94F0E" w:rsidRDefault="0001122B">
      <w:pPr>
        <w:numPr>
          <w:ilvl w:val="12"/>
          <w:numId w:val="0"/>
        </w:numPr>
        <w:ind w:right="-2"/>
        <w:rPr>
          <w:noProof/>
          <w:szCs w:val="22"/>
          <w:lang w:val="cs-CZ"/>
        </w:rPr>
      </w:pPr>
      <w:r>
        <w:rPr>
          <w:noProof/>
          <w:szCs w:val="22"/>
          <w:lang w:val="cs-CZ"/>
        </w:rPr>
        <w:t>U pacientů, kterým byl podáván brigatinib v dávce 180 mg jednou denně, činil geometrický průměr zdánlivé clearance po perorálním podání (Cl/F) brigatinibu v ustáleném stavu 8,9 l/h a průměrný plasmatický eliminační poločas činil 24 h.</w:t>
      </w:r>
    </w:p>
    <w:p w14:paraId="1E9B778B" w14:textId="77777777" w:rsidR="00B94F0E" w:rsidRDefault="00B94F0E">
      <w:pPr>
        <w:numPr>
          <w:ilvl w:val="12"/>
          <w:numId w:val="0"/>
        </w:numPr>
        <w:ind w:right="-2"/>
        <w:rPr>
          <w:noProof/>
          <w:szCs w:val="22"/>
          <w:lang w:val="cs-CZ"/>
        </w:rPr>
      </w:pPr>
    </w:p>
    <w:p w14:paraId="1E9B778C" w14:textId="52BFAC27" w:rsidR="00B94F0E" w:rsidRDefault="0001122B">
      <w:pPr>
        <w:numPr>
          <w:ilvl w:val="12"/>
          <w:numId w:val="0"/>
        </w:numPr>
        <w:ind w:right="-2"/>
        <w:rPr>
          <w:noProof/>
          <w:szCs w:val="22"/>
          <w:lang w:val="cs-CZ"/>
        </w:rPr>
      </w:pPr>
      <w:r>
        <w:rPr>
          <w:noProof/>
          <w:szCs w:val="22"/>
          <w:lang w:val="cs-CZ"/>
        </w:rPr>
        <w:t>Brigatinib se vylučuje převážně stolicí. U šesti zdravých subjektů mužského pohlaví, kterým byla podána jednorázová perorální 180mg dávka [</w:t>
      </w:r>
      <w:r>
        <w:rPr>
          <w:noProof/>
          <w:szCs w:val="22"/>
          <w:vertAlign w:val="superscript"/>
          <w:lang w:val="cs-CZ"/>
        </w:rPr>
        <w:t>14</w:t>
      </w:r>
      <w:r>
        <w:rPr>
          <w:noProof/>
          <w:szCs w:val="22"/>
          <w:lang w:val="cs-CZ"/>
        </w:rPr>
        <w:t>C]brigatinibu, bylo 65 % podané dávky zjištěno ve stolici a 25 % podané dávky v moči. Nezměněný brigatinib představoval 41 %, respektive 86 % celkové radioaktivity ve stolici a moči, přičemž zbytek byly metabolity.</w:t>
      </w:r>
    </w:p>
    <w:p w14:paraId="1E9B778D" w14:textId="77777777" w:rsidR="00B94F0E" w:rsidRDefault="00B94F0E">
      <w:pPr>
        <w:numPr>
          <w:ilvl w:val="12"/>
          <w:numId w:val="0"/>
        </w:numPr>
        <w:ind w:right="-2"/>
        <w:rPr>
          <w:noProof/>
          <w:szCs w:val="22"/>
          <w:u w:val="single"/>
          <w:lang w:val="cs-CZ"/>
        </w:rPr>
      </w:pPr>
    </w:p>
    <w:p w14:paraId="1E9B778E" w14:textId="77777777" w:rsidR="00B94F0E" w:rsidRDefault="0001122B">
      <w:pPr>
        <w:keepNext/>
        <w:numPr>
          <w:ilvl w:val="12"/>
          <w:numId w:val="0"/>
        </w:numPr>
        <w:rPr>
          <w:noProof/>
          <w:szCs w:val="22"/>
          <w:u w:val="single"/>
          <w:lang w:val="cs-CZ"/>
        </w:rPr>
      </w:pPr>
      <w:r>
        <w:rPr>
          <w:noProof/>
          <w:szCs w:val="22"/>
          <w:u w:val="single"/>
          <w:lang w:val="cs-CZ"/>
        </w:rPr>
        <w:t xml:space="preserve">Zvláštní populace </w:t>
      </w:r>
    </w:p>
    <w:p w14:paraId="1E9B778F" w14:textId="77777777" w:rsidR="00B94F0E" w:rsidRDefault="00B94F0E">
      <w:pPr>
        <w:keepNext/>
        <w:numPr>
          <w:ilvl w:val="12"/>
          <w:numId w:val="0"/>
        </w:numPr>
        <w:rPr>
          <w:i/>
          <w:noProof/>
          <w:szCs w:val="22"/>
          <w:lang w:val="cs-CZ"/>
        </w:rPr>
      </w:pPr>
    </w:p>
    <w:p w14:paraId="1E9B7790" w14:textId="77777777" w:rsidR="00B94F0E" w:rsidRDefault="0001122B">
      <w:pPr>
        <w:keepNext/>
        <w:numPr>
          <w:ilvl w:val="12"/>
          <w:numId w:val="0"/>
        </w:numPr>
        <w:rPr>
          <w:i/>
          <w:iCs/>
          <w:noProof/>
          <w:szCs w:val="22"/>
          <w:u w:val="single"/>
          <w:lang w:val="cs-CZ"/>
        </w:rPr>
      </w:pPr>
      <w:r>
        <w:rPr>
          <w:i/>
          <w:iCs/>
          <w:noProof/>
          <w:szCs w:val="22"/>
          <w:u w:val="single"/>
          <w:lang w:val="cs-CZ"/>
        </w:rPr>
        <w:t>Porucha funkce jater</w:t>
      </w:r>
    </w:p>
    <w:p w14:paraId="1E9B7791" w14:textId="77777777" w:rsidR="00B94F0E" w:rsidRDefault="00B94F0E">
      <w:pPr>
        <w:keepNext/>
        <w:numPr>
          <w:ilvl w:val="12"/>
          <w:numId w:val="0"/>
        </w:numPr>
        <w:rPr>
          <w:i/>
          <w:noProof/>
          <w:szCs w:val="22"/>
          <w:u w:val="single"/>
          <w:lang w:val="cs-CZ"/>
        </w:rPr>
      </w:pPr>
    </w:p>
    <w:p w14:paraId="1E9B7792" w14:textId="77777777" w:rsidR="00B94F0E" w:rsidRDefault="0001122B">
      <w:pPr>
        <w:numPr>
          <w:ilvl w:val="12"/>
          <w:numId w:val="0"/>
        </w:numPr>
        <w:tabs>
          <w:tab w:val="clear" w:pos="567"/>
          <w:tab w:val="left" w:pos="0"/>
        </w:tabs>
        <w:ind w:right="-2"/>
        <w:rPr>
          <w:noProof/>
          <w:szCs w:val="22"/>
          <w:lang w:val="cs-CZ"/>
        </w:rPr>
      </w:pPr>
      <w:r>
        <w:rPr>
          <w:noProof/>
          <w:szCs w:val="22"/>
          <w:lang w:val="cs-CZ"/>
        </w:rPr>
        <w:t>Farmakokinetika brigatinibu byla charakterizována u zdravých subjektů s normální funkcí jater (n = 9) a u pacientů s lehkou poruchou funkce jater (třída A podle Child</w:t>
      </w:r>
      <w:r>
        <w:rPr>
          <w:noProof/>
          <w:szCs w:val="22"/>
          <w:lang w:val="cs-CZ"/>
        </w:rPr>
        <w:noBreakHyphen/>
        <w:t>Pugha,n = 6), středně těžkou poruchou funkce jater (třída B podle Child</w:t>
      </w:r>
      <w:r>
        <w:rPr>
          <w:noProof/>
          <w:szCs w:val="22"/>
          <w:lang w:val="cs-CZ"/>
        </w:rPr>
        <w:noBreakHyphen/>
        <w:t>Pugha, n = 6) nebo těžkou poruchou funkce jater (třída C podle Child</w:t>
      </w:r>
      <w:r>
        <w:rPr>
          <w:noProof/>
          <w:szCs w:val="22"/>
          <w:lang w:val="cs-CZ"/>
        </w:rPr>
        <w:noBreakHyphen/>
        <w:t>Pugha, n = 6). Farmakokinetika brigatinibu u zdravých subjektů s normální funkcí jater byla podobná jako u pacientů s lehkou poruchou funkce jater (třída A podle Child</w:t>
      </w:r>
      <w:r>
        <w:rPr>
          <w:noProof/>
          <w:szCs w:val="22"/>
          <w:lang w:val="cs-CZ"/>
        </w:rPr>
        <w:noBreakHyphen/>
        <w:t>Pugha) nebo středně těžkou poruchou funkce jater (třída B podle Child</w:t>
      </w:r>
      <w:r>
        <w:rPr>
          <w:noProof/>
          <w:szCs w:val="22"/>
          <w:lang w:val="cs-CZ"/>
        </w:rPr>
        <w:noBreakHyphen/>
        <w:t>Pugha). Nevázaná hodnota AUC</w:t>
      </w:r>
      <w:r>
        <w:rPr>
          <w:noProof/>
          <w:szCs w:val="22"/>
          <w:vertAlign w:val="subscript"/>
          <w:lang w:val="cs-CZ"/>
        </w:rPr>
        <w:t>0</w:t>
      </w:r>
      <w:r>
        <w:rPr>
          <w:noProof/>
          <w:szCs w:val="22"/>
          <w:vertAlign w:val="subscript"/>
          <w:lang w:val="cs-CZ"/>
        </w:rPr>
        <w:noBreakHyphen/>
        <w:t>INF</w:t>
      </w:r>
      <w:r>
        <w:rPr>
          <w:noProof/>
          <w:szCs w:val="22"/>
          <w:lang w:val="cs-CZ"/>
        </w:rPr>
        <w:t xml:space="preserve"> byla o 37 % vyšší u pacientů s těžkou poruchou funkce jater (třída C podle Child</w:t>
      </w:r>
      <w:r>
        <w:rPr>
          <w:noProof/>
          <w:szCs w:val="22"/>
          <w:lang w:val="cs-CZ"/>
        </w:rPr>
        <w:noBreakHyphen/>
        <w:t>Pugha) než u zdravých subjektů s normální funkcí jater (viz bod 4.2).</w:t>
      </w:r>
    </w:p>
    <w:p w14:paraId="1E9B7793" w14:textId="77777777" w:rsidR="00B94F0E" w:rsidRDefault="00B94F0E">
      <w:pPr>
        <w:numPr>
          <w:ilvl w:val="12"/>
          <w:numId w:val="0"/>
        </w:numPr>
        <w:rPr>
          <w:i/>
          <w:noProof/>
          <w:szCs w:val="22"/>
          <w:lang w:val="cs-CZ"/>
        </w:rPr>
      </w:pPr>
    </w:p>
    <w:p w14:paraId="1E9B7794" w14:textId="77777777" w:rsidR="00B94F0E" w:rsidRDefault="0001122B">
      <w:pPr>
        <w:keepNext/>
        <w:numPr>
          <w:ilvl w:val="12"/>
          <w:numId w:val="0"/>
        </w:numPr>
        <w:rPr>
          <w:i/>
          <w:iCs/>
          <w:noProof/>
          <w:szCs w:val="22"/>
          <w:u w:val="single"/>
          <w:lang w:val="cs-CZ"/>
        </w:rPr>
      </w:pPr>
      <w:r>
        <w:rPr>
          <w:i/>
          <w:iCs/>
          <w:noProof/>
          <w:szCs w:val="22"/>
          <w:u w:val="single"/>
          <w:lang w:val="cs-CZ"/>
        </w:rPr>
        <w:t>Porucha funkce ledvin</w:t>
      </w:r>
    </w:p>
    <w:p w14:paraId="1E9B7795" w14:textId="77777777" w:rsidR="00B94F0E" w:rsidRDefault="00B94F0E">
      <w:pPr>
        <w:keepNext/>
        <w:numPr>
          <w:ilvl w:val="12"/>
          <w:numId w:val="0"/>
        </w:numPr>
        <w:rPr>
          <w:i/>
          <w:noProof/>
          <w:szCs w:val="22"/>
          <w:u w:val="single"/>
          <w:lang w:val="cs-CZ"/>
        </w:rPr>
      </w:pPr>
    </w:p>
    <w:p w14:paraId="1E9B7796" w14:textId="77777777" w:rsidR="00B94F0E" w:rsidRDefault="0001122B">
      <w:pPr>
        <w:numPr>
          <w:ilvl w:val="12"/>
          <w:numId w:val="0"/>
        </w:numPr>
        <w:ind w:right="-2"/>
        <w:rPr>
          <w:bCs/>
          <w:szCs w:val="22"/>
          <w:lang w:val="cs-CZ"/>
        </w:rPr>
      </w:pPr>
      <w:r>
        <w:rPr>
          <w:szCs w:val="22"/>
          <w:lang w:val="cs-CZ"/>
        </w:rPr>
        <w:t>Podle výsledků populačních farmakokinetických analýz je u pacientů s normální funkcí ledvin a u pacientů s lehkou nebo středně těžkou poruchou funkce ledvin (eGFR ≥ 30 ml/min) farmakokinetika brigatinibu podobná. Ve farmakokinetické studii byla nevázaná hodnota AUC</w:t>
      </w:r>
      <w:r>
        <w:rPr>
          <w:szCs w:val="22"/>
          <w:vertAlign w:val="subscript"/>
          <w:lang w:val="cs-CZ"/>
        </w:rPr>
        <w:t>0</w:t>
      </w:r>
      <w:r>
        <w:rPr>
          <w:szCs w:val="22"/>
          <w:vertAlign w:val="subscript"/>
          <w:lang w:val="cs-CZ"/>
        </w:rPr>
        <w:noBreakHyphen/>
        <w:t>INF</w:t>
      </w:r>
      <w:r>
        <w:rPr>
          <w:szCs w:val="22"/>
          <w:lang w:val="cs-CZ"/>
        </w:rPr>
        <w:t xml:space="preserve"> o 94 % vyšší u pacientů s těžkou poruchou funkce ledvin (eGFR &lt; 30 ml/min, n = 6) než u pacientů s normální funkcí ledvin (eGFR ≥ 90 ml/min, n = 8) (viz bod 4.2).</w:t>
      </w:r>
    </w:p>
    <w:p w14:paraId="1E9B7797" w14:textId="77777777" w:rsidR="00B94F0E" w:rsidRDefault="00B94F0E">
      <w:pPr>
        <w:numPr>
          <w:ilvl w:val="12"/>
          <w:numId w:val="0"/>
        </w:numPr>
        <w:ind w:right="-2"/>
        <w:rPr>
          <w:noProof/>
          <w:szCs w:val="22"/>
          <w:lang w:val="cs-CZ"/>
        </w:rPr>
      </w:pPr>
    </w:p>
    <w:p w14:paraId="1E9B7798" w14:textId="77777777" w:rsidR="00B94F0E" w:rsidRDefault="0001122B">
      <w:pPr>
        <w:keepNext/>
        <w:numPr>
          <w:ilvl w:val="12"/>
          <w:numId w:val="0"/>
        </w:numPr>
        <w:rPr>
          <w:i/>
          <w:iCs/>
          <w:noProof/>
          <w:szCs w:val="22"/>
          <w:u w:val="single"/>
          <w:lang w:val="cs-CZ"/>
        </w:rPr>
      </w:pPr>
      <w:r>
        <w:rPr>
          <w:i/>
          <w:iCs/>
          <w:noProof/>
          <w:szCs w:val="22"/>
          <w:u w:val="single"/>
          <w:lang w:val="cs-CZ"/>
        </w:rPr>
        <w:t>Rasa a pohlaví</w:t>
      </w:r>
    </w:p>
    <w:p w14:paraId="1E9B7799" w14:textId="77777777" w:rsidR="00B94F0E" w:rsidRDefault="00B94F0E">
      <w:pPr>
        <w:keepNext/>
        <w:numPr>
          <w:ilvl w:val="12"/>
          <w:numId w:val="0"/>
        </w:numPr>
        <w:rPr>
          <w:noProof/>
          <w:szCs w:val="22"/>
          <w:u w:val="single"/>
          <w:lang w:val="cs-CZ"/>
        </w:rPr>
      </w:pPr>
    </w:p>
    <w:p w14:paraId="1E9B779A" w14:textId="77777777" w:rsidR="00B94F0E" w:rsidRDefault="0001122B">
      <w:pPr>
        <w:numPr>
          <w:ilvl w:val="12"/>
          <w:numId w:val="0"/>
        </w:numPr>
        <w:ind w:right="-2"/>
        <w:rPr>
          <w:noProof/>
          <w:szCs w:val="22"/>
          <w:lang w:val="cs-CZ"/>
        </w:rPr>
      </w:pPr>
      <w:r>
        <w:rPr>
          <w:noProof/>
          <w:szCs w:val="22"/>
          <w:lang w:val="cs-CZ"/>
        </w:rPr>
        <w:t xml:space="preserve">Populační farmakokinetické analýzy ukázaly, že rasa a pohlaví nemá na farmakokinetiku brigatinibu žádný vliv. </w:t>
      </w:r>
    </w:p>
    <w:p w14:paraId="1E9B779B" w14:textId="77777777" w:rsidR="00B94F0E" w:rsidRDefault="00B94F0E">
      <w:pPr>
        <w:numPr>
          <w:ilvl w:val="12"/>
          <w:numId w:val="0"/>
        </w:numPr>
        <w:ind w:right="-2"/>
        <w:rPr>
          <w:i/>
          <w:noProof/>
          <w:szCs w:val="22"/>
          <w:lang w:val="cs-CZ"/>
        </w:rPr>
      </w:pPr>
    </w:p>
    <w:p w14:paraId="1E9B779C" w14:textId="77777777" w:rsidR="00B94F0E" w:rsidRDefault="0001122B">
      <w:pPr>
        <w:keepNext/>
        <w:numPr>
          <w:ilvl w:val="12"/>
          <w:numId w:val="0"/>
        </w:numPr>
        <w:rPr>
          <w:i/>
          <w:iCs/>
          <w:noProof/>
          <w:szCs w:val="22"/>
          <w:u w:val="single"/>
          <w:lang w:val="cs-CZ"/>
        </w:rPr>
      </w:pPr>
      <w:r>
        <w:rPr>
          <w:i/>
          <w:iCs/>
          <w:noProof/>
          <w:szCs w:val="22"/>
          <w:u w:val="single"/>
          <w:lang w:val="cs-CZ"/>
        </w:rPr>
        <w:t>Věk, tělesná hmotnost a koncentrace albuminu</w:t>
      </w:r>
    </w:p>
    <w:p w14:paraId="1E9B779D" w14:textId="77777777" w:rsidR="00B94F0E" w:rsidRDefault="00B94F0E">
      <w:pPr>
        <w:keepNext/>
        <w:numPr>
          <w:ilvl w:val="12"/>
          <w:numId w:val="0"/>
        </w:numPr>
        <w:rPr>
          <w:noProof/>
          <w:szCs w:val="22"/>
          <w:u w:val="single"/>
          <w:lang w:val="cs-CZ"/>
        </w:rPr>
      </w:pPr>
    </w:p>
    <w:p w14:paraId="1E9B779E" w14:textId="77777777" w:rsidR="00B94F0E" w:rsidRDefault="0001122B">
      <w:pPr>
        <w:numPr>
          <w:ilvl w:val="12"/>
          <w:numId w:val="0"/>
        </w:numPr>
        <w:ind w:right="-2"/>
        <w:rPr>
          <w:noProof/>
          <w:szCs w:val="22"/>
          <w:lang w:val="cs-CZ"/>
        </w:rPr>
      </w:pPr>
      <w:r>
        <w:rPr>
          <w:noProof/>
          <w:szCs w:val="22"/>
          <w:lang w:val="cs-CZ"/>
        </w:rPr>
        <w:t>Populační farmakokinetické analýzy ukázaly, že tělesná hmotnost, věk a koncentrace albuminu nemají na farmakokinetiku brigatinibu žádný klinicky významný vliv.</w:t>
      </w:r>
    </w:p>
    <w:p w14:paraId="1E9B779F" w14:textId="77777777" w:rsidR="00B94F0E" w:rsidRDefault="00B94F0E">
      <w:pPr>
        <w:numPr>
          <w:ilvl w:val="12"/>
          <w:numId w:val="0"/>
        </w:numPr>
        <w:rPr>
          <w:b/>
          <w:noProof/>
          <w:szCs w:val="22"/>
          <w:lang w:val="cs-CZ"/>
        </w:rPr>
      </w:pPr>
    </w:p>
    <w:p w14:paraId="1E9B77A0" w14:textId="77777777" w:rsidR="00B94F0E" w:rsidRDefault="0001122B">
      <w:pPr>
        <w:keepNext/>
        <w:numPr>
          <w:ilvl w:val="12"/>
          <w:numId w:val="0"/>
        </w:numPr>
        <w:rPr>
          <w:noProof/>
          <w:szCs w:val="22"/>
          <w:lang w:val="cs-CZ"/>
        </w:rPr>
      </w:pPr>
      <w:r>
        <w:rPr>
          <w:b/>
          <w:bCs/>
          <w:noProof/>
          <w:szCs w:val="22"/>
          <w:lang w:val="cs-CZ"/>
        </w:rPr>
        <w:t>5.3</w:t>
      </w:r>
      <w:r>
        <w:rPr>
          <w:b/>
          <w:bCs/>
          <w:noProof/>
          <w:szCs w:val="22"/>
          <w:lang w:val="cs-CZ"/>
        </w:rPr>
        <w:tab/>
        <w:t>Předklinické údaje vztahující se k bezpečnosti</w:t>
      </w:r>
    </w:p>
    <w:p w14:paraId="1E9B77A1" w14:textId="77777777" w:rsidR="00B94F0E" w:rsidRDefault="00B94F0E">
      <w:pPr>
        <w:keepNext/>
        <w:rPr>
          <w:szCs w:val="22"/>
          <w:lang w:val="cs-CZ"/>
        </w:rPr>
      </w:pPr>
    </w:p>
    <w:p w14:paraId="1E9B77A2" w14:textId="1E3C41D4" w:rsidR="00B94F0E" w:rsidRDefault="0001122B">
      <w:pPr>
        <w:rPr>
          <w:szCs w:val="22"/>
          <w:lang w:val="cs-CZ"/>
        </w:rPr>
      </w:pPr>
      <w:r>
        <w:rPr>
          <w:szCs w:val="22"/>
          <w:lang w:val="cs-CZ"/>
        </w:rPr>
        <w:t>Ve farmakologických studiích bezpečnosti s brigatinibem byl identifikován potenciál plicních účinků (změněná respirační rychlost; při 1–2násobku hodnoty C</w:t>
      </w:r>
      <w:r>
        <w:rPr>
          <w:szCs w:val="22"/>
          <w:vertAlign w:val="subscript"/>
          <w:lang w:val="cs-CZ"/>
        </w:rPr>
        <w:t>max</w:t>
      </w:r>
      <w:r>
        <w:rPr>
          <w:szCs w:val="22"/>
          <w:lang w:val="cs-CZ"/>
        </w:rPr>
        <w:t xml:space="preserve"> u člověka), kardiovaskulárních účinků (změněná tepová frekvence a krevní tlak; při 0,5násobku hodnoty C</w:t>
      </w:r>
      <w:r>
        <w:rPr>
          <w:szCs w:val="22"/>
          <w:vertAlign w:val="subscript"/>
          <w:lang w:val="cs-CZ"/>
        </w:rPr>
        <w:t>max</w:t>
      </w:r>
      <w:r>
        <w:rPr>
          <w:szCs w:val="22"/>
          <w:lang w:val="cs-CZ"/>
        </w:rPr>
        <w:t xml:space="preserve"> u člověka) a účinků na ledviny (snížená funkce ledvin; při 1– 2,5násobku hodnoty C</w:t>
      </w:r>
      <w:r>
        <w:rPr>
          <w:szCs w:val="22"/>
          <w:vertAlign w:val="subscript"/>
          <w:lang w:val="cs-CZ"/>
        </w:rPr>
        <w:t>max</w:t>
      </w:r>
      <w:r>
        <w:rPr>
          <w:szCs w:val="22"/>
          <w:lang w:val="cs-CZ"/>
        </w:rPr>
        <w:t xml:space="preserve"> u člověka), ale nebyl naznačován žádný potenciál prodloužení QT ani účinků na neurologické funkce.</w:t>
      </w:r>
    </w:p>
    <w:p w14:paraId="1E9B77A3" w14:textId="77777777" w:rsidR="00B94F0E" w:rsidRDefault="00B94F0E">
      <w:pPr>
        <w:numPr>
          <w:ilvl w:val="12"/>
          <w:numId w:val="0"/>
        </w:numPr>
        <w:ind w:right="-2"/>
        <w:rPr>
          <w:noProof/>
          <w:szCs w:val="22"/>
          <w:lang w:val="cs-CZ"/>
        </w:rPr>
      </w:pPr>
    </w:p>
    <w:p w14:paraId="1E9B77A4" w14:textId="77777777" w:rsidR="00B94F0E" w:rsidRDefault="0001122B">
      <w:pPr>
        <w:numPr>
          <w:ilvl w:val="12"/>
          <w:numId w:val="0"/>
        </w:numPr>
        <w:ind w:right="-2"/>
        <w:rPr>
          <w:noProof/>
          <w:szCs w:val="22"/>
          <w:lang w:val="cs-CZ"/>
        </w:rPr>
      </w:pPr>
      <w:r>
        <w:rPr>
          <w:noProof/>
          <w:szCs w:val="22"/>
          <w:lang w:val="cs-CZ"/>
        </w:rPr>
        <w:t xml:space="preserve">Nežádoucí účinky, které se vyskytly ve studiích na zvířatech při expozici podobné expozici při klinickém podávání a které mohou být důležité pro klinické použití: gastrointestinální systém, kostní dřeň, oči, varlata, játra, ledviny, kosti a srdce. Tyto účinky byly obecně reverzibilní během období zotavení bez podávání přípravku, avšak významnými výjimkami byly účinky na oči a varlata, u nichž k zotavení nedošlo. </w:t>
      </w:r>
    </w:p>
    <w:p w14:paraId="1E9B77A5" w14:textId="77777777" w:rsidR="00B94F0E" w:rsidRDefault="00B94F0E">
      <w:pPr>
        <w:numPr>
          <w:ilvl w:val="12"/>
          <w:numId w:val="0"/>
        </w:numPr>
        <w:ind w:right="-2"/>
        <w:rPr>
          <w:noProof/>
          <w:szCs w:val="22"/>
          <w:lang w:val="cs-CZ"/>
        </w:rPr>
      </w:pPr>
    </w:p>
    <w:p w14:paraId="1E9B77A6" w14:textId="08B62228" w:rsidR="00B94F0E" w:rsidRDefault="0001122B">
      <w:pPr>
        <w:numPr>
          <w:ilvl w:val="12"/>
          <w:numId w:val="0"/>
        </w:numPr>
        <w:ind w:right="-2"/>
        <w:rPr>
          <w:noProof/>
          <w:szCs w:val="22"/>
          <w:lang w:val="cs-CZ"/>
        </w:rPr>
      </w:pPr>
      <w:r>
        <w:rPr>
          <w:noProof/>
          <w:szCs w:val="22"/>
          <w:lang w:val="cs-CZ"/>
        </w:rPr>
        <w:lastRenderedPageBreak/>
        <w:t>Ve studiích toxicity po opakovaném podávání u opic byly zaznamenány změny plic (vakuolizované alveolární makrofágy) při hodnotě ≥ 0,2</w:t>
      </w:r>
      <w:r>
        <w:rPr>
          <w:szCs w:val="22"/>
          <w:lang w:val="cs-CZ"/>
        </w:rPr>
        <w:t>násobku</w:t>
      </w:r>
      <w:r>
        <w:rPr>
          <w:noProof/>
          <w:szCs w:val="22"/>
          <w:lang w:val="cs-CZ"/>
        </w:rPr>
        <w:t xml:space="preserve"> vyšší než je hodnota AUC u člověka, avšak tyto změny byly minimální a byly podobné změnám hlášeným jako nálezy na pozadí u dříve neléčených opic a u těchto opic nebyl k dispozici žádný klinický důkaz respirační tísně.</w:t>
      </w:r>
    </w:p>
    <w:p w14:paraId="1E9B77A7" w14:textId="77777777" w:rsidR="00B94F0E" w:rsidRDefault="00B94F0E">
      <w:pPr>
        <w:numPr>
          <w:ilvl w:val="12"/>
          <w:numId w:val="0"/>
        </w:numPr>
        <w:ind w:right="-2"/>
        <w:rPr>
          <w:noProof/>
          <w:szCs w:val="22"/>
          <w:lang w:val="cs-CZ"/>
        </w:rPr>
      </w:pPr>
    </w:p>
    <w:p w14:paraId="1E9B77A8" w14:textId="77777777" w:rsidR="00B94F0E" w:rsidRDefault="0001122B">
      <w:pPr>
        <w:numPr>
          <w:ilvl w:val="12"/>
          <w:numId w:val="0"/>
        </w:numPr>
        <w:ind w:right="-2"/>
        <w:rPr>
          <w:noProof/>
          <w:szCs w:val="22"/>
          <w:lang w:val="cs-CZ"/>
        </w:rPr>
      </w:pPr>
      <w:r>
        <w:rPr>
          <w:noProof/>
          <w:szCs w:val="22"/>
          <w:lang w:val="cs-CZ"/>
        </w:rPr>
        <w:t xml:space="preserve">S brigatinibem nebyly provedeny studie kancerogenity. </w:t>
      </w:r>
    </w:p>
    <w:p w14:paraId="1E9B77A9" w14:textId="77777777" w:rsidR="00B94F0E" w:rsidRDefault="00B94F0E">
      <w:pPr>
        <w:numPr>
          <w:ilvl w:val="12"/>
          <w:numId w:val="0"/>
        </w:numPr>
        <w:ind w:right="-2"/>
        <w:rPr>
          <w:noProof/>
          <w:szCs w:val="22"/>
          <w:lang w:val="cs-CZ"/>
        </w:rPr>
      </w:pPr>
    </w:p>
    <w:p w14:paraId="1E9B77AA" w14:textId="77777777" w:rsidR="00B94F0E" w:rsidRDefault="0001122B">
      <w:pPr>
        <w:numPr>
          <w:ilvl w:val="12"/>
          <w:numId w:val="0"/>
        </w:numPr>
        <w:ind w:right="-2"/>
        <w:rPr>
          <w:noProof/>
          <w:szCs w:val="22"/>
          <w:lang w:val="cs-CZ"/>
        </w:rPr>
      </w:pPr>
      <w:r>
        <w:rPr>
          <w:noProof/>
          <w:szCs w:val="22"/>
          <w:lang w:val="cs-CZ"/>
        </w:rPr>
        <w:t xml:space="preserve">Brigatinib nebyl mutagenní </w:t>
      </w:r>
      <w:r>
        <w:rPr>
          <w:i/>
          <w:iCs/>
          <w:noProof/>
          <w:szCs w:val="22"/>
          <w:lang w:val="cs-CZ"/>
        </w:rPr>
        <w:t>in vitro</w:t>
      </w:r>
      <w:r>
        <w:rPr>
          <w:noProof/>
          <w:szCs w:val="22"/>
          <w:lang w:val="cs-CZ"/>
        </w:rPr>
        <w:t xml:space="preserve"> v (Amesově) testu bakteriální reverzní mutace nebo chromozomálním aberačním testu na savčích buňkách, avšak mírně zvyšoval počet mikrojader v testu za využití jadérek myší kostní dřeně. Mechanismus indukce mikrojader spočíval v abnormální segregaci chromozomů (aneugenicitě), a nikoli v klastogenním účinku na chromozomy. Tento účinek byl pozorován přibližně při pětinásobku expozice u člověka při dávce 180 mg jednou denně. </w:t>
      </w:r>
    </w:p>
    <w:p w14:paraId="1E9B77AB" w14:textId="77777777" w:rsidR="00B94F0E" w:rsidRDefault="00B94F0E">
      <w:pPr>
        <w:numPr>
          <w:ilvl w:val="12"/>
          <w:numId w:val="0"/>
        </w:numPr>
        <w:ind w:right="-2"/>
        <w:rPr>
          <w:noProof/>
          <w:szCs w:val="22"/>
          <w:lang w:val="cs-CZ"/>
        </w:rPr>
      </w:pPr>
    </w:p>
    <w:p w14:paraId="1E9B77AC" w14:textId="77777777" w:rsidR="00B94F0E" w:rsidRDefault="0001122B">
      <w:pPr>
        <w:numPr>
          <w:ilvl w:val="12"/>
          <w:numId w:val="0"/>
        </w:numPr>
        <w:ind w:right="-2"/>
        <w:rPr>
          <w:noProof/>
          <w:szCs w:val="22"/>
          <w:lang w:val="cs-CZ"/>
        </w:rPr>
      </w:pPr>
      <w:r>
        <w:rPr>
          <w:noProof/>
          <w:szCs w:val="22"/>
          <w:lang w:val="cs-CZ"/>
        </w:rPr>
        <w:t xml:space="preserve">Brigatinib může poškozovat fertilitu mužů. Ve studiích na zvířatech při opakované dávce byla pozorována testikulární toxicita. U potkanů byla zjištěna mimo jiné nižší hmotnost varlat, semenných váčků a prostaty a degenerace testikulárních tubulů, přičemž tyto účinky nebyly reverzibilní během období zotavení. U opic byla zjištěna mimo jiné snížená velikost varlat společně s mikroskopickými důkazy hypospermatogeneze, přičemž tyto účinky byly reverzibilní během období zotavení. Obecně lze říci, že tyto účinky na samčí pohlavní orgány u potkanů a opic se vyskytovaly při expozicích ≥ 0,2 krát vyšších než je hodnota AUC pozorovaná u pacientů při dávce 180 mg jednou denně. V obecných toxikologických studiích u potkanů a opic nebyly pozorovány žádné zjevné nežádoucí účinky na samičí pohlavní orgány. </w:t>
      </w:r>
    </w:p>
    <w:p w14:paraId="1E9B77AD" w14:textId="77777777" w:rsidR="00B94F0E" w:rsidRDefault="00B94F0E">
      <w:pPr>
        <w:numPr>
          <w:ilvl w:val="12"/>
          <w:numId w:val="0"/>
        </w:numPr>
        <w:ind w:right="-2"/>
        <w:rPr>
          <w:noProof/>
          <w:szCs w:val="22"/>
          <w:lang w:val="cs-CZ"/>
        </w:rPr>
      </w:pPr>
    </w:p>
    <w:p w14:paraId="1E9B77AE" w14:textId="77777777" w:rsidR="00B94F0E" w:rsidRDefault="0001122B">
      <w:pPr>
        <w:numPr>
          <w:ilvl w:val="12"/>
          <w:numId w:val="0"/>
        </w:numPr>
        <w:ind w:right="-2"/>
        <w:rPr>
          <w:noProof/>
          <w:szCs w:val="22"/>
          <w:lang w:val="cs-CZ"/>
        </w:rPr>
      </w:pPr>
      <w:r>
        <w:rPr>
          <w:noProof/>
          <w:szCs w:val="22"/>
          <w:lang w:val="cs-CZ"/>
        </w:rPr>
        <w:t xml:space="preserve">Ve studii embryofetálního vývoje, ve které byly březím samicím potkanů podávány denní dávky brigatinibu během organogeneze, byly pozorovány anomálie skeletu související s dávkou již při dávkách přibližně 0,7krát vyšších, než je expozice u člověka s hodnotou AUC při dávce 180 mg jednou denně. Byla zjištěna mimo jiné letalita embryí, zpomalený růst plodu a změny skeletu. </w:t>
      </w:r>
    </w:p>
    <w:p w14:paraId="1E9B77AF" w14:textId="77777777" w:rsidR="00B94F0E" w:rsidRDefault="00B94F0E">
      <w:pPr>
        <w:numPr>
          <w:ilvl w:val="12"/>
          <w:numId w:val="0"/>
        </w:numPr>
        <w:ind w:right="-2"/>
        <w:rPr>
          <w:noProof/>
          <w:szCs w:val="22"/>
          <w:lang w:val="cs-CZ"/>
        </w:rPr>
      </w:pPr>
    </w:p>
    <w:p w14:paraId="1E9B77B0" w14:textId="77777777" w:rsidR="00B94F0E" w:rsidRDefault="00B94F0E">
      <w:pPr>
        <w:numPr>
          <w:ilvl w:val="12"/>
          <w:numId w:val="0"/>
        </w:numPr>
        <w:ind w:right="-2"/>
        <w:rPr>
          <w:noProof/>
          <w:szCs w:val="22"/>
          <w:lang w:val="cs-CZ"/>
        </w:rPr>
      </w:pPr>
    </w:p>
    <w:p w14:paraId="1E9B77B1" w14:textId="77777777" w:rsidR="00B94F0E" w:rsidRDefault="0001122B">
      <w:pPr>
        <w:keepNext/>
        <w:numPr>
          <w:ilvl w:val="12"/>
          <w:numId w:val="0"/>
        </w:numPr>
        <w:rPr>
          <w:b/>
          <w:noProof/>
          <w:szCs w:val="22"/>
          <w:lang w:val="cs-CZ"/>
        </w:rPr>
      </w:pPr>
      <w:r>
        <w:rPr>
          <w:b/>
          <w:bCs/>
          <w:noProof/>
          <w:szCs w:val="22"/>
          <w:lang w:val="cs-CZ"/>
        </w:rPr>
        <w:t>6.</w:t>
      </w:r>
      <w:r>
        <w:rPr>
          <w:b/>
          <w:bCs/>
          <w:noProof/>
          <w:szCs w:val="22"/>
          <w:lang w:val="cs-CZ"/>
        </w:rPr>
        <w:tab/>
        <w:t>FARMACEUTICKÉ ÚDAJE</w:t>
      </w:r>
    </w:p>
    <w:p w14:paraId="1E9B77B2" w14:textId="77777777" w:rsidR="00B94F0E" w:rsidRDefault="00B94F0E">
      <w:pPr>
        <w:keepNext/>
        <w:numPr>
          <w:ilvl w:val="12"/>
          <w:numId w:val="0"/>
        </w:numPr>
        <w:rPr>
          <w:noProof/>
          <w:szCs w:val="22"/>
          <w:lang w:val="cs-CZ"/>
        </w:rPr>
      </w:pPr>
    </w:p>
    <w:p w14:paraId="1E9B77B3" w14:textId="77777777" w:rsidR="00B94F0E" w:rsidRDefault="0001122B">
      <w:pPr>
        <w:keepNext/>
        <w:numPr>
          <w:ilvl w:val="12"/>
          <w:numId w:val="0"/>
        </w:numPr>
        <w:rPr>
          <w:noProof/>
          <w:szCs w:val="22"/>
          <w:lang w:val="cs-CZ"/>
        </w:rPr>
      </w:pPr>
      <w:r>
        <w:rPr>
          <w:b/>
          <w:bCs/>
          <w:noProof/>
          <w:szCs w:val="22"/>
          <w:lang w:val="cs-CZ"/>
        </w:rPr>
        <w:t>6.1</w:t>
      </w:r>
      <w:r>
        <w:rPr>
          <w:b/>
          <w:bCs/>
          <w:noProof/>
          <w:szCs w:val="22"/>
          <w:lang w:val="cs-CZ"/>
        </w:rPr>
        <w:tab/>
        <w:t>Seznam pomocných látek</w:t>
      </w:r>
    </w:p>
    <w:p w14:paraId="1E9B77B4" w14:textId="77777777" w:rsidR="00B94F0E" w:rsidRDefault="00B94F0E">
      <w:pPr>
        <w:keepNext/>
        <w:numPr>
          <w:ilvl w:val="12"/>
          <w:numId w:val="0"/>
        </w:numPr>
        <w:rPr>
          <w:i/>
          <w:noProof/>
          <w:szCs w:val="22"/>
          <w:lang w:val="cs-CZ"/>
        </w:rPr>
      </w:pPr>
    </w:p>
    <w:p w14:paraId="1E9B77B5" w14:textId="77777777" w:rsidR="00B94F0E" w:rsidRDefault="0001122B">
      <w:pPr>
        <w:keepNext/>
        <w:numPr>
          <w:ilvl w:val="12"/>
          <w:numId w:val="0"/>
        </w:numPr>
        <w:rPr>
          <w:noProof/>
          <w:szCs w:val="22"/>
          <w:u w:val="single"/>
          <w:lang w:val="cs-CZ"/>
        </w:rPr>
      </w:pPr>
      <w:r>
        <w:rPr>
          <w:noProof/>
          <w:szCs w:val="22"/>
          <w:u w:val="single"/>
          <w:lang w:val="cs-CZ"/>
        </w:rPr>
        <w:t>Jádro tablety</w:t>
      </w:r>
    </w:p>
    <w:p w14:paraId="1E9B77B6" w14:textId="77777777" w:rsidR="00B94F0E" w:rsidRDefault="0001122B">
      <w:pPr>
        <w:keepNext/>
        <w:numPr>
          <w:ilvl w:val="12"/>
          <w:numId w:val="0"/>
        </w:numPr>
        <w:ind w:right="-2"/>
        <w:rPr>
          <w:noProof/>
          <w:szCs w:val="22"/>
          <w:lang w:val="cs-CZ"/>
        </w:rPr>
      </w:pPr>
      <w:r>
        <w:rPr>
          <w:noProof/>
          <w:szCs w:val="22"/>
          <w:lang w:val="cs-CZ"/>
        </w:rPr>
        <w:t>Monohydrát laktózy</w:t>
      </w:r>
    </w:p>
    <w:p w14:paraId="1E9B77B7" w14:textId="77777777" w:rsidR="00B94F0E" w:rsidRDefault="0001122B">
      <w:pPr>
        <w:keepNext/>
        <w:numPr>
          <w:ilvl w:val="12"/>
          <w:numId w:val="0"/>
        </w:numPr>
        <w:ind w:right="-2"/>
        <w:rPr>
          <w:noProof/>
          <w:szCs w:val="22"/>
          <w:lang w:val="cs-CZ"/>
        </w:rPr>
      </w:pPr>
      <w:r>
        <w:rPr>
          <w:noProof/>
          <w:szCs w:val="22"/>
          <w:lang w:val="cs-CZ"/>
        </w:rPr>
        <w:t>Mikrokrystalická celulóza</w:t>
      </w:r>
    </w:p>
    <w:p w14:paraId="1E9B77B8" w14:textId="77777777" w:rsidR="00B94F0E" w:rsidRDefault="0001122B">
      <w:pPr>
        <w:keepNext/>
        <w:numPr>
          <w:ilvl w:val="12"/>
          <w:numId w:val="0"/>
        </w:numPr>
        <w:ind w:right="-2"/>
        <w:rPr>
          <w:noProof/>
          <w:szCs w:val="22"/>
          <w:lang w:val="cs-CZ"/>
        </w:rPr>
      </w:pPr>
      <w:r>
        <w:rPr>
          <w:noProof/>
          <w:szCs w:val="22"/>
          <w:lang w:val="cs-CZ"/>
        </w:rPr>
        <w:t>Sodná sůl karboxymethylškrobu (typ A)</w:t>
      </w:r>
    </w:p>
    <w:p w14:paraId="1E9B77B9" w14:textId="77777777" w:rsidR="00B94F0E" w:rsidRDefault="0001122B">
      <w:pPr>
        <w:keepNext/>
        <w:numPr>
          <w:ilvl w:val="12"/>
          <w:numId w:val="0"/>
        </w:numPr>
        <w:ind w:right="-2"/>
        <w:rPr>
          <w:noProof/>
          <w:szCs w:val="22"/>
          <w:lang w:val="cs-CZ"/>
        </w:rPr>
      </w:pPr>
      <w:r>
        <w:rPr>
          <w:noProof/>
          <w:szCs w:val="22"/>
          <w:lang w:val="cs-CZ"/>
        </w:rPr>
        <w:t>Koloidní bezvodý oxid křemičitý</w:t>
      </w:r>
    </w:p>
    <w:p w14:paraId="1E9B77BA" w14:textId="77777777" w:rsidR="00B94F0E" w:rsidRDefault="0001122B">
      <w:pPr>
        <w:numPr>
          <w:ilvl w:val="12"/>
          <w:numId w:val="0"/>
        </w:numPr>
        <w:ind w:right="-2"/>
        <w:rPr>
          <w:noProof/>
          <w:szCs w:val="22"/>
          <w:lang w:val="cs-CZ"/>
        </w:rPr>
      </w:pPr>
      <w:r>
        <w:rPr>
          <w:noProof/>
          <w:szCs w:val="22"/>
          <w:lang w:val="cs-CZ"/>
        </w:rPr>
        <w:t>Magnesium</w:t>
      </w:r>
      <w:r>
        <w:rPr>
          <w:noProof/>
          <w:szCs w:val="22"/>
          <w:lang w:val="cs-CZ"/>
        </w:rPr>
        <w:noBreakHyphen/>
        <w:t>stearát</w:t>
      </w:r>
    </w:p>
    <w:p w14:paraId="1E9B77BB" w14:textId="77777777" w:rsidR="00B94F0E" w:rsidRDefault="00B94F0E">
      <w:pPr>
        <w:numPr>
          <w:ilvl w:val="12"/>
          <w:numId w:val="0"/>
        </w:numPr>
        <w:ind w:right="-2"/>
        <w:rPr>
          <w:noProof/>
          <w:szCs w:val="22"/>
          <w:lang w:val="cs-CZ"/>
        </w:rPr>
      </w:pPr>
    </w:p>
    <w:p w14:paraId="1E9B77BC" w14:textId="77777777" w:rsidR="00B94F0E" w:rsidRDefault="0001122B">
      <w:pPr>
        <w:keepNext/>
        <w:numPr>
          <w:ilvl w:val="12"/>
          <w:numId w:val="0"/>
        </w:numPr>
        <w:rPr>
          <w:noProof/>
          <w:szCs w:val="22"/>
          <w:u w:val="single"/>
          <w:lang w:val="cs-CZ"/>
        </w:rPr>
      </w:pPr>
      <w:r>
        <w:rPr>
          <w:noProof/>
          <w:szCs w:val="22"/>
          <w:u w:val="single"/>
          <w:lang w:val="cs-CZ"/>
        </w:rPr>
        <w:t>Potahová vrstva tablety</w:t>
      </w:r>
    </w:p>
    <w:p w14:paraId="1E9B77BD" w14:textId="77777777" w:rsidR="00B94F0E" w:rsidRDefault="0001122B">
      <w:pPr>
        <w:keepNext/>
        <w:numPr>
          <w:ilvl w:val="12"/>
          <w:numId w:val="0"/>
        </w:numPr>
        <w:ind w:right="-2"/>
        <w:rPr>
          <w:noProof/>
          <w:szCs w:val="22"/>
          <w:lang w:val="cs-CZ"/>
        </w:rPr>
      </w:pPr>
      <w:r>
        <w:rPr>
          <w:noProof/>
          <w:szCs w:val="22"/>
          <w:lang w:val="cs-CZ"/>
        </w:rPr>
        <w:t>Mastek</w:t>
      </w:r>
    </w:p>
    <w:p w14:paraId="1E9B77BE" w14:textId="77777777" w:rsidR="00B94F0E" w:rsidRDefault="0001122B">
      <w:pPr>
        <w:keepNext/>
        <w:numPr>
          <w:ilvl w:val="12"/>
          <w:numId w:val="0"/>
        </w:numPr>
        <w:ind w:right="-2"/>
        <w:rPr>
          <w:noProof/>
          <w:szCs w:val="22"/>
          <w:lang w:val="cs-CZ"/>
        </w:rPr>
      </w:pPr>
      <w:r>
        <w:rPr>
          <w:noProof/>
          <w:szCs w:val="22"/>
          <w:lang w:val="cs-CZ"/>
        </w:rPr>
        <w:t>Makrogol</w:t>
      </w:r>
    </w:p>
    <w:p w14:paraId="1E9B77BF" w14:textId="77777777" w:rsidR="00B94F0E" w:rsidRDefault="0001122B">
      <w:pPr>
        <w:keepNext/>
        <w:numPr>
          <w:ilvl w:val="12"/>
          <w:numId w:val="0"/>
        </w:numPr>
        <w:ind w:right="-2"/>
        <w:rPr>
          <w:noProof/>
          <w:szCs w:val="22"/>
          <w:lang w:val="cs-CZ"/>
        </w:rPr>
      </w:pPr>
      <w:r>
        <w:rPr>
          <w:noProof/>
          <w:szCs w:val="22"/>
          <w:lang w:val="cs-CZ"/>
        </w:rPr>
        <w:t>Polyvinylalkohol</w:t>
      </w:r>
    </w:p>
    <w:p w14:paraId="1E9B77C0" w14:textId="77777777" w:rsidR="00B94F0E" w:rsidRDefault="0001122B">
      <w:pPr>
        <w:numPr>
          <w:ilvl w:val="12"/>
          <w:numId w:val="0"/>
        </w:numPr>
        <w:ind w:right="-2"/>
        <w:rPr>
          <w:noProof/>
          <w:szCs w:val="22"/>
          <w:lang w:val="cs-CZ"/>
        </w:rPr>
      </w:pPr>
      <w:r>
        <w:rPr>
          <w:noProof/>
          <w:szCs w:val="22"/>
          <w:lang w:val="cs-CZ"/>
        </w:rPr>
        <w:t>Oxid titaničitý</w:t>
      </w:r>
    </w:p>
    <w:p w14:paraId="1E9B77C1" w14:textId="77777777" w:rsidR="00B94F0E" w:rsidRDefault="00B94F0E">
      <w:pPr>
        <w:numPr>
          <w:ilvl w:val="12"/>
          <w:numId w:val="0"/>
        </w:numPr>
        <w:ind w:right="-2"/>
        <w:rPr>
          <w:noProof/>
          <w:szCs w:val="22"/>
          <w:lang w:val="cs-CZ"/>
        </w:rPr>
      </w:pPr>
    </w:p>
    <w:p w14:paraId="1E9B77C2" w14:textId="77777777" w:rsidR="00B94F0E" w:rsidRDefault="0001122B">
      <w:pPr>
        <w:keepNext/>
        <w:numPr>
          <w:ilvl w:val="12"/>
          <w:numId w:val="0"/>
        </w:numPr>
        <w:rPr>
          <w:noProof/>
          <w:szCs w:val="22"/>
          <w:lang w:val="cs-CZ"/>
        </w:rPr>
      </w:pPr>
      <w:r>
        <w:rPr>
          <w:b/>
          <w:bCs/>
          <w:noProof/>
          <w:szCs w:val="22"/>
          <w:lang w:val="cs-CZ"/>
        </w:rPr>
        <w:t>6.2</w:t>
      </w:r>
      <w:r>
        <w:rPr>
          <w:b/>
          <w:bCs/>
          <w:noProof/>
          <w:szCs w:val="22"/>
          <w:lang w:val="cs-CZ"/>
        </w:rPr>
        <w:tab/>
        <w:t>Inkompatibility</w:t>
      </w:r>
    </w:p>
    <w:p w14:paraId="1E9B77C3" w14:textId="77777777" w:rsidR="00B94F0E" w:rsidRDefault="00B94F0E">
      <w:pPr>
        <w:keepNext/>
        <w:numPr>
          <w:ilvl w:val="12"/>
          <w:numId w:val="0"/>
        </w:numPr>
        <w:rPr>
          <w:noProof/>
          <w:szCs w:val="22"/>
          <w:lang w:val="cs-CZ"/>
        </w:rPr>
      </w:pPr>
    </w:p>
    <w:p w14:paraId="1E9B77C4" w14:textId="77777777" w:rsidR="00B94F0E" w:rsidRDefault="0001122B">
      <w:pPr>
        <w:numPr>
          <w:ilvl w:val="12"/>
          <w:numId w:val="0"/>
        </w:numPr>
        <w:ind w:right="-2"/>
        <w:rPr>
          <w:noProof/>
          <w:szCs w:val="22"/>
          <w:lang w:val="cs-CZ"/>
        </w:rPr>
      </w:pPr>
      <w:r>
        <w:rPr>
          <w:noProof/>
          <w:szCs w:val="22"/>
          <w:lang w:val="cs-CZ"/>
        </w:rPr>
        <w:t>Neuplatňuje se.</w:t>
      </w:r>
    </w:p>
    <w:p w14:paraId="1E9B77C5" w14:textId="77777777" w:rsidR="00B94F0E" w:rsidRDefault="00B94F0E">
      <w:pPr>
        <w:numPr>
          <w:ilvl w:val="12"/>
          <w:numId w:val="0"/>
        </w:numPr>
        <w:ind w:right="-2"/>
        <w:rPr>
          <w:noProof/>
          <w:szCs w:val="22"/>
          <w:lang w:val="cs-CZ"/>
        </w:rPr>
      </w:pPr>
    </w:p>
    <w:p w14:paraId="1E9B77C6" w14:textId="77777777" w:rsidR="00B94F0E" w:rsidRDefault="0001122B">
      <w:pPr>
        <w:keepNext/>
        <w:keepLines/>
        <w:numPr>
          <w:ilvl w:val="12"/>
          <w:numId w:val="0"/>
        </w:numPr>
        <w:rPr>
          <w:b/>
          <w:bCs/>
          <w:noProof/>
          <w:szCs w:val="22"/>
          <w:lang w:val="cs-CZ"/>
        </w:rPr>
      </w:pPr>
      <w:r>
        <w:rPr>
          <w:b/>
          <w:bCs/>
          <w:noProof/>
          <w:szCs w:val="22"/>
          <w:lang w:val="cs-CZ"/>
        </w:rPr>
        <w:t>6.3</w:t>
      </w:r>
      <w:r>
        <w:rPr>
          <w:b/>
          <w:bCs/>
          <w:noProof/>
          <w:szCs w:val="22"/>
          <w:lang w:val="cs-CZ"/>
        </w:rPr>
        <w:tab/>
        <w:t>Doba použitelnosti</w:t>
      </w:r>
    </w:p>
    <w:p w14:paraId="1E9B77C7" w14:textId="77777777" w:rsidR="00B94F0E" w:rsidRDefault="00B94F0E">
      <w:pPr>
        <w:keepNext/>
        <w:keepLines/>
        <w:numPr>
          <w:ilvl w:val="12"/>
          <w:numId w:val="0"/>
        </w:numPr>
        <w:rPr>
          <w:b/>
          <w:bCs/>
          <w:noProof/>
          <w:szCs w:val="22"/>
          <w:lang w:val="cs-CZ"/>
        </w:rPr>
      </w:pPr>
    </w:p>
    <w:p w14:paraId="1E9B77C8" w14:textId="77777777" w:rsidR="00B94F0E" w:rsidRDefault="0001122B">
      <w:pPr>
        <w:keepNext/>
        <w:keepLines/>
        <w:numPr>
          <w:ilvl w:val="12"/>
          <w:numId w:val="0"/>
        </w:numPr>
        <w:rPr>
          <w:noProof/>
          <w:szCs w:val="22"/>
          <w:lang w:val="cs-CZ"/>
        </w:rPr>
      </w:pPr>
      <w:r>
        <w:rPr>
          <w:noProof/>
          <w:szCs w:val="22"/>
          <w:lang w:val="cs-CZ"/>
        </w:rPr>
        <w:t>3 roky</w:t>
      </w:r>
    </w:p>
    <w:p w14:paraId="1E9B77C9" w14:textId="77777777" w:rsidR="00B94F0E" w:rsidRDefault="00B94F0E">
      <w:pPr>
        <w:numPr>
          <w:ilvl w:val="12"/>
          <w:numId w:val="0"/>
        </w:numPr>
        <w:ind w:right="-2"/>
        <w:rPr>
          <w:noProof/>
          <w:szCs w:val="22"/>
          <w:lang w:val="cs-CZ"/>
        </w:rPr>
      </w:pPr>
    </w:p>
    <w:p w14:paraId="1E9B77CA" w14:textId="77777777" w:rsidR="00B94F0E" w:rsidRDefault="0001122B">
      <w:pPr>
        <w:keepNext/>
        <w:numPr>
          <w:ilvl w:val="12"/>
          <w:numId w:val="0"/>
        </w:numPr>
        <w:rPr>
          <w:b/>
          <w:noProof/>
          <w:szCs w:val="22"/>
          <w:lang w:val="cs-CZ"/>
        </w:rPr>
      </w:pPr>
      <w:r>
        <w:rPr>
          <w:b/>
          <w:bCs/>
          <w:noProof/>
          <w:szCs w:val="22"/>
          <w:lang w:val="cs-CZ"/>
        </w:rPr>
        <w:t>6.4</w:t>
      </w:r>
      <w:r>
        <w:rPr>
          <w:b/>
          <w:bCs/>
          <w:noProof/>
          <w:szCs w:val="22"/>
          <w:lang w:val="cs-CZ"/>
        </w:rPr>
        <w:tab/>
        <w:t>Zvláštní opatření pro uchovávání</w:t>
      </w:r>
    </w:p>
    <w:p w14:paraId="1E9B77CB" w14:textId="77777777" w:rsidR="00B94F0E" w:rsidRDefault="00B94F0E">
      <w:pPr>
        <w:keepNext/>
        <w:numPr>
          <w:ilvl w:val="12"/>
          <w:numId w:val="0"/>
        </w:numPr>
        <w:rPr>
          <w:noProof/>
          <w:szCs w:val="22"/>
          <w:lang w:val="cs-CZ"/>
        </w:rPr>
      </w:pPr>
    </w:p>
    <w:p w14:paraId="1E9B77CC" w14:textId="77777777" w:rsidR="00B94F0E" w:rsidRDefault="0001122B">
      <w:pPr>
        <w:numPr>
          <w:ilvl w:val="12"/>
          <w:numId w:val="0"/>
        </w:numPr>
        <w:ind w:right="-2"/>
        <w:rPr>
          <w:noProof/>
          <w:szCs w:val="22"/>
          <w:lang w:val="cs-CZ"/>
        </w:rPr>
      </w:pPr>
      <w:r>
        <w:rPr>
          <w:szCs w:val="22"/>
          <w:lang w:val="cs-CZ"/>
        </w:rPr>
        <w:t>Tento léčivý přípravek nevyžaduje žádné zvláštní podmínky uchovávání</w:t>
      </w:r>
      <w:r>
        <w:rPr>
          <w:noProof/>
          <w:szCs w:val="22"/>
          <w:lang w:val="cs-CZ"/>
        </w:rPr>
        <w:t>.</w:t>
      </w:r>
    </w:p>
    <w:p w14:paraId="1E9B77CD" w14:textId="77777777" w:rsidR="00B94F0E" w:rsidRDefault="00B94F0E">
      <w:pPr>
        <w:numPr>
          <w:ilvl w:val="12"/>
          <w:numId w:val="0"/>
        </w:numPr>
        <w:ind w:right="-2"/>
        <w:rPr>
          <w:noProof/>
          <w:szCs w:val="22"/>
          <w:lang w:val="cs-CZ"/>
        </w:rPr>
      </w:pPr>
    </w:p>
    <w:p w14:paraId="1E9B77CE" w14:textId="77777777" w:rsidR="00B94F0E" w:rsidRDefault="0001122B">
      <w:pPr>
        <w:keepNext/>
        <w:numPr>
          <w:ilvl w:val="12"/>
          <w:numId w:val="0"/>
        </w:numPr>
        <w:rPr>
          <w:b/>
          <w:noProof/>
          <w:szCs w:val="22"/>
          <w:lang w:val="cs-CZ"/>
        </w:rPr>
      </w:pPr>
      <w:r>
        <w:rPr>
          <w:b/>
          <w:bCs/>
          <w:noProof/>
          <w:szCs w:val="22"/>
          <w:lang w:val="cs-CZ"/>
        </w:rPr>
        <w:t>6.5</w:t>
      </w:r>
      <w:r>
        <w:rPr>
          <w:b/>
          <w:bCs/>
          <w:noProof/>
          <w:szCs w:val="22"/>
          <w:lang w:val="cs-CZ"/>
        </w:rPr>
        <w:tab/>
        <w:t xml:space="preserve">Druh obalu a obsah balení </w:t>
      </w:r>
    </w:p>
    <w:p w14:paraId="1E9B77CF" w14:textId="77777777" w:rsidR="00B94F0E" w:rsidRDefault="00B94F0E">
      <w:pPr>
        <w:keepNext/>
        <w:numPr>
          <w:ilvl w:val="12"/>
          <w:numId w:val="0"/>
        </w:numPr>
        <w:rPr>
          <w:b/>
          <w:noProof/>
          <w:szCs w:val="22"/>
          <w:lang w:val="cs-CZ"/>
        </w:rPr>
      </w:pPr>
    </w:p>
    <w:p w14:paraId="1E9B77D0" w14:textId="77777777" w:rsidR="00B94F0E" w:rsidRDefault="0001122B">
      <w:pPr>
        <w:keepNext/>
        <w:numPr>
          <w:ilvl w:val="12"/>
          <w:numId w:val="0"/>
        </w:numPr>
        <w:rPr>
          <w:noProof/>
          <w:szCs w:val="22"/>
          <w:u w:val="single"/>
          <w:lang w:val="cs-CZ"/>
        </w:rPr>
      </w:pPr>
      <w:r>
        <w:rPr>
          <w:noProof/>
          <w:szCs w:val="22"/>
          <w:u w:val="single"/>
          <w:lang w:val="cs-CZ"/>
        </w:rPr>
        <w:t>Alunbrig 30 mg potahované tablety</w:t>
      </w:r>
    </w:p>
    <w:p w14:paraId="1E9B77D1" w14:textId="77777777" w:rsidR="00B94F0E" w:rsidRDefault="00B94F0E">
      <w:pPr>
        <w:keepNext/>
        <w:numPr>
          <w:ilvl w:val="12"/>
          <w:numId w:val="0"/>
        </w:numPr>
        <w:rPr>
          <w:noProof/>
          <w:szCs w:val="22"/>
          <w:u w:val="single"/>
          <w:lang w:val="cs-CZ"/>
        </w:rPr>
      </w:pPr>
    </w:p>
    <w:p w14:paraId="1E9B77D2" w14:textId="77777777" w:rsidR="00B94F0E" w:rsidRDefault="0001122B">
      <w:pPr>
        <w:numPr>
          <w:ilvl w:val="12"/>
          <w:numId w:val="0"/>
        </w:numPr>
        <w:ind w:right="-2"/>
        <w:rPr>
          <w:noProof/>
          <w:szCs w:val="22"/>
          <w:lang w:val="cs-CZ"/>
        </w:rPr>
      </w:pPr>
      <w:r>
        <w:rPr>
          <w:noProof/>
          <w:szCs w:val="22"/>
          <w:lang w:val="cs-CZ"/>
        </w:rPr>
        <w:t>Kulaté lahvičky z polyethylenu o vysoké hustotě (HDPE) se širokým hrdlem a dvoudílným šroubovacím polypropylenovým dětským bezpečnostním uzávěrem zapečetěným fólií, obsahující buď 60, nebo 120 potahovaných tablet, společně s jednou plastovou nádobkou z HDPE naplněnou vysoušedlem typu molekulového síta.</w:t>
      </w:r>
    </w:p>
    <w:p w14:paraId="1E9B77D3" w14:textId="77777777" w:rsidR="00B94F0E" w:rsidRDefault="00B94F0E">
      <w:pPr>
        <w:numPr>
          <w:ilvl w:val="12"/>
          <w:numId w:val="0"/>
        </w:numPr>
        <w:ind w:right="-2"/>
        <w:rPr>
          <w:noProof/>
          <w:szCs w:val="22"/>
          <w:lang w:val="cs-CZ"/>
        </w:rPr>
      </w:pPr>
    </w:p>
    <w:p w14:paraId="1E9B77D4" w14:textId="77777777" w:rsidR="00B94F0E" w:rsidRDefault="0001122B">
      <w:pPr>
        <w:numPr>
          <w:ilvl w:val="12"/>
          <w:numId w:val="0"/>
        </w:numPr>
        <w:ind w:right="-2"/>
        <w:rPr>
          <w:noProof/>
          <w:szCs w:val="22"/>
          <w:lang w:val="cs-CZ"/>
        </w:rPr>
      </w:pPr>
      <w:r>
        <w:rPr>
          <w:noProof/>
          <w:szCs w:val="22"/>
          <w:lang w:val="cs-CZ"/>
        </w:rPr>
        <w:t xml:space="preserve">Průhledný za tepla tvarovatelný blistr z </w:t>
      </w:r>
      <w:r>
        <w:rPr>
          <w:szCs w:val="22"/>
          <w:lang w:val="cs-CZ"/>
        </w:rPr>
        <w:t xml:space="preserve">polychlortrifluoretylenu (PCTFE) </w:t>
      </w:r>
      <w:r>
        <w:rPr>
          <w:noProof/>
          <w:szCs w:val="22"/>
          <w:lang w:val="cs-CZ"/>
        </w:rPr>
        <w:t>s tepelně aplikovatelnou krycí fólií laminovanou papírem v krabičce obsahující buď 28, 56, nebo 112 potahovaných tablet.</w:t>
      </w:r>
    </w:p>
    <w:p w14:paraId="1E9B77D5" w14:textId="77777777" w:rsidR="00B94F0E" w:rsidRDefault="00B94F0E">
      <w:pPr>
        <w:numPr>
          <w:ilvl w:val="12"/>
          <w:numId w:val="0"/>
        </w:numPr>
        <w:ind w:right="-2"/>
        <w:rPr>
          <w:noProof/>
          <w:szCs w:val="22"/>
          <w:lang w:val="cs-CZ"/>
        </w:rPr>
      </w:pPr>
    </w:p>
    <w:p w14:paraId="1E9B77D6" w14:textId="77777777" w:rsidR="00B94F0E" w:rsidRDefault="0001122B">
      <w:pPr>
        <w:keepNext/>
        <w:numPr>
          <w:ilvl w:val="12"/>
          <w:numId w:val="0"/>
        </w:numPr>
        <w:rPr>
          <w:noProof/>
          <w:szCs w:val="22"/>
          <w:u w:val="single"/>
          <w:lang w:val="cs-CZ"/>
        </w:rPr>
      </w:pPr>
      <w:r>
        <w:rPr>
          <w:noProof/>
          <w:szCs w:val="22"/>
          <w:u w:val="single"/>
          <w:lang w:val="cs-CZ"/>
        </w:rPr>
        <w:t>Alunbrig 90 mg potahované tablety</w:t>
      </w:r>
    </w:p>
    <w:p w14:paraId="1E9B77D7" w14:textId="77777777" w:rsidR="00B94F0E" w:rsidRDefault="00B94F0E">
      <w:pPr>
        <w:keepNext/>
        <w:numPr>
          <w:ilvl w:val="12"/>
          <w:numId w:val="0"/>
        </w:numPr>
        <w:rPr>
          <w:noProof/>
          <w:szCs w:val="22"/>
          <w:u w:val="single"/>
          <w:lang w:val="cs-CZ"/>
        </w:rPr>
      </w:pPr>
    </w:p>
    <w:p w14:paraId="1E9B77D8" w14:textId="77777777" w:rsidR="00B94F0E" w:rsidRDefault="0001122B">
      <w:pPr>
        <w:numPr>
          <w:ilvl w:val="12"/>
          <w:numId w:val="0"/>
        </w:numPr>
        <w:ind w:right="-2"/>
        <w:rPr>
          <w:noProof/>
          <w:szCs w:val="22"/>
          <w:lang w:val="cs-CZ"/>
        </w:rPr>
      </w:pPr>
      <w:r>
        <w:rPr>
          <w:noProof/>
          <w:szCs w:val="22"/>
          <w:lang w:val="cs-CZ"/>
        </w:rPr>
        <w:t>Kulaté lahvičky z polyethylenu o vysoké hustotě (HDPE) se širokým hrdlem a dvoudílným šroubovacím polypropylenovým dětským bezpečnostním uzávěrem zapečetěným fólií, obsahující buď 7, nebo 30 potahovaných tablet, společně s jednou plastovou nádobkou z HDPE naplněnou vysoušedlem typu molekulového síta.</w:t>
      </w:r>
    </w:p>
    <w:p w14:paraId="1E9B77D9" w14:textId="77777777" w:rsidR="00B94F0E" w:rsidRDefault="00B94F0E">
      <w:pPr>
        <w:numPr>
          <w:ilvl w:val="12"/>
          <w:numId w:val="0"/>
        </w:numPr>
        <w:ind w:right="-2"/>
        <w:rPr>
          <w:noProof/>
          <w:szCs w:val="22"/>
          <w:lang w:val="cs-CZ"/>
        </w:rPr>
      </w:pPr>
    </w:p>
    <w:p w14:paraId="1E9B77DA" w14:textId="77777777" w:rsidR="00B94F0E" w:rsidRDefault="0001122B">
      <w:pPr>
        <w:numPr>
          <w:ilvl w:val="12"/>
          <w:numId w:val="0"/>
        </w:numPr>
        <w:ind w:right="-2"/>
        <w:rPr>
          <w:noProof/>
          <w:szCs w:val="22"/>
          <w:lang w:val="cs-CZ"/>
        </w:rPr>
      </w:pPr>
      <w:r>
        <w:rPr>
          <w:noProof/>
          <w:szCs w:val="22"/>
          <w:lang w:val="cs-CZ"/>
        </w:rPr>
        <w:t xml:space="preserve">Průhledný za tepla tvarovatelný blistr z </w:t>
      </w:r>
      <w:r>
        <w:rPr>
          <w:szCs w:val="22"/>
          <w:lang w:val="cs-CZ"/>
        </w:rPr>
        <w:t xml:space="preserve">polychlortrifluoretylenu (PCTFE) </w:t>
      </w:r>
      <w:r>
        <w:rPr>
          <w:noProof/>
          <w:szCs w:val="22"/>
          <w:lang w:val="cs-CZ"/>
        </w:rPr>
        <w:t>s tepelně aplikovatelnou krycí fólií laminovanou papírem v krabičce obsahující buď 7, nebo 28 potahovaných tablet.</w:t>
      </w:r>
    </w:p>
    <w:p w14:paraId="1E9B77DB" w14:textId="77777777" w:rsidR="00B94F0E" w:rsidRDefault="00B94F0E">
      <w:pPr>
        <w:numPr>
          <w:ilvl w:val="12"/>
          <w:numId w:val="0"/>
        </w:numPr>
        <w:ind w:right="-2"/>
        <w:rPr>
          <w:noProof/>
          <w:szCs w:val="22"/>
          <w:lang w:val="cs-CZ"/>
        </w:rPr>
      </w:pPr>
    </w:p>
    <w:p w14:paraId="1E9B77DC" w14:textId="77777777" w:rsidR="00B94F0E" w:rsidRDefault="0001122B">
      <w:pPr>
        <w:keepNext/>
        <w:numPr>
          <w:ilvl w:val="12"/>
          <w:numId w:val="0"/>
        </w:numPr>
        <w:rPr>
          <w:noProof/>
          <w:szCs w:val="22"/>
          <w:u w:val="single"/>
          <w:lang w:val="cs-CZ"/>
        </w:rPr>
      </w:pPr>
      <w:r>
        <w:rPr>
          <w:noProof/>
          <w:szCs w:val="22"/>
          <w:u w:val="single"/>
          <w:lang w:val="cs-CZ"/>
        </w:rPr>
        <w:t>Alunbrig 180 mg potahované tablety</w:t>
      </w:r>
    </w:p>
    <w:p w14:paraId="1E9B77DD" w14:textId="77777777" w:rsidR="00B94F0E" w:rsidRDefault="00B94F0E">
      <w:pPr>
        <w:keepNext/>
        <w:numPr>
          <w:ilvl w:val="12"/>
          <w:numId w:val="0"/>
        </w:numPr>
        <w:rPr>
          <w:noProof/>
          <w:szCs w:val="22"/>
          <w:u w:val="single"/>
          <w:lang w:val="cs-CZ"/>
        </w:rPr>
      </w:pPr>
    </w:p>
    <w:p w14:paraId="1E9B77DE" w14:textId="77777777" w:rsidR="00B94F0E" w:rsidRDefault="0001122B">
      <w:pPr>
        <w:numPr>
          <w:ilvl w:val="12"/>
          <w:numId w:val="0"/>
        </w:numPr>
        <w:ind w:right="-2"/>
        <w:rPr>
          <w:noProof/>
          <w:szCs w:val="22"/>
          <w:lang w:val="cs-CZ"/>
        </w:rPr>
      </w:pPr>
      <w:r>
        <w:rPr>
          <w:noProof/>
          <w:szCs w:val="22"/>
          <w:lang w:val="cs-CZ"/>
        </w:rPr>
        <w:t>Kulaté lahvičky z polyethylenu o vysoké hustotě (HDPE) se širokým hrdlem a dvoudílným šroubovacím polypropylenovým dětským bezpečnostním uzávěrem zapečetěným fólií, obsahující 30 potahovaných tablet, společně s jednou plastovou nádobkou z HDPE naplněnou vysoušedlem typu molekulového síta.</w:t>
      </w:r>
    </w:p>
    <w:p w14:paraId="1E9B77DF" w14:textId="77777777" w:rsidR="00B94F0E" w:rsidRDefault="00B94F0E">
      <w:pPr>
        <w:numPr>
          <w:ilvl w:val="12"/>
          <w:numId w:val="0"/>
        </w:numPr>
        <w:ind w:right="-2"/>
        <w:rPr>
          <w:noProof/>
          <w:szCs w:val="22"/>
          <w:lang w:val="cs-CZ"/>
        </w:rPr>
      </w:pPr>
    </w:p>
    <w:p w14:paraId="1E9B77E0" w14:textId="77777777" w:rsidR="00B94F0E" w:rsidRDefault="0001122B">
      <w:pPr>
        <w:numPr>
          <w:ilvl w:val="12"/>
          <w:numId w:val="0"/>
        </w:numPr>
        <w:ind w:right="-2"/>
        <w:rPr>
          <w:noProof/>
          <w:szCs w:val="22"/>
          <w:lang w:val="cs-CZ"/>
        </w:rPr>
      </w:pPr>
      <w:r>
        <w:rPr>
          <w:noProof/>
          <w:szCs w:val="22"/>
          <w:lang w:val="cs-CZ"/>
        </w:rPr>
        <w:t xml:space="preserve">Průhledný za tepla tvarovatelný blistr z </w:t>
      </w:r>
      <w:r>
        <w:rPr>
          <w:szCs w:val="22"/>
          <w:lang w:val="cs-CZ"/>
        </w:rPr>
        <w:t xml:space="preserve">polychlortrifluoretylenu (PCTFE) </w:t>
      </w:r>
      <w:r>
        <w:rPr>
          <w:noProof/>
          <w:szCs w:val="22"/>
          <w:lang w:val="cs-CZ"/>
        </w:rPr>
        <w:t>s tepelně aplikovatelnou krycí fólií laminovanou papírem v krabičce obsahující 28 potahovaných tablet.</w:t>
      </w:r>
    </w:p>
    <w:p w14:paraId="1E9B77E1" w14:textId="77777777" w:rsidR="00B94F0E" w:rsidRDefault="00B94F0E">
      <w:pPr>
        <w:numPr>
          <w:ilvl w:val="12"/>
          <w:numId w:val="0"/>
        </w:numPr>
        <w:rPr>
          <w:noProof/>
          <w:szCs w:val="22"/>
          <w:u w:val="single"/>
          <w:lang w:val="cs-CZ"/>
        </w:rPr>
      </w:pPr>
    </w:p>
    <w:p w14:paraId="1E9B77E2" w14:textId="77777777" w:rsidR="00B94F0E" w:rsidRDefault="0001122B">
      <w:pPr>
        <w:keepNext/>
        <w:numPr>
          <w:ilvl w:val="12"/>
          <w:numId w:val="0"/>
        </w:numPr>
        <w:rPr>
          <w:noProof/>
          <w:szCs w:val="22"/>
          <w:u w:val="single"/>
          <w:lang w:val="cs-CZ"/>
        </w:rPr>
      </w:pPr>
      <w:r>
        <w:rPr>
          <w:szCs w:val="22"/>
          <w:u w:val="single"/>
          <w:lang w:val="cs-CZ"/>
        </w:rPr>
        <w:t xml:space="preserve">Balení pro zahájení léčby přípravkem Alunbrig </w:t>
      </w:r>
      <w:r>
        <w:rPr>
          <w:noProof/>
          <w:szCs w:val="22"/>
          <w:u w:val="single"/>
          <w:lang w:val="cs-CZ"/>
        </w:rPr>
        <w:t>90 mg a 180 mg potahované</w:t>
      </w:r>
      <w:r>
        <w:rPr>
          <w:szCs w:val="22"/>
          <w:u w:val="single"/>
          <w:lang w:val="cs-CZ"/>
        </w:rPr>
        <w:t xml:space="preserve"> </w:t>
      </w:r>
      <w:r>
        <w:rPr>
          <w:noProof/>
          <w:szCs w:val="22"/>
          <w:u w:val="single"/>
          <w:lang w:val="cs-CZ"/>
        </w:rPr>
        <w:t>tablety v lahvičce</w:t>
      </w:r>
    </w:p>
    <w:p w14:paraId="1E9B77E3" w14:textId="77777777" w:rsidR="00B94F0E" w:rsidRDefault="00B94F0E">
      <w:pPr>
        <w:keepNext/>
        <w:numPr>
          <w:ilvl w:val="12"/>
          <w:numId w:val="0"/>
        </w:numPr>
        <w:rPr>
          <w:szCs w:val="22"/>
          <w:u w:val="single"/>
          <w:lang w:val="cs-CZ"/>
        </w:rPr>
      </w:pPr>
    </w:p>
    <w:p w14:paraId="1E9B77E4" w14:textId="66275A53" w:rsidR="00B94F0E" w:rsidRDefault="0001122B">
      <w:pPr>
        <w:tabs>
          <w:tab w:val="clear" w:pos="567"/>
        </w:tabs>
        <w:rPr>
          <w:szCs w:val="22"/>
          <w:lang w:val="cs-CZ"/>
        </w:rPr>
      </w:pPr>
      <w:r>
        <w:rPr>
          <w:szCs w:val="22"/>
          <w:lang w:val="cs-CZ"/>
        </w:rPr>
        <w:t>Balení se skládá z vnější krabičky a dvou vnitřních krabiček obsahujících:</w:t>
      </w:r>
    </w:p>
    <w:p w14:paraId="1E9B77E5" w14:textId="77777777" w:rsidR="00B94F0E" w:rsidRDefault="0001122B" w:rsidP="0001122B">
      <w:pPr>
        <w:numPr>
          <w:ilvl w:val="0"/>
          <w:numId w:val="15"/>
        </w:numPr>
        <w:tabs>
          <w:tab w:val="clear" w:pos="567"/>
        </w:tabs>
        <w:ind w:left="567" w:hanging="567"/>
        <w:rPr>
          <w:noProof/>
          <w:szCs w:val="22"/>
          <w:lang w:val="cs-CZ"/>
        </w:rPr>
      </w:pPr>
      <w:r>
        <w:rPr>
          <w:szCs w:val="22"/>
          <w:lang w:val="cs-CZ"/>
        </w:rPr>
        <w:t>Alunbrig</w:t>
      </w:r>
      <w:r>
        <w:rPr>
          <w:szCs w:val="22"/>
          <w:u w:val="single"/>
          <w:lang w:val="cs-CZ"/>
        </w:rPr>
        <w:t xml:space="preserve"> </w:t>
      </w:r>
      <w:r>
        <w:rPr>
          <w:noProof/>
          <w:szCs w:val="22"/>
          <w:lang w:val="cs-CZ"/>
        </w:rPr>
        <w:t>90 mg</w:t>
      </w:r>
      <w:r>
        <w:rPr>
          <w:lang w:val="cs-CZ"/>
        </w:rPr>
        <w:t xml:space="preserve"> </w:t>
      </w:r>
      <w:r>
        <w:rPr>
          <w:noProof/>
          <w:szCs w:val="22"/>
          <w:lang w:val="cs-CZ"/>
        </w:rPr>
        <w:t>potahované tablety</w:t>
      </w:r>
    </w:p>
    <w:p w14:paraId="1E9B77E6" w14:textId="77777777" w:rsidR="00B94F0E" w:rsidRDefault="0001122B" w:rsidP="0001122B">
      <w:pPr>
        <w:numPr>
          <w:ilvl w:val="12"/>
          <w:numId w:val="15"/>
        </w:numPr>
        <w:tabs>
          <w:tab w:val="clear" w:pos="360"/>
        </w:tabs>
        <w:ind w:left="567" w:right="-2" w:hanging="720"/>
        <w:rPr>
          <w:noProof/>
          <w:szCs w:val="22"/>
          <w:lang w:val="cs-CZ"/>
        </w:rPr>
      </w:pPr>
      <w:r>
        <w:rPr>
          <w:noProof/>
          <w:szCs w:val="22"/>
          <w:lang w:val="cs-CZ"/>
        </w:rPr>
        <w:t xml:space="preserve">1 průhledný za tepla tvarovatelný blistr z </w:t>
      </w:r>
      <w:r>
        <w:rPr>
          <w:szCs w:val="22"/>
          <w:lang w:val="cs-CZ"/>
        </w:rPr>
        <w:t xml:space="preserve">polychlortrifluoretylenu (PCTFE) </w:t>
      </w:r>
      <w:r>
        <w:rPr>
          <w:noProof/>
          <w:szCs w:val="22"/>
          <w:lang w:val="cs-CZ"/>
        </w:rPr>
        <w:t>s tepelně aplikovatelnou krycí fólií laminovanou papírem v krabičce obsahující 7 potahovaných tablet.</w:t>
      </w:r>
    </w:p>
    <w:p w14:paraId="1E9B77E7" w14:textId="77777777" w:rsidR="00B94F0E" w:rsidRDefault="0001122B" w:rsidP="0001122B">
      <w:pPr>
        <w:numPr>
          <w:ilvl w:val="0"/>
          <w:numId w:val="15"/>
        </w:numPr>
        <w:tabs>
          <w:tab w:val="clear" w:pos="567"/>
        </w:tabs>
        <w:ind w:left="567" w:hanging="567"/>
        <w:rPr>
          <w:szCs w:val="22"/>
          <w:lang w:val="cs-CZ"/>
        </w:rPr>
      </w:pPr>
      <w:r>
        <w:rPr>
          <w:szCs w:val="22"/>
          <w:lang w:val="cs-CZ"/>
        </w:rPr>
        <w:t>Alunbrig 180 mg potahované tablety</w:t>
      </w:r>
    </w:p>
    <w:p w14:paraId="1E9B77E8" w14:textId="77777777" w:rsidR="00B94F0E" w:rsidRDefault="0001122B" w:rsidP="0001122B">
      <w:pPr>
        <w:numPr>
          <w:ilvl w:val="12"/>
          <w:numId w:val="15"/>
        </w:numPr>
        <w:tabs>
          <w:tab w:val="clear" w:pos="360"/>
        </w:tabs>
        <w:ind w:left="567" w:right="-2" w:hanging="720"/>
        <w:rPr>
          <w:noProof/>
          <w:szCs w:val="22"/>
          <w:lang w:val="cs-CZ"/>
        </w:rPr>
      </w:pPr>
      <w:r>
        <w:rPr>
          <w:noProof/>
          <w:szCs w:val="22"/>
          <w:lang w:val="cs-CZ"/>
        </w:rPr>
        <w:t xml:space="preserve">3 průhledné za tepla tvarovatelné blistry z </w:t>
      </w:r>
      <w:r>
        <w:rPr>
          <w:szCs w:val="22"/>
          <w:lang w:val="cs-CZ"/>
        </w:rPr>
        <w:t xml:space="preserve">polychlortrifluoretylenu (PCTFE) </w:t>
      </w:r>
      <w:r>
        <w:rPr>
          <w:noProof/>
          <w:szCs w:val="22"/>
          <w:lang w:val="cs-CZ"/>
        </w:rPr>
        <w:t>s tepelně aplikovatelnou krycí fólií laminovanou papírem v krabičce obsahující 21 potahovaných tablet.</w:t>
      </w:r>
    </w:p>
    <w:p w14:paraId="1E9B77E9" w14:textId="77777777" w:rsidR="00B94F0E" w:rsidRDefault="00B94F0E">
      <w:pPr>
        <w:numPr>
          <w:ilvl w:val="12"/>
          <w:numId w:val="0"/>
        </w:numPr>
        <w:ind w:right="-2"/>
        <w:rPr>
          <w:noProof/>
          <w:szCs w:val="22"/>
          <w:lang w:val="cs-CZ"/>
        </w:rPr>
      </w:pPr>
    </w:p>
    <w:p w14:paraId="1E9B77EA" w14:textId="77777777" w:rsidR="00B94F0E" w:rsidRDefault="0001122B">
      <w:pPr>
        <w:numPr>
          <w:ilvl w:val="12"/>
          <w:numId w:val="0"/>
        </w:numPr>
        <w:ind w:right="-2"/>
        <w:rPr>
          <w:noProof/>
          <w:szCs w:val="22"/>
          <w:lang w:val="cs-CZ"/>
        </w:rPr>
      </w:pPr>
      <w:r>
        <w:rPr>
          <w:noProof/>
          <w:szCs w:val="22"/>
          <w:lang w:val="cs-CZ"/>
        </w:rPr>
        <w:t>Na trhu nemusí být všechny velikosti balení.</w:t>
      </w:r>
    </w:p>
    <w:p w14:paraId="1E9B77EB" w14:textId="77777777" w:rsidR="00B94F0E" w:rsidRDefault="00B94F0E">
      <w:pPr>
        <w:numPr>
          <w:ilvl w:val="12"/>
          <w:numId w:val="0"/>
        </w:numPr>
        <w:ind w:right="-2"/>
        <w:rPr>
          <w:noProof/>
          <w:szCs w:val="22"/>
          <w:lang w:val="cs-CZ"/>
        </w:rPr>
      </w:pPr>
    </w:p>
    <w:p w14:paraId="1E9B77EC" w14:textId="77777777" w:rsidR="00B94F0E" w:rsidRDefault="0001122B">
      <w:pPr>
        <w:keepNext/>
        <w:numPr>
          <w:ilvl w:val="12"/>
          <w:numId w:val="0"/>
        </w:numPr>
        <w:rPr>
          <w:b/>
          <w:noProof/>
          <w:szCs w:val="22"/>
          <w:lang w:val="cs-CZ"/>
        </w:rPr>
      </w:pPr>
      <w:r>
        <w:rPr>
          <w:b/>
          <w:bCs/>
          <w:noProof/>
          <w:szCs w:val="22"/>
          <w:lang w:val="cs-CZ"/>
        </w:rPr>
        <w:t>6.6</w:t>
      </w:r>
      <w:r>
        <w:rPr>
          <w:b/>
          <w:bCs/>
          <w:noProof/>
          <w:szCs w:val="22"/>
          <w:lang w:val="cs-CZ"/>
        </w:rPr>
        <w:tab/>
        <w:t>Zvláštní opatření pro likvidaci přípravku a pro zacházení s ním</w:t>
      </w:r>
    </w:p>
    <w:p w14:paraId="1E9B77ED" w14:textId="77777777" w:rsidR="00B94F0E" w:rsidRDefault="00B94F0E">
      <w:pPr>
        <w:keepNext/>
        <w:numPr>
          <w:ilvl w:val="12"/>
          <w:numId w:val="0"/>
        </w:numPr>
        <w:rPr>
          <w:noProof/>
          <w:szCs w:val="22"/>
          <w:lang w:val="cs-CZ"/>
        </w:rPr>
      </w:pPr>
    </w:p>
    <w:p w14:paraId="1E9B77EE" w14:textId="77777777" w:rsidR="00B94F0E" w:rsidRDefault="0001122B">
      <w:pPr>
        <w:numPr>
          <w:ilvl w:val="12"/>
          <w:numId w:val="0"/>
        </w:numPr>
        <w:ind w:right="-2"/>
        <w:rPr>
          <w:noProof/>
          <w:szCs w:val="22"/>
          <w:lang w:val="cs-CZ"/>
        </w:rPr>
      </w:pPr>
      <w:r>
        <w:rPr>
          <w:noProof/>
          <w:szCs w:val="22"/>
          <w:lang w:val="cs-CZ"/>
        </w:rPr>
        <w:t>Pacienty je nutno upozornit, aby nechali nádobku s vysoušedlem v lahvičce a nespolkli ji.</w:t>
      </w:r>
    </w:p>
    <w:p w14:paraId="1E9B77EF" w14:textId="77777777" w:rsidR="00B94F0E" w:rsidRDefault="00B94F0E">
      <w:pPr>
        <w:numPr>
          <w:ilvl w:val="12"/>
          <w:numId w:val="0"/>
        </w:numPr>
        <w:rPr>
          <w:noProof/>
          <w:szCs w:val="22"/>
          <w:lang w:val="cs-CZ"/>
        </w:rPr>
      </w:pPr>
    </w:p>
    <w:p w14:paraId="1E9B77F0" w14:textId="77777777" w:rsidR="00B94F0E" w:rsidRDefault="0001122B">
      <w:pPr>
        <w:numPr>
          <w:ilvl w:val="12"/>
          <w:numId w:val="0"/>
        </w:numPr>
        <w:ind w:right="-2"/>
        <w:rPr>
          <w:noProof/>
          <w:szCs w:val="22"/>
          <w:lang w:val="cs-CZ"/>
        </w:rPr>
      </w:pPr>
      <w:r>
        <w:rPr>
          <w:szCs w:val="22"/>
          <w:lang w:val="cs-CZ"/>
        </w:rPr>
        <w:t>Veškerý nepoužitý léčivý přípravek nebo odpad musí být zlikvidován v souladu s místními požadavky.</w:t>
      </w:r>
      <w:r>
        <w:rPr>
          <w:noProof/>
          <w:szCs w:val="22"/>
          <w:u w:val="single"/>
          <w:lang w:val="cs-CZ"/>
        </w:rPr>
        <w:t xml:space="preserve"> </w:t>
      </w:r>
    </w:p>
    <w:p w14:paraId="1E9B77F1" w14:textId="77777777" w:rsidR="00B94F0E" w:rsidRDefault="00B94F0E">
      <w:pPr>
        <w:numPr>
          <w:ilvl w:val="12"/>
          <w:numId w:val="0"/>
        </w:numPr>
        <w:ind w:right="-2"/>
        <w:rPr>
          <w:noProof/>
          <w:szCs w:val="22"/>
          <w:lang w:val="cs-CZ"/>
        </w:rPr>
      </w:pPr>
    </w:p>
    <w:p w14:paraId="1E9B77F2" w14:textId="77777777" w:rsidR="00B94F0E" w:rsidRDefault="00B94F0E">
      <w:pPr>
        <w:numPr>
          <w:ilvl w:val="12"/>
          <w:numId w:val="0"/>
        </w:numPr>
        <w:ind w:right="-2"/>
        <w:rPr>
          <w:noProof/>
          <w:szCs w:val="22"/>
          <w:lang w:val="cs-CZ"/>
        </w:rPr>
      </w:pPr>
    </w:p>
    <w:p w14:paraId="1E9B77F3" w14:textId="77777777" w:rsidR="00B94F0E" w:rsidRDefault="0001122B">
      <w:pPr>
        <w:keepNext/>
        <w:numPr>
          <w:ilvl w:val="12"/>
          <w:numId w:val="0"/>
        </w:numPr>
        <w:rPr>
          <w:noProof/>
          <w:szCs w:val="22"/>
          <w:lang w:val="cs-CZ"/>
        </w:rPr>
      </w:pPr>
      <w:r>
        <w:rPr>
          <w:b/>
          <w:bCs/>
          <w:noProof/>
          <w:szCs w:val="22"/>
          <w:lang w:val="cs-CZ"/>
        </w:rPr>
        <w:lastRenderedPageBreak/>
        <w:t>7.</w:t>
      </w:r>
      <w:r>
        <w:rPr>
          <w:b/>
          <w:bCs/>
          <w:noProof/>
          <w:szCs w:val="22"/>
          <w:lang w:val="cs-CZ"/>
        </w:rPr>
        <w:tab/>
        <w:t>DRŽITEL ROZHODNUTÍ O REGISTRACI</w:t>
      </w:r>
    </w:p>
    <w:p w14:paraId="1E9B77F4" w14:textId="77777777" w:rsidR="00B94F0E" w:rsidRDefault="00B94F0E">
      <w:pPr>
        <w:keepNext/>
        <w:numPr>
          <w:ilvl w:val="12"/>
          <w:numId w:val="0"/>
        </w:numPr>
        <w:rPr>
          <w:noProof/>
          <w:szCs w:val="22"/>
          <w:lang w:val="cs-CZ"/>
        </w:rPr>
      </w:pPr>
    </w:p>
    <w:p w14:paraId="1E9B77F5" w14:textId="77777777" w:rsidR="00B94F0E" w:rsidRDefault="0001122B">
      <w:pPr>
        <w:keepNext/>
        <w:numPr>
          <w:ilvl w:val="12"/>
          <w:numId w:val="0"/>
        </w:numPr>
        <w:ind w:right="-2"/>
        <w:rPr>
          <w:szCs w:val="22"/>
          <w:lang w:val="cs-CZ"/>
        </w:rPr>
      </w:pPr>
      <w:r>
        <w:rPr>
          <w:szCs w:val="22"/>
          <w:lang w:val="cs-CZ"/>
        </w:rPr>
        <w:t>Takeda Pharma A/S</w:t>
      </w:r>
    </w:p>
    <w:p w14:paraId="1E9B77F6" w14:textId="77777777" w:rsidR="00B94F0E" w:rsidRDefault="0001122B">
      <w:pPr>
        <w:keepNext/>
        <w:rPr>
          <w:color w:val="000000"/>
          <w:lang w:val="cs-CZ"/>
        </w:rPr>
      </w:pPr>
      <w:r>
        <w:rPr>
          <w:color w:val="000000"/>
          <w:lang w:val="cs-CZ"/>
        </w:rPr>
        <w:t>Delta Park 45</w:t>
      </w:r>
    </w:p>
    <w:p w14:paraId="1E9B77F7" w14:textId="77777777" w:rsidR="00B94F0E" w:rsidRDefault="0001122B">
      <w:pPr>
        <w:keepNext/>
        <w:numPr>
          <w:ilvl w:val="12"/>
          <w:numId w:val="0"/>
        </w:numPr>
        <w:ind w:right="-2"/>
        <w:rPr>
          <w:color w:val="000000"/>
          <w:lang w:val="cs-CZ"/>
        </w:rPr>
      </w:pPr>
      <w:r>
        <w:rPr>
          <w:color w:val="000000"/>
          <w:lang w:val="cs-CZ"/>
        </w:rPr>
        <w:t>2665 Vallensbaek Strand</w:t>
      </w:r>
    </w:p>
    <w:p w14:paraId="1E9B77F8" w14:textId="77777777" w:rsidR="00B94F0E" w:rsidRDefault="0001122B">
      <w:pPr>
        <w:numPr>
          <w:ilvl w:val="12"/>
          <w:numId w:val="0"/>
        </w:numPr>
        <w:ind w:right="-2"/>
        <w:rPr>
          <w:szCs w:val="22"/>
          <w:lang w:val="cs-CZ"/>
        </w:rPr>
      </w:pPr>
      <w:r>
        <w:rPr>
          <w:szCs w:val="22"/>
          <w:lang w:val="cs-CZ"/>
        </w:rPr>
        <w:t>Dánsko</w:t>
      </w:r>
    </w:p>
    <w:p w14:paraId="1E9B77F9" w14:textId="77777777" w:rsidR="00B94F0E" w:rsidRDefault="00B94F0E">
      <w:pPr>
        <w:numPr>
          <w:ilvl w:val="12"/>
          <w:numId w:val="0"/>
        </w:numPr>
        <w:ind w:right="-2"/>
        <w:rPr>
          <w:noProof/>
          <w:szCs w:val="22"/>
          <w:lang w:val="cs-CZ"/>
        </w:rPr>
      </w:pPr>
    </w:p>
    <w:p w14:paraId="1E9B77FA" w14:textId="77777777" w:rsidR="00B94F0E" w:rsidRDefault="00B94F0E">
      <w:pPr>
        <w:numPr>
          <w:ilvl w:val="12"/>
          <w:numId w:val="0"/>
        </w:numPr>
        <w:ind w:right="-2"/>
        <w:rPr>
          <w:noProof/>
          <w:szCs w:val="22"/>
          <w:lang w:val="cs-CZ"/>
        </w:rPr>
      </w:pPr>
    </w:p>
    <w:p w14:paraId="1E9B77FB" w14:textId="77777777" w:rsidR="00B94F0E" w:rsidRDefault="0001122B">
      <w:pPr>
        <w:keepNext/>
        <w:numPr>
          <w:ilvl w:val="12"/>
          <w:numId w:val="0"/>
        </w:numPr>
        <w:rPr>
          <w:b/>
          <w:noProof/>
          <w:szCs w:val="22"/>
          <w:lang w:val="cs-CZ"/>
        </w:rPr>
      </w:pPr>
      <w:r>
        <w:rPr>
          <w:b/>
          <w:bCs/>
          <w:noProof/>
          <w:szCs w:val="22"/>
          <w:lang w:val="cs-CZ"/>
        </w:rPr>
        <w:t>8.</w:t>
      </w:r>
      <w:r>
        <w:rPr>
          <w:b/>
          <w:bCs/>
          <w:noProof/>
          <w:szCs w:val="22"/>
          <w:lang w:val="cs-CZ"/>
        </w:rPr>
        <w:tab/>
        <w:t>REGISTRAČNÍ ČÍSLO/</w:t>
      </w:r>
      <w:r>
        <w:rPr>
          <w:b/>
          <w:noProof/>
          <w:lang w:val="cs-CZ"/>
        </w:rPr>
        <w:t xml:space="preserve"> REGISTRAČNÍ ČÍSLA </w:t>
      </w:r>
    </w:p>
    <w:p w14:paraId="1E9B77FC" w14:textId="77777777" w:rsidR="00B94F0E" w:rsidRDefault="00B94F0E">
      <w:pPr>
        <w:keepNext/>
        <w:numPr>
          <w:ilvl w:val="12"/>
          <w:numId w:val="0"/>
        </w:numPr>
        <w:rPr>
          <w:noProof/>
          <w:szCs w:val="22"/>
          <w:lang w:val="cs-CZ"/>
        </w:rPr>
      </w:pPr>
    </w:p>
    <w:p w14:paraId="1E9B77FD" w14:textId="77777777" w:rsidR="00B94F0E" w:rsidRDefault="0001122B">
      <w:pPr>
        <w:keepNext/>
        <w:numPr>
          <w:ilvl w:val="12"/>
          <w:numId w:val="0"/>
        </w:numPr>
        <w:rPr>
          <w:noProof/>
          <w:szCs w:val="22"/>
          <w:u w:val="single"/>
          <w:lang w:val="cs-CZ"/>
        </w:rPr>
      </w:pPr>
      <w:r>
        <w:rPr>
          <w:noProof/>
          <w:szCs w:val="22"/>
          <w:u w:val="single"/>
          <w:lang w:val="cs-CZ"/>
        </w:rPr>
        <w:t>Alunbrig 30 mg potahované tablety</w:t>
      </w:r>
    </w:p>
    <w:p w14:paraId="1E9B77FE" w14:textId="77777777" w:rsidR="00B94F0E" w:rsidRDefault="00B94F0E">
      <w:pPr>
        <w:keepNext/>
        <w:rPr>
          <w:noProof/>
          <w:szCs w:val="22"/>
          <w:lang w:val="cs-CZ"/>
        </w:rPr>
      </w:pPr>
    </w:p>
    <w:p w14:paraId="1E9B77FF" w14:textId="77777777" w:rsidR="00B94F0E" w:rsidRDefault="0001122B">
      <w:pPr>
        <w:rPr>
          <w:noProof/>
          <w:szCs w:val="22"/>
          <w:lang w:val="cs-CZ"/>
        </w:rPr>
      </w:pPr>
      <w:r>
        <w:rPr>
          <w:noProof/>
          <w:szCs w:val="22"/>
          <w:lang w:val="cs-CZ"/>
        </w:rPr>
        <w:t xml:space="preserve">EU/1/18/1264/001 </w:t>
      </w:r>
      <w:r>
        <w:rPr>
          <w:noProof/>
          <w:szCs w:val="22"/>
          <w:lang w:val="cs-CZ"/>
        </w:rPr>
        <w:tab/>
        <w:t>60 tablet v lahvičce</w:t>
      </w:r>
    </w:p>
    <w:p w14:paraId="1E9B7800" w14:textId="77777777" w:rsidR="00B94F0E" w:rsidRDefault="0001122B">
      <w:pPr>
        <w:rPr>
          <w:noProof/>
          <w:szCs w:val="22"/>
          <w:lang w:val="cs-CZ"/>
        </w:rPr>
      </w:pPr>
      <w:r>
        <w:rPr>
          <w:noProof/>
          <w:szCs w:val="22"/>
          <w:lang w:val="cs-CZ"/>
        </w:rPr>
        <w:t xml:space="preserve">EU/1/18/1264/002 </w:t>
      </w:r>
      <w:r>
        <w:rPr>
          <w:noProof/>
          <w:szCs w:val="22"/>
          <w:lang w:val="cs-CZ"/>
        </w:rPr>
        <w:tab/>
        <w:t>120 tablet v lahvičce</w:t>
      </w:r>
    </w:p>
    <w:p w14:paraId="1E9B7801" w14:textId="77777777" w:rsidR="00B94F0E" w:rsidRDefault="0001122B">
      <w:pPr>
        <w:rPr>
          <w:noProof/>
          <w:szCs w:val="22"/>
          <w:lang w:val="cs-CZ"/>
        </w:rPr>
      </w:pPr>
      <w:r>
        <w:rPr>
          <w:noProof/>
          <w:szCs w:val="22"/>
          <w:lang w:val="cs-CZ"/>
        </w:rPr>
        <w:t xml:space="preserve">EU/1/18/1264/011 </w:t>
      </w:r>
      <w:r>
        <w:rPr>
          <w:noProof/>
          <w:szCs w:val="22"/>
          <w:lang w:val="cs-CZ"/>
        </w:rPr>
        <w:tab/>
        <w:t>28 tablet v krabičce</w:t>
      </w:r>
    </w:p>
    <w:p w14:paraId="1E9B7802" w14:textId="77777777" w:rsidR="00B94F0E" w:rsidRDefault="0001122B">
      <w:pPr>
        <w:rPr>
          <w:noProof/>
          <w:szCs w:val="22"/>
          <w:lang w:val="cs-CZ"/>
        </w:rPr>
      </w:pPr>
      <w:r>
        <w:rPr>
          <w:noProof/>
          <w:szCs w:val="22"/>
          <w:lang w:val="cs-CZ"/>
        </w:rPr>
        <w:t xml:space="preserve">EU/1/18/1264/003 </w:t>
      </w:r>
      <w:r>
        <w:rPr>
          <w:noProof/>
          <w:szCs w:val="22"/>
          <w:lang w:val="cs-CZ"/>
        </w:rPr>
        <w:tab/>
        <w:t>56 tablet v krabičce</w:t>
      </w:r>
    </w:p>
    <w:p w14:paraId="1E9B7803" w14:textId="77777777" w:rsidR="00B94F0E" w:rsidRDefault="0001122B">
      <w:pPr>
        <w:rPr>
          <w:noProof/>
          <w:szCs w:val="22"/>
          <w:lang w:val="cs-CZ"/>
        </w:rPr>
      </w:pPr>
      <w:r>
        <w:rPr>
          <w:noProof/>
          <w:szCs w:val="22"/>
          <w:lang w:val="cs-CZ"/>
        </w:rPr>
        <w:t xml:space="preserve">EU/1/18/1264/004 </w:t>
      </w:r>
      <w:r>
        <w:rPr>
          <w:noProof/>
          <w:szCs w:val="22"/>
          <w:lang w:val="cs-CZ"/>
        </w:rPr>
        <w:tab/>
        <w:t>112 tablet v krabičce</w:t>
      </w:r>
    </w:p>
    <w:p w14:paraId="1E9B7804" w14:textId="77777777" w:rsidR="00B94F0E" w:rsidRDefault="00B94F0E">
      <w:pPr>
        <w:keepNext/>
        <w:numPr>
          <w:ilvl w:val="12"/>
          <w:numId w:val="0"/>
        </w:numPr>
        <w:rPr>
          <w:noProof/>
          <w:szCs w:val="22"/>
          <w:u w:val="single"/>
          <w:lang w:val="cs-CZ"/>
        </w:rPr>
      </w:pPr>
    </w:p>
    <w:p w14:paraId="1E9B7805" w14:textId="77777777" w:rsidR="00B94F0E" w:rsidRDefault="0001122B">
      <w:pPr>
        <w:keepNext/>
        <w:numPr>
          <w:ilvl w:val="12"/>
          <w:numId w:val="0"/>
        </w:numPr>
        <w:rPr>
          <w:noProof/>
          <w:szCs w:val="22"/>
          <w:u w:val="single"/>
          <w:lang w:val="cs-CZ"/>
        </w:rPr>
      </w:pPr>
      <w:r>
        <w:rPr>
          <w:noProof/>
          <w:szCs w:val="22"/>
          <w:u w:val="single"/>
          <w:lang w:val="cs-CZ"/>
        </w:rPr>
        <w:t>Alunbrig 90 mg potahované tablety</w:t>
      </w:r>
    </w:p>
    <w:p w14:paraId="1E9B7806" w14:textId="77777777" w:rsidR="00B94F0E" w:rsidRDefault="00B94F0E">
      <w:pPr>
        <w:keepNext/>
        <w:rPr>
          <w:noProof/>
          <w:szCs w:val="22"/>
          <w:lang w:val="cs-CZ"/>
        </w:rPr>
      </w:pPr>
    </w:p>
    <w:p w14:paraId="1E9B7807" w14:textId="77777777" w:rsidR="00B94F0E" w:rsidRDefault="0001122B">
      <w:pPr>
        <w:rPr>
          <w:noProof/>
          <w:szCs w:val="22"/>
          <w:lang w:val="cs-CZ"/>
        </w:rPr>
      </w:pPr>
      <w:r>
        <w:rPr>
          <w:noProof/>
          <w:szCs w:val="22"/>
          <w:lang w:val="cs-CZ"/>
        </w:rPr>
        <w:t xml:space="preserve">EU/1/18/1264/005 </w:t>
      </w:r>
      <w:r>
        <w:rPr>
          <w:noProof/>
          <w:szCs w:val="22"/>
          <w:lang w:val="cs-CZ"/>
        </w:rPr>
        <w:tab/>
        <w:t>7 tablet v lahvičce</w:t>
      </w:r>
    </w:p>
    <w:p w14:paraId="1E9B7808" w14:textId="77777777" w:rsidR="00B94F0E" w:rsidRDefault="0001122B">
      <w:pPr>
        <w:rPr>
          <w:noProof/>
          <w:szCs w:val="22"/>
          <w:lang w:val="cs-CZ"/>
        </w:rPr>
      </w:pPr>
      <w:r>
        <w:rPr>
          <w:noProof/>
          <w:szCs w:val="22"/>
          <w:lang w:val="cs-CZ"/>
        </w:rPr>
        <w:t xml:space="preserve">EU/1/18/1264/006 </w:t>
      </w:r>
      <w:r>
        <w:rPr>
          <w:noProof/>
          <w:szCs w:val="22"/>
          <w:lang w:val="cs-CZ"/>
        </w:rPr>
        <w:tab/>
        <w:t>30 tablet v lahvičce</w:t>
      </w:r>
    </w:p>
    <w:p w14:paraId="1E9B7809" w14:textId="77777777" w:rsidR="00B94F0E" w:rsidRDefault="0001122B">
      <w:pPr>
        <w:rPr>
          <w:noProof/>
          <w:szCs w:val="22"/>
          <w:lang w:val="cs-CZ"/>
        </w:rPr>
      </w:pPr>
      <w:r>
        <w:rPr>
          <w:noProof/>
          <w:szCs w:val="22"/>
          <w:lang w:val="cs-CZ"/>
        </w:rPr>
        <w:t xml:space="preserve">EU/1/18/1264/007 </w:t>
      </w:r>
      <w:r>
        <w:rPr>
          <w:noProof/>
          <w:szCs w:val="22"/>
          <w:lang w:val="cs-CZ"/>
        </w:rPr>
        <w:tab/>
        <w:t>7 tablet v krabičce</w:t>
      </w:r>
    </w:p>
    <w:p w14:paraId="1E9B780A" w14:textId="77777777" w:rsidR="00B94F0E" w:rsidRDefault="0001122B">
      <w:pPr>
        <w:rPr>
          <w:noProof/>
          <w:szCs w:val="22"/>
          <w:lang w:val="cs-CZ"/>
        </w:rPr>
      </w:pPr>
      <w:r>
        <w:rPr>
          <w:noProof/>
          <w:szCs w:val="22"/>
          <w:lang w:val="cs-CZ"/>
        </w:rPr>
        <w:t xml:space="preserve">EU/1/18/1264/008 </w:t>
      </w:r>
      <w:r>
        <w:rPr>
          <w:noProof/>
          <w:szCs w:val="22"/>
          <w:lang w:val="cs-CZ"/>
        </w:rPr>
        <w:tab/>
        <w:t>28 tablet v krabičce</w:t>
      </w:r>
    </w:p>
    <w:p w14:paraId="1E9B780B" w14:textId="77777777" w:rsidR="00B94F0E" w:rsidRDefault="00B94F0E">
      <w:pPr>
        <w:keepNext/>
        <w:numPr>
          <w:ilvl w:val="12"/>
          <w:numId w:val="0"/>
        </w:numPr>
        <w:rPr>
          <w:noProof/>
          <w:szCs w:val="22"/>
          <w:u w:val="single"/>
          <w:lang w:val="cs-CZ"/>
        </w:rPr>
      </w:pPr>
    </w:p>
    <w:p w14:paraId="1E9B780C" w14:textId="77777777" w:rsidR="00B94F0E" w:rsidRDefault="0001122B">
      <w:pPr>
        <w:keepNext/>
        <w:numPr>
          <w:ilvl w:val="12"/>
          <w:numId w:val="0"/>
        </w:numPr>
        <w:rPr>
          <w:noProof/>
          <w:szCs w:val="22"/>
          <w:u w:val="single"/>
          <w:lang w:val="cs-CZ"/>
        </w:rPr>
      </w:pPr>
      <w:r>
        <w:rPr>
          <w:noProof/>
          <w:szCs w:val="22"/>
          <w:u w:val="single"/>
          <w:lang w:val="cs-CZ"/>
        </w:rPr>
        <w:t>Alunbrig 180 mg potahované tablety</w:t>
      </w:r>
    </w:p>
    <w:p w14:paraId="1E9B780D" w14:textId="77777777" w:rsidR="00B94F0E" w:rsidRDefault="00B94F0E">
      <w:pPr>
        <w:keepNext/>
        <w:rPr>
          <w:noProof/>
          <w:szCs w:val="22"/>
          <w:lang w:val="cs-CZ"/>
        </w:rPr>
      </w:pPr>
    </w:p>
    <w:p w14:paraId="1E9B780E" w14:textId="77777777" w:rsidR="00B94F0E" w:rsidRDefault="0001122B">
      <w:pPr>
        <w:rPr>
          <w:noProof/>
          <w:szCs w:val="22"/>
          <w:lang w:val="cs-CZ"/>
        </w:rPr>
      </w:pPr>
      <w:r>
        <w:rPr>
          <w:noProof/>
          <w:szCs w:val="22"/>
          <w:lang w:val="cs-CZ"/>
        </w:rPr>
        <w:t xml:space="preserve">EU/1/18/1264/009 </w:t>
      </w:r>
      <w:r>
        <w:rPr>
          <w:noProof/>
          <w:szCs w:val="22"/>
          <w:lang w:val="cs-CZ"/>
        </w:rPr>
        <w:tab/>
        <w:t>30 tablet v lahvičce</w:t>
      </w:r>
    </w:p>
    <w:p w14:paraId="1E9B780F" w14:textId="77777777" w:rsidR="00B94F0E" w:rsidRDefault="0001122B">
      <w:pPr>
        <w:rPr>
          <w:noProof/>
          <w:szCs w:val="22"/>
          <w:lang w:val="cs-CZ"/>
        </w:rPr>
      </w:pPr>
      <w:r>
        <w:rPr>
          <w:noProof/>
          <w:szCs w:val="22"/>
          <w:lang w:val="cs-CZ"/>
        </w:rPr>
        <w:t>EU/1/18/1264/010</w:t>
      </w:r>
      <w:r>
        <w:rPr>
          <w:noProof/>
          <w:szCs w:val="22"/>
          <w:lang w:val="cs-CZ"/>
        </w:rPr>
        <w:tab/>
        <w:t>28 tablet v krabičce</w:t>
      </w:r>
    </w:p>
    <w:p w14:paraId="1E9B7810" w14:textId="77777777" w:rsidR="00B94F0E" w:rsidRDefault="00B94F0E">
      <w:pPr>
        <w:rPr>
          <w:szCs w:val="22"/>
          <w:u w:val="single"/>
          <w:lang w:val="cs-CZ"/>
        </w:rPr>
      </w:pPr>
    </w:p>
    <w:p w14:paraId="1E9B7811" w14:textId="77777777" w:rsidR="00B94F0E" w:rsidRDefault="0001122B">
      <w:pPr>
        <w:keepNext/>
        <w:rPr>
          <w:szCs w:val="22"/>
          <w:u w:val="single"/>
          <w:lang w:val="cs-CZ"/>
        </w:rPr>
      </w:pPr>
      <w:r>
        <w:rPr>
          <w:szCs w:val="22"/>
          <w:u w:val="single"/>
          <w:lang w:val="cs-CZ"/>
        </w:rPr>
        <w:t>Alunbrig Balení pro zahájení léčby</w:t>
      </w:r>
    </w:p>
    <w:p w14:paraId="1E9B7812" w14:textId="77777777" w:rsidR="00B94F0E" w:rsidRDefault="00B94F0E">
      <w:pPr>
        <w:keepNext/>
        <w:rPr>
          <w:noProof/>
          <w:szCs w:val="22"/>
          <w:u w:val="single"/>
          <w:lang w:val="cs-CZ"/>
        </w:rPr>
      </w:pPr>
    </w:p>
    <w:p w14:paraId="1E9B7813" w14:textId="77777777" w:rsidR="00B94F0E" w:rsidRDefault="0001122B">
      <w:pPr>
        <w:numPr>
          <w:ilvl w:val="12"/>
          <w:numId w:val="0"/>
        </w:numPr>
        <w:ind w:right="-2"/>
        <w:rPr>
          <w:noProof/>
          <w:szCs w:val="22"/>
          <w:lang w:val="cs-CZ"/>
        </w:rPr>
      </w:pPr>
      <w:r>
        <w:rPr>
          <w:noProof/>
          <w:szCs w:val="22"/>
          <w:lang w:val="cs-CZ"/>
        </w:rPr>
        <w:t>EU/1/18/1264/012</w:t>
      </w:r>
      <w:r>
        <w:rPr>
          <w:noProof/>
          <w:szCs w:val="22"/>
          <w:lang w:val="cs-CZ"/>
        </w:rPr>
        <w:tab/>
        <w:t>7 x 90 mg + 21 x 180 mg tablet v krabičce</w:t>
      </w:r>
    </w:p>
    <w:p w14:paraId="1E9B7814" w14:textId="77777777" w:rsidR="00B94F0E" w:rsidRDefault="00B94F0E">
      <w:pPr>
        <w:numPr>
          <w:ilvl w:val="12"/>
          <w:numId w:val="0"/>
        </w:numPr>
        <w:ind w:right="-2"/>
        <w:rPr>
          <w:noProof/>
          <w:szCs w:val="22"/>
          <w:lang w:val="cs-CZ"/>
        </w:rPr>
      </w:pPr>
    </w:p>
    <w:p w14:paraId="1E9B7815" w14:textId="77777777" w:rsidR="00B94F0E" w:rsidRDefault="00B94F0E">
      <w:pPr>
        <w:numPr>
          <w:ilvl w:val="12"/>
          <w:numId w:val="0"/>
        </w:numPr>
        <w:ind w:right="-2"/>
        <w:rPr>
          <w:noProof/>
          <w:szCs w:val="22"/>
          <w:lang w:val="cs-CZ"/>
        </w:rPr>
      </w:pPr>
    </w:p>
    <w:p w14:paraId="1E9B7816" w14:textId="77777777" w:rsidR="00B94F0E" w:rsidRDefault="0001122B">
      <w:pPr>
        <w:keepNext/>
        <w:numPr>
          <w:ilvl w:val="12"/>
          <w:numId w:val="0"/>
        </w:numPr>
        <w:rPr>
          <w:noProof/>
          <w:szCs w:val="22"/>
          <w:lang w:val="cs-CZ"/>
        </w:rPr>
      </w:pPr>
      <w:r>
        <w:rPr>
          <w:b/>
          <w:bCs/>
          <w:noProof/>
          <w:szCs w:val="22"/>
          <w:lang w:val="cs-CZ"/>
        </w:rPr>
        <w:t>9.</w:t>
      </w:r>
      <w:r>
        <w:rPr>
          <w:b/>
          <w:bCs/>
          <w:noProof/>
          <w:szCs w:val="22"/>
          <w:lang w:val="cs-CZ"/>
        </w:rPr>
        <w:tab/>
        <w:t>DATUM PRVNÍ REGISTRACE/PRODLOUŽENÍ REGISTRACE</w:t>
      </w:r>
    </w:p>
    <w:p w14:paraId="1E9B7817" w14:textId="77777777" w:rsidR="00B94F0E" w:rsidRDefault="00B94F0E">
      <w:pPr>
        <w:keepNext/>
        <w:numPr>
          <w:ilvl w:val="12"/>
          <w:numId w:val="0"/>
        </w:numPr>
        <w:ind w:right="-2"/>
        <w:rPr>
          <w:noProof/>
          <w:szCs w:val="22"/>
          <w:lang w:val="cs-CZ"/>
        </w:rPr>
      </w:pPr>
    </w:p>
    <w:p w14:paraId="1E9B7818" w14:textId="77777777" w:rsidR="00B94F0E" w:rsidRDefault="0001122B">
      <w:pPr>
        <w:numPr>
          <w:ilvl w:val="12"/>
          <w:numId w:val="0"/>
        </w:numPr>
        <w:ind w:right="-2"/>
        <w:rPr>
          <w:lang w:val="cs-CZ"/>
        </w:rPr>
      </w:pPr>
      <w:r>
        <w:rPr>
          <w:lang w:val="cs-CZ"/>
        </w:rPr>
        <w:t xml:space="preserve">Datum první registrace: 22. </w:t>
      </w:r>
      <w:r>
        <w:rPr>
          <w:lang w:val="cs-CZ" w:eastAsia="cs-CZ"/>
        </w:rPr>
        <w:t>listopadu</w:t>
      </w:r>
      <w:r>
        <w:rPr>
          <w:lang w:val="cs-CZ"/>
        </w:rPr>
        <w:t xml:space="preserve"> 2018</w:t>
      </w:r>
    </w:p>
    <w:p w14:paraId="1E9B7819" w14:textId="7B22B7D8" w:rsidR="00B94F0E" w:rsidRPr="003C484A" w:rsidRDefault="0001122B">
      <w:pPr>
        <w:numPr>
          <w:ilvl w:val="12"/>
          <w:numId w:val="0"/>
        </w:numPr>
        <w:ind w:right="-2"/>
        <w:rPr>
          <w:lang w:val="cs-CZ"/>
          <w:rPrChange w:id="16" w:author="QbD_02" w:date="2025-04-14T17:16:00Z" w16du:dateUtc="2025-04-14T15:16:00Z">
            <w:rPr>
              <w:lang w:val="en-US"/>
            </w:rPr>
          </w:rPrChange>
        </w:rPr>
      </w:pPr>
      <w:r w:rsidRPr="00494F49">
        <w:rPr>
          <w:lang w:val="cs-CZ"/>
        </w:rPr>
        <w:t>Datum posledního prodloužení registrace:</w:t>
      </w:r>
      <w:r w:rsidRPr="003C484A">
        <w:rPr>
          <w:lang w:val="cs-CZ"/>
          <w:rPrChange w:id="17" w:author="QbD_02" w:date="2025-04-14T17:16:00Z" w16du:dateUtc="2025-04-14T15:16:00Z">
            <w:rPr>
              <w:lang w:val="en-US"/>
            </w:rPr>
          </w:rPrChange>
        </w:rPr>
        <w:t xml:space="preserve"> 24. července 2023</w:t>
      </w:r>
    </w:p>
    <w:p w14:paraId="1E9B781A" w14:textId="77777777" w:rsidR="00B94F0E" w:rsidRDefault="00B94F0E">
      <w:pPr>
        <w:numPr>
          <w:ilvl w:val="12"/>
          <w:numId w:val="0"/>
        </w:numPr>
        <w:ind w:right="-2"/>
        <w:rPr>
          <w:lang w:val="cs-CZ"/>
        </w:rPr>
      </w:pPr>
    </w:p>
    <w:p w14:paraId="1E9B781B" w14:textId="77777777" w:rsidR="00B94F0E" w:rsidRDefault="00B94F0E">
      <w:pPr>
        <w:numPr>
          <w:ilvl w:val="12"/>
          <w:numId w:val="0"/>
        </w:numPr>
        <w:ind w:right="-2"/>
        <w:rPr>
          <w:lang w:val="cs-CZ"/>
        </w:rPr>
      </w:pPr>
    </w:p>
    <w:p w14:paraId="1E9B781C" w14:textId="77777777" w:rsidR="00B94F0E" w:rsidRDefault="0001122B">
      <w:pPr>
        <w:keepNext/>
        <w:numPr>
          <w:ilvl w:val="12"/>
          <w:numId w:val="0"/>
        </w:numPr>
        <w:rPr>
          <w:b/>
          <w:noProof/>
          <w:szCs w:val="22"/>
          <w:lang w:val="cs-CZ"/>
        </w:rPr>
      </w:pPr>
      <w:r>
        <w:rPr>
          <w:b/>
          <w:bCs/>
          <w:noProof/>
          <w:szCs w:val="22"/>
          <w:lang w:val="cs-CZ"/>
        </w:rPr>
        <w:t>10.</w:t>
      </w:r>
      <w:r>
        <w:rPr>
          <w:b/>
          <w:bCs/>
          <w:noProof/>
          <w:szCs w:val="22"/>
          <w:lang w:val="cs-CZ"/>
        </w:rPr>
        <w:tab/>
        <w:t>DATUM REVIZE TEXTU</w:t>
      </w:r>
    </w:p>
    <w:p w14:paraId="1E9B781D" w14:textId="77777777" w:rsidR="00B94F0E" w:rsidRDefault="00B94F0E">
      <w:pPr>
        <w:keepNext/>
        <w:numPr>
          <w:ilvl w:val="12"/>
          <w:numId w:val="0"/>
        </w:numPr>
        <w:rPr>
          <w:noProof/>
          <w:szCs w:val="22"/>
          <w:lang w:val="cs-CZ"/>
        </w:rPr>
      </w:pPr>
    </w:p>
    <w:p w14:paraId="1E9B781E" w14:textId="7071A2C1" w:rsidR="00B94F0E" w:rsidRDefault="0001122B">
      <w:pPr>
        <w:keepNext/>
        <w:numPr>
          <w:ilvl w:val="12"/>
          <w:numId w:val="0"/>
        </w:numPr>
        <w:rPr>
          <w:noProof/>
          <w:szCs w:val="22"/>
          <w:lang w:val="el-GR"/>
        </w:rPr>
      </w:pPr>
      <w:del w:id="18" w:author="Author">
        <w:r w:rsidRPr="0001122B" w:rsidDel="00194A70">
          <w:rPr>
            <w:noProof/>
            <w:szCs w:val="22"/>
            <w:lang w:val="cs-CZ"/>
          </w:rPr>
          <w:delText>0</w:delText>
        </w:r>
        <w:r w:rsidDel="00194A70">
          <w:rPr>
            <w:noProof/>
            <w:szCs w:val="22"/>
            <w:lang w:val="el-GR"/>
          </w:rPr>
          <w:delText>7/2023</w:delText>
        </w:r>
      </w:del>
    </w:p>
    <w:p w14:paraId="5CE5A2CA" w14:textId="77777777" w:rsidR="0001122B" w:rsidRPr="0001122B" w:rsidRDefault="0001122B">
      <w:pPr>
        <w:keepNext/>
        <w:numPr>
          <w:ilvl w:val="12"/>
          <w:numId w:val="0"/>
        </w:numPr>
        <w:rPr>
          <w:noProof/>
          <w:szCs w:val="22"/>
          <w:lang w:val="el-GR"/>
        </w:rPr>
      </w:pPr>
    </w:p>
    <w:p w14:paraId="1E9B781F" w14:textId="77777777" w:rsidR="00B94F0E" w:rsidRDefault="0001122B">
      <w:pPr>
        <w:rPr>
          <w:noProof/>
          <w:szCs w:val="22"/>
          <w:lang w:val="cs-CZ"/>
        </w:rPr>
      </w:pPr>
      <w:r>
        <w:rPr>
          <w:noProof/>
          <w:szCs w:val="22"/>
          <w:lang w:val="cs-CZ"/>
        </w:rPr>
        <w:t xml:space="preserve">Podrobné informace o tomto léčivém přípravku jsou k dispozici na webových stránkách Evropské agentury pro léčivé přípravky </w:t>
      </w:r>
      <w:r>
        <w:fldChar w:fldCharType="begin"/>
      </w:r>
      <w:r w:rsidRPr="003C484A">
        <w:rPr>
          <w:lang w:val="cs-CZ"/>
          <w:rPrChange w:id="19" w:author="QbD_02" w:date="2025-04-14T17:16:00Z" w16du:dateUtc="2025-04-14T15:16:00Z">
            <w:rPr/>
          </w:rPrChange>
        </w:rPr>
        <w:instrText>HYPERLINK "http://www.ema.europa.eu/"</w:instrText>
      </w:r>
      <w:r>
        <w:fldChar w:fldCharType="separate"/>
      </w:r>
      <w:r>
        <w:rPr>
          <w:rStyle w:val="Hyperlink"/>
          <w:noProof/>
          <w:szCs w:val="22"/>
          <w:lang w:val="cs-CZ"/>
        </w:rPr>
        <w:t>http://www.ema.europa.eu/</w:t>
      </w:r>
      <w:r>
        <w:fldChar w:fldCharType="end"/>
      </w:r>
      <w:r>
        <w:rPr>
          <w:noProof/>
          <w:szCs w:val="22"/>
          <w:lang w:val="cs-CZ"/>
        </w:rPr>
        <w:t>.</w:t>
      </w:r>
    </w:p>
    <w:p w14:paraId="1E9B7820" w14:textId="77777777" w:rsidR="00B94F0E" w:rsidRDefault="00B94F0E">
      <w:pPr>
        <w:rPr>
          <w:noProof/>
          <w:szCs w:val="22"/>
          <w:lang w:val="cs-CZ"/>
        </w:rPr>
      </w:pPr>
    </w:p>
    <w:p w14:paraId="1E9B7821" w14:textId="77777777" w:rsidR="00B94F0E" w:rsidRDefault="00B94F0E">
      <w:pPr>
        <w:rPr>
          <w:noProof/>
          <w:szCs w:val="22"/>
          <w:lang w:val="cs-CZ"/>
        </w:rPr>
      </w:pPr>
    </w:p>
    <w:p w14:paraId="1E9B7822" w14:textId="77777777" w:rsidR="00B94F0E" w:rsidRDefault="00B94F0E">
      <w:pPr>
        <w:pageBreakBefore/>
        <w:rPr>
          <w:szCs w:val="22"/>
          <w:lang w:val="cs-CZ"/>
        </w:rPr>
      </w:pPr>
    </w:p>
    <w:p w14:paraId="1E9B7823" w14:textId="77777777" w:rsidR="00B94F0E" w:rsidRDefault="00B94F0E">
      <w:pPr>
        <w:rPr>
          <w:szCs w:val="22"/>
          <w:lang w:val="cs-CZ"/>
        </w:rPr>
      </w:pPr>
    </w:p>
    <w:p w14:paraId="1E9B7824" w14:textId="77777777" w:rsidR="00B94F0E" w:rsidRDefault="00B94F0E">
      <w:pPr>
        <w:rPr>
          <w:szCs w:val="22"/>
          <w:lang w:val="cs-CZ"/>
        </w:rPr>
      </w:pPr>
    </w:p>
    <w:p w14:paraId="1E9B7825" w14:textId="77777777" w:rsidR="00B94F0E" w:rsidRDefault="00B94F0E">
      <w:pPr>
        <w:rPr>
          <w:szCs w:val="22"/>
          <w:lang w:val="cs-CZ"/>
        </w:rPr>
      </w:pPr>
    </w:p>
    <w:p w14:paraId="1E9B7826" w14:textId="77777777" w:rsidR="00B94F0E" w:rsidRDefault="00B94F0E">
      <w:pPr>
        <w:rPr>
          <w:szCs w:val="22"/>
          <w:lang w:val="cs-CZ"/>
        </w:rPr>
      </w:pPr>
    </w:p>
    <w:p w14:paraId="1E9B7827" w14:textId="77777777" w:rsidR="00B94F0E" w:rsidRDefault="00B94F0E">
      <w:pPr>
        <w:rPr>
          <w:szCs w:val="22"/>
          <w:lang w:val="cs-CZ"/>
        </w:rPr>
      </w:pPr>
    </w:p>
    <w:p w14:paraId="1E9B7828" w14:textId="77777777" w:rsidR="00B94F0E" w:rsidRDefault="00B94F0E">
      <w:pPr>
        <w:rPr>
          <w:szCs w:val="22"/>
          <w:lang w:val="cs-CZ"/>
        </w:rPr>
      </w:pPr>
    </w:p>
    <w:p w14:paraId="1E9B7829" w14:textId="77777777" w:rsidR="00B94F0E" w:rsidRDefault="00B94F0E">
      <w:pPr>
        <w:rPr>
          <w:szCs w:val="22"/>
          <w:lang w:val="cs-CZ"/>
        </w:rPr>
      </w:pPr>
    </w:p>
    <w:p w14:paraId="1E9B782A" w14:textId="77777777" w:rsidR="00B94F0E" w:rsidRDefault="00B94F0E">
      <w:pPr>
        <w:rPr>
          <w:szCs w:val="22"/>
          <w:lang w:val="cs-CZ"/>
        </w:rPr>
      </w:pPr>
    </w:p>
    <w:p w14:paraId="1E9B782B" w14:textId="77777777" w:rsidR="00B94F0E" w:rsidRDefault="00B94F0E">
      <w:pPr>
        <w:rPr>
          <w:szCs w:val="22"/>
          <w:lang w:val="cs-CZ"/>
        </w:rPr>
      </w:pPr>
    </w:p>
    <w:p w14:paraId="1E9B782C" w14:textId="77777777" w:rsidR="00B94F0E" w:rsidRDefault="00B94F0E">
      <w:pPr>
        <w:rPr>
          <w:szCs w:val="22"/>
          <w:lang w:val="cs-CZ"/>
        </w:rPr>
      </w:pPr>
    </w:p>
    <w:p w14:paraId="1E9B782D" w14:textId="77777777" w:rsidR="00B94F0E" w:rsidRDefault="00B94F0E">
      <w:pPr>
        <w:rPr>
          <w:szCs w:val="22"/>
          <w:lang w:val="cs-CZ"/>
        </w:rPr>
      </w:pPr>
    </w:p>
    <w:p w14:paraId="1E9B782E" w14:textId="77777777" w:rsidR="00B94F0E" w:rsidRDefault="00B94F0E">
      <w:pPr>
        <w:rPr>
          <w:szCs w:val="22"/>
          <w:lang w:val="cs-CZ"/>
        </w:rPr>
      </w:pPr>
    </w:p>
    <w:p w14:paraId="1E9B782F" w14:textId="77777777" w:rsidR="00B94F0E" w:rsidRDefault="00B94F0E">
      <w:pPr>
        <w:rPr>
          <w:szCs w:val="22"/>
          <w:lang w:val="cs-CZ"/>
        </w:rPr>
      </w:pPr>
    </w:p>
    <w:p w14:paraId="1E9B7830" w14:textId="77777777" w:rsidR="00B94F0E" w:rsidRDefault="00B94F0E">
      <w:pPr>
        <w:rPr>
          <w:szCs w:val="22"/>
          <w:lang w:val="cs-CZ"/>
        </w:rPr>
      </w:pPr>
    </w:p>
    <w:p w14:paraId="1E9B7831" w14:textId="77777777" w:rsidR="00B94F0E" w:rsidRDefault="00B94F0E">
      <w:pPr>
        <w:rPr>
          <w:szCs w:val="22"/>
          <w:lang w:val="cs-CZ"/>
        </w:rPr>
      </w:pPr>
    </w:p>
    <w:p w14:paraId="1E9B7832" w14:textId="77777777" w:rsidR="00B94F0E" w:rsidRDefault="00B94F0E">
      <w:pPr>
        <w:rPr>
          <w:szCs w:val="22"/>
          <w:lang w:val="cs-CZ"/>
        </w:rPr>
      </w:pPr>
    </w:p>
    <w:p w14:paraId="1E9B7833" w14:textId="77777777" w:rsidR="00B94F0E" w:rsidRDefault="00B94F0E">
      <w:pPr>
        <w:rPr>
          <w:szCs w:val="22"/>
          <w:lang w:val="cs-CZ"/>
        </w:rPr>
      </w:pPr>
    </w:p>
    <w:p w14:paraId="1E9B7834" w14:textId="77777777" w:rsidR="00B94F0E" w:rsidRDefault="00B94F0E">
      <w:pPr>
        <w:rPr>
          <w:szCs w:val="22"/>
          <w:lang w:val="cs-CZ"/>
        </w:rPr>
      </w:pPr>
    </w:p>
    <w:p w14:paraId="1E9B7835" w14:textId="77777777" w:rsidR="00B94F0E" w:rsidRDefault="00B94F0E">
      <w:pPr>
        <w:rPr>
          <w:szCs w:val="22"/>
          <w:lang w:val="cs-CZ"/>
        </w:rPr>
      </w:pPr>
    </w:p>
    <w:p w14:paraId="1E9B7836" w14:textId="77777777" w:rsidR="00B94F0E" w:rsidRDefault="00B94F0E">
      <w:pPr>
        <w:rPr>
          <w:szCs w:val="22"/>
          <w:lang w:val="cs-CZ"/>
        </w:rPr>
      </w:pPr>
    </w:p>
    <w:p w14:paraId="1E9B7837" w14:textId="77777777" w:rsidR="00B94F0E" w:rsidRDefault="00B94F0E">
      <w:pPr>
        <w:rPr>
          <w:szCs w:val="22"/>
          <w:lang w:val="cs-CZ"/>
        </w:rPr>
      </w:pPr>
    </w:p>
    <w:p w14:paraId="1E9B7838" w14:textId="77777777" w:rsidR="00B94F0E" w:rsidRDefault="00B94F0E">
      <w:pPr>
        <w:rPr>
          <w:szCs w:val="22"/>
          <w:lang w:val="cs-CZ"/>
        </w:rPr>
      </w:pPr>
    </w:p>
    <w:p w14:paraId="1E9B7839" w14:textId="77777777" w:rsidR="00B94F0E" w:rsidRDefault="0001122B">
      <w:pPr>
        <w:jc w:val="center"/>
        <w:rPr>
          <w:szCs w:val="22"/>
          <w:lang w:val="cs-CZ"/>
        </w:rPr>
      </w:pPr>
      <w:r>
        <w:rPr>
          <w:b/>
          <w:bCs/>
          <w:szCs w:val="22"/>
          <w:lang w:val="cs-CZ"/>
        </w:rPr>
        <w:t>PŘÍLOHA II</w:t>
      </w:r>
    </w:p>
    <w:p w14:paraId="1E9B783A" w14:textId="77777777" w:rsidR="00B94F0E" w:rsidRDefault="00B94F0E">
      <w:pPr>
        <w:rPr>
          <w:lang w:val="cs-CZ"/>
        </w:rPr>
      </w:pPr>
    </w:p>
    <w:p w14:paraId="1E9B783B" w14:textId="77777777" w:rsidR="00B94F0E" w:rsidRDefault="0001122B">
      <w:pPr>
        <w:ind w:left="1701" w:right="1416" w:hanging="708"/>
        <w:rPr>
          <w:b/>
          <w:bCs/>
          <w:lang w:val="cs-CZ"/>
        </w:rPr>
      </w:pPr>
      <w:r>
        <w:rPr>
          <w:b/>
          <w:bCs/>
          <w:lang w:val="cs-CZ"/>
        </w:rPr>
        <w:t>A.</w:t>
      </w:r>
      <w:r>
        <w:rPr>
          <w:b/>
          <w:bCs/>
          <w:lang w:val="cs-CZ"/>
        </w:rPr>
        <w:tab/>
        <w:t>VÝROBCI ODPOVĚDNÍ ZA PROPOUŠTĚNÍ ŠARŽÍ</w:t>
      </w:r>
    </w:p>
    <w:p w14:paraId="1E9B783C" w14:textId="77777777" w:rsidR="00B94F0E" w:rsidRDefault="00B94F0E">
      <w:pPr>
        <w:ind w:left="1701" w:right="1416" w:hanging="708"/>
        <w:rPr>
          <w:b/>
          <w:bCs/>
          <w:lang w:val="cs-CZ"/>
        </w:rPr>
      </w:pPr>
    </w:p>
    <w:p w14:paraId="1E9B783D" w14:textId="77777777" w:rsidR="00B94F0E" w:rsidRDefault="0001122B">
      <w:pPr>
        <w:ind w:left="1701" w:right="1416" w:hanging="708"/>
        <w:rPr>
          <w:b/>
          <w:bCs/>
          <w:lang w:val="cs-CZ"/>
        </w:rPr>
      </w:pPr>
      <w:r>
        <w:rPr>
          <w:b/>
          <w:bCs/>
          <w:lang w:val="cs-CZ"/>
        </w:rPr>
        <w:t>B.</w:t>
      </w:r>
      <w:r>
        <w:rPr>
          <w:b/>
          <w:bCs/>
          <w:lang w:val="cs-CZ"/>
        </w:rPr>
        <w:tab/>
        <w:t>PODMÍNKY NEBO OMEZENÍ VÝDEJE A POUŽITÍ</w:t>
      </w:r>
    </w:p>
    <w:p w14:paraId="1E9B783E" w14:textId="77777777" w:rsidR="00B94F0E" w:rsidRDefault="00B94F0E">
      <w:pPr>
        <w:ind w:left="1701" w:right="1416" w:hanging="708"/>
        <w:rPr>
          <w:b/>
          <w:bCs/>
          <w:lang w:val="cs-CZ"/>
        </w:rPr>
      </w:pPr>
    </w:p>
    <w:p w14:paraId="1E9B783F" w14:textId="77777777" w:rsidR="00B94F0E" w:rsidRDefault="0001122B">
      <w:pPr>
        <w:ind w:left="1701" w:right="1416" w:hanging="708"/>
        <w:rPr>
          <w:b/>
          <w:bCs/>
          <w:lang w:val="cs-CZ"/>
        </w:rPr>
      </w:pPr>
      <w:r>
        <w:rPr>
          <w:b/>
          <w:bCs/>
          <w:lang w:val="cs-CZ"/>
        </w:rPr>
        <w:t>C.</w:t>
      </w:r>
      <w:r>
        <w:rPr>
          <w:b/>
          <w:bCs/>
          <w:lang w:val="cs-CZ"/>
        </w:rPr>
        <w:tab/>
        <w:t>DALŠÍ PODMÍNKY A POŽADAVKY REGISTRACE</w:t>
      </w:r>
    </w:p>
    <w:p w14:paraId="1E9B7840" w14:textId="77777777" w:rsidR="00B94F0E" w:rsidRDefault="00B94F0E">
      <w:pPr>
        <w:ind w:left="1701" w:right="1416" w:hanging="708"/>
        <w:rPr>
          <w:b/>
          <w:bCs/>
          <w:lang w:val="cs-CZ"/>
        </w:rPr>
      </w:pPr>
    </w:p>
    <w:p w14:paraId="1E9B7841" w14:textId="77777777" w:rsidR="00B94F0E" w:rsidRDefault="0001122B">
      <w:pPr>
        <w:ind w:left="1701" w:right="1416" w:hanging="708"/>
        <w:rPr>
          <w:b/>
          <w:bCs/>
          <w:lang w:val="cs-CZ"/>
        </w:rPr>
      </w:pPr>
      <w:r>
        <w:rPr>
          <w:b/>
          <w:bCs/>
          <w:lang w:val="cs-CZ"/>
        </w:rPr>
        <w:t>D.</w:t>
      </w:r>
      <w:r>
        <w:rPr>
          <w:b/>
          <w:bCs/>
          <w:lang w:val="cs-CZ"/>
        </w:rPr>
        <w:tab/>
        <w:t>PODMÍNKY NEBO OMEZENÍ S OHLEDEM NA BEZPEČNÉ A ÚČINNÉ POUŽÍVÁNÍ LÉČIVÉHO PŘÍPRAVKU</w:t>
      </w:r>
    </w:p>
    <w:p w14:paraId="1E9B7842" w14:textId="77777777" w:rsidR="00B94F0E" w:rsidRDefault="00B94F0E">
      <w:pPr>
        <w:ind w:left="1701" w:right="1416" w:hanging="708"/>
        <w:rPr>
          <w:b/>
          <w:lang w:val="cs-CZ"/>
        </w:rPr>
      </w:pPr>
    </w:p>
    <w:p w14:paraId="1E9B7843" w14:textId="77777777" w:rsidR="00B94F0E" w:rsidRDefault="0001122B">
      <w:pPr>
        <w:ind w:right="1416"/>
        <w:rPr>
          <w:b/>
          <w:lang w:val="cs-CZ"/>
        </w:rPr>
      </w:pPr>
      <w:r>
        <w:rPr>
          <w:b/>
          <w:bCs/>
          <w:lang w:val="cs-CZ"/>
        </w:rPr>
        <w:br w:type="page"/>
      </w:r>
    </w:p>
    <w:p w14:paraId="1E9B7844" w14:textId="77777777" w:rsidR="00B94F0E" w:rsidRDefault="0001122B">
      <w:pPr>
        <w:pStyle w:val="Heading1"/>
      </w:pPr>
      <w:r>
        <w:lastRenderedPageBreak/>
        <w:t>A.</w:t>
      </w:r>
      <w:r>
        <w:tab/>
        <w:t>VÝROBCI ODPOVĚDNÍ ZA PROPOUŠTĚNÍ ŠARŽÍ</w:t>
      </w:r>
    </w:p>
    <w:p w14:paraId="1E9B7845" w14:textId="77777777" w:rsidR="00B94F0E" w:rsidRDefault="00B94F0E">
      <w:pPr>
        <w:rPr>
          <w:noProof/>
          <w:szCs w:val="22"/>
          <w:lang w:val="cs-CZ"/>
        </w:rPr>
      </w:pPr>
    </w:p>
    <w:p w14:paraId="1E9B7846" w14:textId="77777777" w:rsidR="00B94F0E" w:rsidRDefault="0001122B">
      <w:pPr>
        <w:rPr>
          <w:noProof/>
          <w:szCs w:val="22"/>
          <w:lang w:val="cs-CZ"/>
        </w:rPr>
      </w:pPr>
      <w:r>
        <w:rPr>
          <w:noProof/>
          <w:szCs w:val="22"/>
          <w:u w:val="single"/>
          <w:lang w:val="cs-CZ"/>
        </w:rPr>
        <w:t>Název a adresa výrobců odpovědných za propouštění šarží</w:t>
      </w:r>
    </w:p>
    <w:p w14:paraId="1E9B7847" w14:textId="77777777" w:rsidR="00B94F0E" w:rsidRDefault="00B94F0E">
      <w:pPr>
        <w:rPr>
          <w:noProof/>
          <w:szCs w:val="22"/>
          <w:lang w:val="cs-CZ"/>
        </w:rPr>
      </w:pPr>
    </w:p>
    <w:p w14:paraId="1E9B7848" w14:textId="77777777" w:rsidR="00B94F0E" w:rsidRDefault="0001122B">
      <w:pPr>
        <w:keepNext/>
        <w:rPr>
          <w:noProof/>
          <w:szCs w:val="22"/>
          <w:lang w:val="cs-CZ"/>
        </w:rPr>
      </w:pPr>
      <w:r>
        <w:rPr>
          <w:noProof/>
          <w:szCs w:val="22"/>
          <w:lang w:val="cs-CZ"/>
        </w:rPr>
        <w:t>Takeda Austria GmbH</w:t>
      </w:r>
    </w:p>
    <w:p w14:paraId="1E9B7849" w14:textId="77777777" w:rsidR="00B94F0E" w:rsidRDefault="0001122B">
      <w:pPr>
        <w:keepNext/>
        <w:rPr>
          <w:noProof/>
          <w:szCs w:val="22"/>
          <w:lang w:val="cs-CZ"/>
        </w:rPr>
      </w:pPr>
      <w:r>
        <w:rPr>
          <w:noProof/>
          <w:szCs w:val="22"/>
          <w:lang w:val="cs-CZ"/>
        </w:rPr>
        <w:t>St. Peter</w:t>
      </w:r>
      <w:r>
        <w:rPr>
          <w:noProof/>
          <w:szCs w:val="22"/>
          <w:lang w:val="cs-CZ"/>
        </w:rPr>
        <w:noBreakHyphen/>
        <w:t>Strasse 25</w:t>
      </w:r>
    </w:p>
    <w:p w14:paraId="1E9B784A" w14:textId="77777777" w:rsidR="00B94F0E" w:rsidRDefault="0001122B">
      <w:pPr>
        <w:keepNext/>
        <w:rPr>
          <w:noProof/>
          <w:szCs w:val="22"/>
          <w:lang w:val="cs-CZ"/>
        </w:rPr>
      </w:pPr>
      <w:r>
        <w:rPr>
          <w:noProof/>
          <w:szCs w:val="22"/>
          <w:lang w:val="cs-CZ"/>
        </w:rPr>
        <w:t xml:space="preserve">4020 Linz </w:t>
      </w:r>
    </w:p>
    <w:p w14:paraId="1E9B784B" w14:textId="77777777" w:rsidR="00B94F0E" w:rsidRDefault="0001122B">
      <w:pPr>
        <w:keepNext/>
        <w:rPr>
          <w:noProof/>
          <w:szCs w:val="22"/>
          <w:lang w:val="cs-CZ"/>
        </w:rPr>
      </w:pPr>
      <w:r>
        <w:rPr>
          <w:noProof/>
          <w:szCs w:val="22"/>
          <w:lang w:val="cs-CZ"/>
        </w:rPr>
        <w:t>Rakousko</w:t>
      </w:r>
    </w:p>
    <w:p w14:paraId="1E9B784C" w14:textId="77777777" w:rsidR="00B94F0E" w:rsidRDefault="00B94F0E">
      <w:pPr>
        <w:rPr>
          <w:noProof/>
          <w:szCs w:val="22"/>
          <w:lang w:val="cs-CZ"/>
        </w:rPr>
      </w:pPr>
    </w:p>
    <w:p w14:paraId="1E9B784D" w14:textId="77777777" w:rsidR="00B94F0E" w:rsidRDefault="0001122B">
      <w:pPr>
        <w:keepNext/>
        <w:rPr>
          <w:noProof/>
          <w:szCs w:val="22"/>
          <w:lang w:val="cs-CZ"/>
        </w:rPr>
      </w:pPr>
      <w:bookmarkStart w:id="20" w:name="_Hlk52808128"/>
      <w:r>
        <w:rPr>
          <w:noProof/>
          <w:szCs w:val="22"/>
          <w:lang w:val="cs-CZ"/>
        </w:rPr>
        <w:t>Takeda Ireland Limited</w:t>
      </w:r>
      <w:r>
        <w:rPr>
          <w:noProof/>
          <w:szCs w:val="22"/>
          <w:lang w:val="cs-CZ"/>
        </w:rPr>
        <w:br/>
        <w:t>Bray Business Park</w:t>
      </w:r>
      <w:r>
        <w:rPr>
          <w:noProof/>
          <w:szCs w:val="22"/>
          <w:lang w:val="cs-CZ"/>
        </w:rPr>
        <w:br/>
        <w:t xml:space="preserve">Kilruddery </w:t>
      </w:r>
      <w:r>
        <w:rPr>
          <w:noProof/>
          <w:szCs w:val="22"/>
          <w:lang w:val="cs-CZ"/>
        </w:rPr>
        <w:br/>
        <w:t xml:space="preserve">Co. Wicklow </w:t>
      </w:r>
      <w:r>
        <w:rPr>
          <w:noProof/>
          <w:szCs w:val="22"/>
          <w:lang w:val="cs-CZ"/>
        </w:rPr>
        <w:br/>
        <w:t>A98 CD36</w:t>
      </w:r>
      <w:r>
        <w:rPr>
          <w:noProof/>
          <w:szCs w:val="22"/>
          <w:lang w:val="cs-CZ"/>
        </w:rPr>
        <w:br/>
        <w:t>Irsko</w:t>
      </w:r>
    </w:p>
    <w:bookmarkEnd w:id="20"/>
    <w:p w14:paraId="1E9B784E" w14:textId="77777777" w:rsidR="00B94F0E" w:rsidRDefault="00B94F0E">
      <w:pPr>
        <w:keepNext/>
        <w:rPr>
          <w:noProof/>
          <w:szCs w:val="22"/>
          <w:lang w:val="cs-CZ"/>
        </w:rPr>
      </w:pPr>
    </w:p>
    <w:p w14:paraId="1E9B784F" w14:textId="77777777" w:rsidR="00B94F0E" w:rsidRDefault="0001122B">
      <w:pPr>
        <w:rPr>
          <w:noProof/>
          <w:szCs w:val="22"/>
          <w:lang w:val="cs-CZ"/>
        </w:rPr>
      </w:pPr>
      <w:r>
        <w:rPr>
          <w:noProof/>
          <w:szCs w:val="22"/>
          <w:lang w:val="cs-CZ"/>
        </w:rPr>
        <w:t>V příbalové informaci k léčivému přípravku musí být uveden název a adresa výrobce odpovědného za propouštění dané šarže.</w:t>
      </w:r>
    </w:p>
    <w:p w14:paraId="1E9B7850" w14:textId="77777777" w:rsidR="00B94F0E" w:rsidRDefault="00B94F0E">
      <w:pPr>
        <w:rPr>
          <w:noProof/>
          <w:szCs w:val="22"/>
          <w:lang w:val="cs-CZ"/>
        </w:rPr>
      </w:pPr>
    </w:p>
    <w:p w14:paraId="1E9B7851" w14:textId="77777777" w:rsidR="00B94F0E" w:rsidRDefault="00B94F0E">
      <w:pPr>
        <w:rPr>
          <w:noProof/>
          <w:szCs w:val="22"/>
          <w:lang w:val="cs-CZ"/>
        </w:rPr>
      </w:pPr>
    </w:p>
    <w:p w14:paraId="1E9B7852" w14:textId="77777777" w:rsidR="00B94F0E" w:rsidRDefault="0001122B">
      <w:pPr>
        <w:pStyle w:val="Heading1"/>
        <w:rPr>
          <w:noProof/>
        </w:rPr>
      </w:pPr>
      <w:bookmarkStart w:id="21" w:name="OLE_LINK2"/>
      <w:r>
        <w:rPr>
          <w:noProof/>
        </w:rPr>
        <w:t>B.</w:t>
      </w:r>
      <w:bookmarkEnd w:id="21"/>
      <w:r>
        <w:rPr>
          <w:noProof/>
        </w:rPr>
        <w:tab/>
        <w:t>PODMÍNKY NEBO OMEZENÍ VÝDEJE A POUŽITÍ</w:t>
      </w:r>
    </w:p>
    <w:p w14:paraId="1E9B7853" w14:textId="77777777" w:rsidR="00B94F0E" w:rsidRDefault="00B94F0E">
      <w:pPr>
        <w:rPr>
          <w:noProof/>
          <w:szCs w:val="22"/>
          <w:lang w:val="cs-CZ"/>
        </w:rPr>
      </w:pPr>
    </w:p>
    <w:p w14:paraId="1E9B7854" w14:textId="77777777" w:rsidR="00B94F0E" w:rsidRDefault="0001122B">
      <w:pPr>
        <w:numPr>
          <w:ilvl w:val="12"/>
          <w:numId w:val="0"/>
        </w:numPr>
        <w:rPr>
          <w:noProof/>
          <w:szCs w:val="22"/>
          <w:lang w:val="cs-CZ"/>
        </w:rPr>
      </w:pPr>
      <w:r>
        <w:rPr>
          <w:noProof/>
          <w:szCs w:val="22"/>
          <w:lang w:val="cs-CZ"/>
        </w:rPr>
        <w:t>Výdej léčivého přípravku je vázán na lékařský předpis s omezením (viz příloha I: Souhrn údajů o přípravku, bod 4.2).</w:t>
      </w:r>
    </w:p>
    <w:p w14:paraId="1E9B7855" w14:textId="77777777" w:rsidR="00B94F0E" w:rsidRDefault="00B94F0E">
      <w:pPr>
        <w:numPr>
          <w:ilvl w:val="12"/>
          <w:numId w:val="0"/>
        </w:numPr>
        <w:rPr>
          <w:noProof/>
          <w:szCs w:val="22"/>
          <w:lang w:val="cs-CZ"/>
        </w:rPr>
      </w:pPr>
    </w:p>
    <w:p w14:paraId="1E9B7856" w14:textId="77777777" w:rsidR="00B94F0E" w:rsidRDefault="00B94F0E">
      <w:pPr>
        <w:numPr>
          <w:ilvl w:val="12"/>
          <w:numId w:val="0"/>
        </w:numPr>
        <w:rPr>
          <w:noProof/>
          <w:szCs w:val="22"/>
          <w:lang w:val="cs-CZ"/>
        </w:rPr>
      </w:pPr>
    </w:p>
    <w:p w14:paraId="1E9B7857" w14:textId="77777777" w:rsidR="00B94F0E" w:rsidRDefault="0001122B">
      <w:pPr>
        <w:pStyle w:val="Heading1"/>
        <w:rPr>
          <w:noProof/>
        </w:rPr>
      </w:pPr>
      <w:r>
        <w:rPr>
          <w:noProof/>
        </w:rPr>
        <w:t>C.</w:t>
      </w:r>
      <w:r>
        <w:rPr>
          <w:noProof/>
        </w:rPr>
        <w:tab/>
        <w:t>DALŠÍ PODMÍNKY A POŽADAVKY REGISTRACE</w:t>
      </w:r>
    </w:p>
    <w:p w14:paraId="1E9B7858" w14:textId="77777777" w:rsidR="00B94F0E" w:rsidRDefault="00B94F0E">
      <w:pPr>
        <w:ind w:right="-1"/>
        <w:rPr>
          <w:iCs/>
          <w:noProof/>
          <w:szCs w:val="22"/>
          <w:u w:val="single"/>
          <w:lang w:val="cs-CZ"/>
        </w:rPr>
      </w:pPr>
    </w:p>
    <w:p w14:paraId="1E9B7859" w14:textId="77777777" w:rsidR="00B94F0E" w:rsidRDefault="0001122B" w:rsidP="0001122B">
      <w:pPr>
        <w:numPr>
          <w:ilvl w:val="0"/>
          <w:numId w:val="13"/>
        </w:numPr>
        <w:ind w:right="-1" w:hanging="720"/>
        <w:rPr>
          <w:b/>
          <w:szCs w:val="22"/>
          <w:lang w:val="cs-CZ"/>
        </w:rPr>
      </w:pPr>
      <w:r>
        <w:rPr>
          <w:b/>
          <w:bCs/>
          <w:szCs w:val="22"/>
          <w:lang w:val="cs-CZ"/>
        </w:rPr>
        <w:t>Pravidelně aktualizované zprávy o bezpečnosti (PSUR)</w:t>
      </w:r>
    </w:p>
    <w:p w14:paraId="1E9B785A" w14:textId="77777777" w:rsidR="00B94F0E" w:rsidRDefault="00B94F0E">
      <w:pPr>
        <w:tabs>
          <w:tab w:val="left" w:pos="0"/>
        </w:tabs>
        <w:ind w:right="567"/>
        <w:rPr>
          <w:lang w:val="cs-CZ"/>
        </w:rPr>
      </w:pPr>
    </w:p>
    <w:p w14:paraId="1E9B785B" w14:textId="77777777" w:rsidR="00B94F0E" w:rsidRDefault="0001122B">
      <w:pPr>
        <w:tabs>
          <w:tab w:val="left" w:pos="0"/>
        </w:tabs>
        <w:ind w:right="567"/>
        <w:rPr>
          <w:iCs/>
          <w:szCs w:val="22"/>
          <w:lang w:val="cs-CZ"/>
        </w:rPr>
      </w:pPr>
      <w:r>
        <w:rPr>
          <w:szCs w:val="22"/>
          <w:lang w:val="cs-CZ"/>
        </w:rPr>
        <w:t xml:space="preserve">Požadavky pro předkládání PSUR pro tento léčivý přípravek jsou uvedeny v seznamu referenčních dat Unie (seznam EURD) </w:t>
      </w:r>
      <w:r>
        <w:rPr>
          <w:lang w:val="cs-CZ"/>
        </w:rPr>
        <w:t>stanoveném v čl. 107c odst. 7 směrnice 2001/83</w:t>
      </w:r>
      <w:r>
        <w:rPr>
          <w:noProof/>
          <w:szCs w:val="22"/>
          <w:lang w:val="cs-CZ"/>
        </w:rPr>
        <w:t>/ES</w:t>
      </w:r>
      <w:r>
        <w:rPr>
          <w:lang w:val="cs-CZ"/>
        </w:rPr>
        <w:t xml:space="preserve"> a </w:t>
      </w:r>
      <w:r>
        <w:rPr>
          <w:szCs w:val="22"/>
          <w:lang w:val="cs-CZ"/>
        </w:rPr>
        <w:t>jakékoli následné změny jsou zveřejněny na evropském webovém portálu pro léčivé přípravky.</w:t>
      </w:r>
    </w:p>
    <w:p w14:paraId="1E9B785C" w14:textId="77777777" w:rsidR="00B94F0E" w:rsidRDefault="00B94F0E">
      <w:pPr>
        <w:ind w:right="-1"/>
        <w:rPr>
          <w:iCs/>
          <w:noProof/>
          <w:szCs w:val="22"/>
          <w:u w:val="single"/>
          <w:lang w:val="cs-CZ"/>
        </w:rPr>
      </w:pPr>
    </w:p>
    <w:p w14:paraId="1E9B785D" w14:textId="77777777" w:rsidR="00B94F0E" w:rsidRDefault="00B94F0E">
      <w:pPr>
        <w:ind w:right="-1"/>
        <w:rPr>
          <w:u w:val="single"/>
          <w:lang w:val="cs-CZ"/>
        </w:rPr>
      </w:pPr>
    </w:p>
    <w:p w14:paraId="1E9B785E" w14:textId="77777777" w:rsidR="00B94F0E" w:rsidRDefault="0001122B">
      <w:pPr>
        <w:pStyle w:val="Heading1"/>
      </w:pPr>
      <w:r>
        <w:t>D.</w:t>
      </w:r>
      <w:r>
        <w:tab/>
        <w:t>PODMÍNKY NEBO OMEZENÍ S OHLEDEM NA BEZPEČNÉ A ÚČINNÉ POUŽÍVÁNÍ LÉČIVÉHO PŘÍPRAVKU</w:t>
      </w:r>
    </w:p>
    <w:p w14:paraId="1E9B785F" w14:textId="77777777" w:rsidR="00B94F0E" w:rsidRDefault="00B94F0E">
      <w:pPr>
        <w:ind w:right="-1"/>
        <w:rPr>
          <w:u w:val="single"/>
          <w:lang w:val="cs-CZ"/>
        </w:rPr>
      </w:pPr>
    </w:p>
    <w:p w14:paraId="1E9B7860" w14:textId="77777777" w:rsidR="00B94F0E" w:rsidRDefault="0001122B" w:rsidP="0001122B">
      <w:pPr>
        <w:numPr>
          <w:ilvl w:val="0"/>
          <w:numId w:val="13"/>
        </w:numPr>
        <w:ind w:right="-1" w:hanging="720"/>
        <w:rPr>
          <w:b/>
          <w:lang w:val="cs-CZ"/>
        </w:rPr>
      </w:pPr>
      <w:r>
        <w:rPr>
          <w:b/>
          <w:bCs/>
          <w:lang w:val="cs-CZ"/>
        </w:rPr>
        <w:t>Plán řízení rizik (RMP)</w:t>
      </w:r>
    </w:p>
    <w:p w14:paraId="1E9B7861" w14:textId="77777777" w:rsidR="00B94F0E" w:rsidRDefault="00B94F0E">
      <w:pPr>
        <w:ind w:right="-1"/>
        <w:rPr>
          <w:b/>
          <w:lang w:val="cs-CZ"/>
        </w:rPr>
      </w:pPr>
    </w:p>
    <w:p w14:paraId="1E9B7862" w14:textId="77777777" w:rsidR="00B94F0E" w:rsidRDefault="0001122B">
      <w:pPr>
        <w:tabs>
          <w:tab w:val="left" w:pos="0"/>
        </w:tabs>
        <w:ind w:right="567"/>
        <w:rPr>
          <w:noProof/>
          <w:szCs w:val="22"/>
          <w:lang w:val="cs-CZ"/>
        </w:rPr>
      </w:pPr>
      <w:r>
        <w:rPr>
          <w:noProof/>
          <w:szCs w:val="22"/>
          <w:lang w:val="cs-CZ"/>
        </w:rPr>
        <w:t>Držitel rozhodnutí o registraci (MAH) uskuteční požadované činnosti a intervence v oblasti farmakovigilance podrobně popsané ve schváleném RMP uvedeném v modulu 1.8.2 registrace a ve veškerých schválených následných aktualizacích RMP.</w:t>
      </w:r>
    </w:p>
    <w:p w14:paraId="1E9B7863" w14:textId="77777777" w:rsidR="00B94F0E" w:rsidRDefault="00B94F0E">
      <w:pPr>
        <w:ind w:right="-1"/>
        <w:rPr>
          <w:iCs/>
          <w:noProof/>
          <w:szCs w:val="22"/>
          <w:lang w:val="cs-CZ"/>
        </w:rPr>
      </w:pPr>
    </w:p>
    <w:p w14:paraId="1E9B7864" w14:textId="77777777" w:rsidR="00B94F0E" w:rsidRDefault="0001122B">
      <w:pPr>
        <w:ind w:right="-1"/>
        <w:rPr>
          <w:iCs/>
          <w:noProof/>
          <w:szCs w:val="22"/>
          <w:lang w:val="cs-CZ"/>
        </w:rPr>
      </w:pPr>
      <w:r>
        <w:rPr>
          <w:noProof/>
          <w:szCs w:val="22"/>
          <w:lang w:val="cs-CZ"/>
        </w:rPr>
        <w:t>Aktualizovaný RMP je třeba předložit:</w:t>
      </w:r>
    </w:p>
    <w:p w14:paraId="1E9B7865" w14:textId="77777777" w:rsidR="00B94F0E" w:rsidRDefault="0001122B" w:rsidP="0001122B">
      <w:pPr>
        <w:numPr>
          <w:ilvl w:val="0"/>
          <w:numId w:val="11"/>
        </w:numPr>
        <w:tabs>
          <w:tab w:val="clear" w:pos="567"/>
          <w:tab w:val="clear" w:pos="720"/>
        </w:tabs>
        <w:ind w:left="567" w:right="-1" w:hanging="567"/>
        <w:rPr>
          <w:iCs/>
          <w:noProof/>
          <w:szCs w:val="22"/>
          <w:lang w:val="cs-CZ"/>
        </w:rPr>
      </w:pPr>
      <w:r>
        <w:rPr>
          <w:noProof/>
          <w:szCs w:val="22"/>
          <w:lang w:val="cs-CZ"/>
        </w:rPr>
        <w:t>na žádost Evropské agentury pro léčivé přípravky,</w:t>
      </w:r>
    </w:p>
    <w:p w14:paraId="1E9B7866" w14:textId="77777777" w:rsidR="00B94F0E" w:rsidRDefault="0001122B" w:rsidP="0001122B">
      <w:pPr>
        <w:numPr>
          <w:ilvl w:val="0"/>
          <w:numId w:val="11"/>
        </w:numPr>
        <w:tabs>
          <w:tab w:val="clear" w:pos="567"/>
          <w:tab w:val="clear" w:pos="720"/>
        </w:tabs>
        <w:ind w:left="567" w:right="-1" w:hanging="567"/>
        <w:rPr>
          <w:iCs/>
          <w:noProof/>
          <w:szCs w:val="22"/>
          <w:lang w:val="cs-CZ"/>
        </w:rPr>
      </w:pPr>
      <w:r>
        <w:rPr>
          <w:noProof/>
          <w:szCs w:val="22"/>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1E9B7867" w14:textId="77777777" w:rsidR="00B94F0E" w:rsidRDefault="00B94F0E">
      <w:pPr>
        <w:ind w:right="-1"/>
        <w:rPr>
          <w:iCs/>
          <w:noProof/>
          <w:szCs w:val="22"/>
          <w:lang w:val="cs-CZ"/>
        </w:rPr>
      </w:pPr>
    </w:p>
    <w:p w14:paraId="1E9B7868" w14:textId="77777777" w:rsidR="00B94F0E" w:rsidRDefault="0001122B" w:rsidP="0001122B">
      <w:pPr>
        <w:keepNext/>
        <w:numPr>
          <w:ilvl w:val="0"/>
          <w:numId w:val="13"/>
        </w:numPr>
        <w:ind w:hanging="720"/>
        <w:rPr>
          <w:iCs/>
          <w:noProof/>
          <w:szCs w:val="22"/>
          <w:lang w:val="cs-CZ"/>
        </w:rPr>
      </w:pPr>
      <w:r>
        <w:rPr>
          <w:b/>
          <w:bCs/>
          <w:szCs w:val="22"/>
          <w:lang w:val="cs-CZ"/>
        </w:rPr>
        <w:t>Další opatření k minimalizaci rizik</w:t>
      </w:r>
    </w:p>
    <w:p w14:paraId="1E9B7869" w14:textId="77777777" w:rsidR="00B94F0E" w:rsidRDefault="00B94F0E">
      <w:pPr>
        <w:keepNext/>
        <w:rPr>
          <w:iCs/>
          <w:noProof/>
          <w:szCs w:val="22"/>
          <w:lang w:val="cs-CZ"/>
        </w:rPr>
      </w:pPr>
    </w:p>
    <w:p w14:paraId="1E9B786A" w14:textId="19E654B7" w:rsidR="00B94F0E" w:rsidDel="002576B5" w:rsidRDefault="002576B5">
      <w:pPr>
        <w:ind w:right="-1"/>
        <w:jc w:val="both"/>
        <w:rPr>
          <w:del w:id="22" w:author="Author"/>
          <w:iCs/>
          <w:noProof/>
          <w:szCs w:val="22"/>
          <w:bdr w:val="nil"/>
          <w:lang w:val="cs-CZ"/>
        </w:rPr>
      </w:pPr>
      <w:proofErr w:type="spellStart"/>
      <w:ins w:id="23" w:author="Author">
        <w:r w:rsidRPr="00874732">
          <w:rPr>
            <w:szCs w:val="22"/>
          </w:rPr>
          <w:t>Neuplatňuje</w:t>
        </w:r>
        <w:proofErr w:type="spellEnd"/>
        <w:r w:rsidRPr="00874732">
          <w:rPr>
            <w:szCs w:val="22"/>
          </w:rPr>
          <w:t xml:space="preserve"> se.</w:t>
        </w:r>
      </w:ins>
      <w:del w:id="24" w:author="Author">
        <w:r w:rsidR="0001122B" w:rsidDel="002576B5">
          <w:rPr>
            <w:iCs/>
            <w:noProof/>
            <w:szCs w:val="22"/>
            <w:bdr w:val="nil"/>
            <w:lang w:val="cs-CZ"/>
          </w:rPr>
          <w:delText>Před uvedením přípravku Alunbrig na trh v jednotlivých členských státech se musí držitel rozhodnutí o registraci dohodnout s příslušným národním regulačním úřadem na obsahu a podobě edukačního programu, včetně způsobu komunikace, distribuce edukačních materiálů a dalších aspektech programu.</w:delText>
        </w:r>
      </w:del>
    </w:p>
    <w:p w14:paraId="1E9B786B" w14:textId="0A998F28" w:rsidR="00B94F0E" w:rsidDel="002576B5" w:rsidRDefault="0001122B">
      <w:pPr>
        <w:ind w:right="-1"/>
        <w:jc w:val="both"/>
        <w:rPr>
          <w:del w:id="25" w:author="Author"/>
          <w:iCs/>
          <w:noProof/>
          <w:szCs w:val="22"/>
          <w:lang w:val="cs-CZ"/>
        </w:rPr>
      </w:pPr>
      <w:del w:id="26" w:author="Author">
        <w:r w:rsidDel="002576B5">
          <w:rPr>
            <w:iCs/>
            <w:noProof/>
            <w:szCs w:val="22"/>
            <w:lang w:val="cs-CZ"/>
          </w:rPr>
          <w:delText xml:space="preserve"> </w:delText>
        </w:r>
      </w:del>
    </w:p>
    <w:p w14:paraId="1E9B786C" w14:textId="1C3F4EAE" w:rsidR="00B94F0E" w:rsidDel="002576B5" w:rsidRDefault="0001122B">
      <w:pPr>
        <w:keepNext/>
        <w:widowControl w:val="0"/>
        <w:jc w:val="both"/>
        <w:rPr>
          <w:del w:id="27" w:author="Author"/>
          <w:iCs/>
          <w:noProof/>
          <w:szCs w:val="22"/>
          <w:bdr w:val="nil"/>
          <w:lang w:val="cs-CZ"/>
        </w:rPr>
      </w:pPr>
      <w:del w:id="28" w:author="Author">
        <w:r w:rsidDel="002576B5">
          <w:rPr>
            <w:iCs/>
            <w:noProof/>
            <w:szCs w:val="22"/>
            <w:bdr w:val="nil"/>
            <w:lang w:val="cs-CZ"/>
          </w:rPr>
          <w:delText>Držitel rozhodnutí o registraci zajistí, aby přístup k balíčku edukačních materiálů určeného pro zdravotnické odborníky měli ve všech členských státech, kde je přípravek Alunbrig registrován, všichni zdravotničtí pracovníci, kteří ho budou předepisovat a používat.</w:delText>
        </w:r>
      </w:del>
    </w:p>
    <w:p w14:paraId="1E9B786D" w14:textId="43BA3BC8" w:rsidR="00B94F0E" w:rsidDel="002576B5" w:rsidRDefault="00B94F0E">
      <w:pPr>
        <w:keepNext/>
        <w:widowControl w:val="0"/>
        <w:tabs>
          <w:tab w:val="clear" w:pos="567"/>
          <w:tab w:val="left" w:pos="0"/>
        </w:tabs>
        <w:jc w:val="both"/>
        <w:rPr>
          <w:del w:id="29" w:author="Author"/>
          <w:iCs/>
          <w:noProof/>
          <w:szCs w:val="22"/>
          <w:bdr w:val="nil"/>
          <w:lang w:val="cs-CZ"/>
        </w:rPr>
      </w:pPr>
    </w:p>
    <w:p w14:paraId="1E9B786E" w14:textId="0598ABB1" w:rsidR="00B94F0E" w:rsidDel="002576B5" w:rsidRDefault="0001122B" w:rsidP="0001122B">
      <w:pPr>
        <w:keepNext/>
        <w:widowControl w:val="0"/>
        <w:numPr>
          <w:ilvl w:val="0"/>
          <w:numId w:val="18"/>
        </w:numPr>
        <w:tabs>
          <w:tab w:val="clear" w:pos="567"/>
          <w:tab w:val="left" w:pos="0"/>
        </w:tabs>
        <w:ind w:left="567" w:hanging="567"/>
        <w:jc w:val="both"/>
        <w:rPr>
          <w:del w:id="30" w:author="Author"/>
          <w:b/>
          <w:iCs/>
          <w:noProof/>
          <w:szCs w:val="22"/>
          <w:bdr w:val="nil"/>
          <w:lang w:val="cs-CZ"/>
        </w:rPr>
      </w:pPr>
      <w:del w:id="31" w:author="Author">
        <w:r w:rsidDel="002576B5">
          <w:rPr>
            <w:b/>
            <w:lang w:val="cs-CZ" w:eastAsia="cs-CZ" w:bidi="cs-CZ"/>
          </w:rPr>
          <w:delText xml:space="preserve">Informační karta pacienta </w:delText>
        </w:r>
      </w:del>
    </w:p>
    <w:p w14:paraId="1E9B786F" w14:textId="4CFF4F2F" w:rsidR="00B94F0E" w:rsidDel="002576B5" w:rsidRDefault="00B94F0E">
      <w:pPr>
        <w:keepNext/>
        <w:widowControl w:val="0"/>
        <w:tabs>
          <w:tab w:val="clear" w:pos="567"/>
          <w:tab w:val="left" w:pos="0"/>
        </w:tabs>
        <w:jc w:val="both"/>
        <w:rPr>
          <w:del w:id="32" w:author="Author"/>
          <w:b/>
          <w:iCs/>
          <w:noProof/>
          <w:szCs w:val="22"/>
          <w:bdr w:val="nil"/>
          <w:lang w:val="cs-CZ"/>
        </w:rPr>
      </w:pPr>
    </w:p>
    <w:p w14:paraId="1E9B7870" w14:textId="2E62559C" w:rsidR="00B94F0E" w:rsidDel="002576B5" w:rsidRDefault="0001122B">
      <w:pPr>
        <w:keepNext/>
        <w:tabs>
          <w:tab w:val="clear" w:pos="567"/>
        </w:tabs>
        <w:contextualSpacing/>
        <w:jc w:val="both"/>
        <w:rPr>
          <w:del w:id="33" w:author="Author"/>
          <w:rFonts w:eastAsia="Calibri"/>
          <w:iCs/>
          <w:noProof/>
          <w:szCs w:val="22"/>
          <w:lang w:val="cs-CZ"/>
        </w:rPr>
      </w:pPr>
      <w:del w:id="34" w:author="Author">
        <w:r w:rsidDel="002576B5">
          <w:rPr>
            <w:b/>
            <w:bCs/>
            <w:iCs/>
            <w:noProof/>
            <w:szCs w:val="22"/>
            <w:bdr w:val="nil"/>
            <w:lang w:val="cs-CZ"/>
          </w:rPr>
          <w:delText>Tato informační karta pro pacienta</w:delText>
        </w:r>
        <w:r w:rsidDel="002576B5">
          <w:rPr>
            <w:iCs/>
            <w:noProof/>
            <w:szCs w:val="22"/>
            <w:bdr w:val="nil"/>
            <w:lang w:val="cs-CZ"/>
          </w:rPr>
          <w:delText xml:space="preserve"> má obsahovat:</w:delText>
        </w:r>
      </w:del>
    </w:p>
    <w:p w14:paraId="1E9B7871" w14:textId="5533A01C" w:rsidR="00B94F0E" w:rsidDel="002576B5" w:rsidRDefault="0001122B" w:rsidP="0001122B">
      <w:pPr>
        <w:numPr>
          <w:ilvl w:val="1"/>
          <w:numId w:val="19"/>
        </w:numPr>
        <w:tabs>
          <w:tab w:val="clear" w:pos="567"/>
          <w:tab w:val="left" w:pos="1134"/>
        </w:tabs>
        <w:ind w:left="1134" w:hanging="567"/>
        <w:contextualSpacing/>
        <w:jc w:val="both"/>
        <w:rPr>
          <w:del w:id="35" w:author="Author"/>
          <w:rFonts w:eastAsia="Calibri"/>
          <w:iCs/>
          <w:noProof/>
          <w:szCs w:val="22"/>
          <w:lang w:val="cs-CZ"/>
        </w:rPr>
      </w:pPr>
      <w:del w:id="36" w:author="Author">
        <w:r w:rsidDel="002576B5">
          <w:rPr>
            <w:rFonts w:eastAsia="Calibri"/>
            <w:iCs/>
            <w:noProof/>
            <w:szCs w:val="22"/>
            <w:lang w:val="cs-CZ"/>
          </w:rPr>
          <w:delText>výstražnou zprávu pro zdravotnické pracovníky, kteří kdykoli ošetřují pacienty užívající přípravek Alunbrig, včetně naléhavých případů;</w:delText>
        </w:r>
      </w:del>
    </w:p>
    <w:p w14:paraId="1E9B7872" w14:textId="5DABDE5C" w:rsidR="00B94F0E" w:rsidDel="002576B5" w:rsidRDefault="0001122B" w:rsidP="0001122B">
      <w:pPr>
        <w:numPr>
          <w:ilvl w:val="1"/>
          <w:numId w:val="19"/>
        </w:numPr>
        <w:tabs>
          <w:tab w:val="clear" w:pos="567"/>
          <w:tab w:val="left" w:pos="1134"/>
        </w:tabs>
        <w:ind w:left="1134" w:hanging="567"/>
        <w:contextualSpacing/>
        <w:jc w:val="both"/>
        <w:rPr>
          <w:del w:id="37" w:author="Author"/>
          <w:rFonts w:eastAsia="Calibri"/>
          <w:iCs/>
          <w:noProof/>
          <w:szCs w:val="22"/>
          <w:lang w:val="cs-CZ"/>
        </w:rPr>
      </w:pPr>
      <w:del w:id="38" w:author="Author">
        <w:r w:rsidDel="002576B5">
          <w:rPr>
            <w:rFonts w:eastAsia="Calibri"/>
            <w:iCs/>
            <w:noProof/>
            <w:szCs w:val="22"/>
            <w:lang w:val="cs-CZ"/>
          </w:rPr>
          <w:delText>informaci, že léčba přípravkem Alunbrig může zvýšit riziko plicních onemocnění s časným nástupem (včetně intersticiálního plicního onemocnění a pneumonitidy);</w:delText>
        </w:r>
      </w:del>
    </w:p>
    <w:p w14:paraId="1E9B7873" w14:textId="7B2EC597" w:rsidR="00B94F0E" w:rsidDel="002576B5" w:rsidRDefault="0001122B" w:rsidP="0001122B">
      <w:pPr>
        <w:numPr>
          <w:ilvl w:val="1"/>
          <w:numId w:val="19"/>
        </w:numPr>
        <w:tabs>
          <w:tab w:val="clear" w:pos="567"/>
          <w:tab w:val="left" w:pos="1134"/>
        </w:tabs>
        <w:ind w:left="1134" w:hanging="567"/>
        <w:contextualSpacing/>
        <w:jc w:val="both"/>
        <w:rPr>
          <w:del w:id="39" w:author="Author"/>
          <w:rFonts w:eastAsia="Calibri"/>
          <w:iCs/>
          <w:noProof/>
          <w:szCs w:val="22"/>
          <w:lang w:val="cs-CZ"/>
        </w:rPr>
      </w:pPr>
      <w:del w:id="40" w:author="Author">
        <w:r w:rsidDel="002576B5">
          <w:rPr>
            <w:rFonts w:eastAsia="Calibri"/>
            <w:iCs/>
            <w:noProof/>
            <w:szCs w:val="22"/>
            <w:lang w:val="cs-CZ"/>
          </w:rPr>
          <w:delText>známky nebo příznaky bezpečnostních problémů a kdy vyhledat lékářskou pomoc;</w:delText>
        </w:r>
      </w:del>
    </w:p>
    <w:p w14:paraId="1E9B7874" w14:textId="7C4C6CF7" w:rsidR="00B94F0E" w:rsidDel="002576B5" w:rsidRDefault="0001122B" w:rsidP="0001122B">
      <w:pPr>
        <w:numPr>
          <w:ilvl w:val="1"/>
          <w:numId w:val="19"/>
        </w:numPr>
        <w:tabs>
          <w:tab w:val="clear" w:pos="567"/>
          <w:tab w:val="left" w:pos="1134"/>
        </w:tabs>
        <w:ind w:left="1134" w:hanging="567"/>
        <w:contextualSpacing/>
        <w:jc w:val="both"/>
        <w:rPr>
          <w:del w:id="41" w:author="Author"/>
          <w:rFonts w:eastAsia="Calibri"/>
          <w:iCs/>
          <w:noProof/>
          <w:szCs w:val="22"/>
          <w:lang w:val="cs-CZ"/>
        </w:rPr>
      </w:pPr>
      <w:del w:id="42" w:author="Author">
        <w:r w:rsidDel="002576B5">
          <w:rPr>
            <w:rFonts w:eastAsia="Calibri"/>
            <w:iCs/>
            <w:noProof/>
            <w:szCs w:val="22"/>
            <w:lang w:val="cs-CZ"/>
          </w:rPr>
          <w:delText>kontaktní údaje na lékaře, který předepisuje léčivý přípravek Alunbrig.</w:delText>
        </w:r>
      </w:del>
    </w:p>
    <w:p w14:paraId="1E9B7875" w14:textId="77777777" w:rsidR="00B94F0E" w:rsidRDefault="00B94F0E">
      <w:pPr>
        <w:ind w:right="-1"/>
        <w:rPr>
          <w:iCs/>
          <w:noProof/>
          <w:szCs w:val="22"/>
          <w:lang w:val="cs-CZ"/>
        </w:rPr>
      </w:pPr>
    </w:p>
    <w:p w14:paraId="1E9B7876" w14:textId="77777777" w:rsidR="00B94F0E" w:rsidRDefault="00B94F0E">
      <w:pPr>
        <w:pStyle w:val="NormalAgency"/>
        <w:rPr>
          <w:rFonts w:cs="Times New Roman"/>
          <w:szCs w:val="22"/>
          <w:lang w:val="cs-CZ"/>
        </w:rPr>
      </w:pPr>
    </w:p>
    <w:p w14:paraId="1E9B7877" w14:textId="77777777" w:rsidR="00B94F0E" w:rsidRDefault="0001122B">
      <w:pPr>
        <w:rPr>
          <w:noProof/>
          <w:szCs w:val="22"/>
          <w:lang w:val="cs-CZ"/>
        </w:rPr>
      </w:pPr>
      <w:r>
        <w:rPr>
          <w:noProof/>
          <w:szCs w:val="22"/>
          <w:lang w:val="cs-CZ"/>
        </w:rPr>
        <w:br w:type="page"/>
      </w:r>
    </w:p>
    <w:p w14:paraId="1E9B7878" w14:textId="77777777" w:rsidR="00B94F0E" w:rsidRDefault="00B94F0E">
      <w:pPr>
        <w:rPr>
          <w:noProof/>
          <w:szCs w:val="22"/>
          <w:lang w:val="cs-CZ"/>
        </w:rPr>
      </w:pPr>
    </w:p>
    <w:p w14:paraId="1E9B7879" w14:textId="77777777" w:rsidR="00B94F0E" w:rsidRDefault="00B94F0E">
      <w:pPr>
        <w:rPr>
          <w:noProof/>
          <w:szCs w:val="22"/>
          <w:lang w:val="cs-CZ"/>
        </w:rPr>
      </w:pPr>
    </w:p>
    <w:p w14:paraId="1E9B787A" w14:textId="77777777" w:rsidR="00B94F0E" w:rsidRDefault="00B94F0E">
      <w:pPr>
        <w:rPr>
          <w:lang w:val="cs-CZ"/>
        </w:rPr>
      </w:pPr>
    </w:p>
    <w:p w14:paraId="1E9B787B" w14:textId="77777777" w:rsidR="00B94F0E" w:rsidRDefault="00B94F0E">
      <w:pPr>
        <w:rPr>
          <w:lang w:val="cs-CZ"/>
        </w:rPr>
      </w:pPr>
    </w:p>
    <w:p w14:paraId="1E9B787C" w14:textId="77777777" w:rsidR="00B94F0E" w:rsidRDefault="00B94F0E">
      <w:pPr>
        <w:rPr>
          <w:lang w:val="cs-CZ"/>
        </w:rPr>
      </w:pPr>
    </w:p>
    <w:p w14:paraId="1E9B787D" w14:textId="77777777" w:rsidR="00B94F0E" w:rsidRDefault="00B94F0E">
      <w:pPr>
        <w:rPr>
          <w:lang w:val="cs-CZ"/>
        </w:rPr>
      </w:pPr>
    </w:p>
    <w:p w14:paraId="1E9B787E" w14:textId="77777777" w:rsidR="00B94F0E" w:rsidRDefault="00B94F0E">
      <w:pPr>
        <w:rPr>
          <w:lang w:val="cs-CZ"/>
        </w:rPr>
      </w:pPr>
    </w:p>
    <w:p w14:paraId="1E9B787F" w14:textId="77777777" w:rsidR="00B94F0E" w:rsidRDefault="00B94F0E">
      <w:pPr>
        <w:rPr>
          <w:noProof/>
          <w:szCs w:val="22"/>
          <w:lang w:val="cs-CZ"/>
        </w:rPr>
      </w:pPr>
    </w:p>
    <w:p w14:paraId="1E9B7880" w14:textId="77777777" w:rsidR="00B94F0E" w:rsidRDefault="00B94F0E">
      <w:pPr>
        <w:rPr>
          <w:noProof/>
          <w:szCs w:val="22"/>
          <w:lang w:val="cs-CZ"/>
        </w:rPr>
      </w:pPr>
    </w:p>
    <w:p w14:paraId="1E9B7881" w14:textId="77777777" w:rsidR="00B94F0E" w:rsidRDefault="00B94F0E">
      <w:pPr>
        <w:rPr>
          <w:noProof/>
          <w:szCs w:val="22"/>
          <w:lang w:val="cs-CZ"/>
        </w:rPr>
      </w:pPr>
    </w:p>
    <w:p w14:paraId="1E9B7882" w14:textId="77777777" w:rsidR="00B94F0E" w:rsidRDefault="00B94F0E">
      <w:pPr>
        <w:rPr>
          <w:noProof/>
          <w:szCs w:val="22"/>
          <w:lang w:val="cs-CZ"/>
        </w:rPr>
      </w:pPr>
    </w:p>
    <w:p w14:paraId="1E9B7883" w14:textId="77777777" w:rsidR="00B94F0E" w:rsidRDefault="00B94F0E">
      <w:pPr>
        <w:rPr>
          <w:noProof/>
          <w:szCs w:val="22"/>
          <w:lang w:val="cs-CZ"/>
        </w:rPr>
      </w:pPr>
    </w:p>
    <w:p w14:paraId="1E9B7884" w14:textId="77777777" w:rsidR="00B94F0E" w:rsidRDefault="00B94F0E">
      <w:pPr>
        <w:rPr>
          <w:noProof/>
          <w:szCs w:val="22"/>
          <w:lang w:val="cs-CZ"/>
        </w:rPr>
      </w:pPr>
    </w:p>
    <w:p w14:paraId="1E9B7885" w14:textId="77777777" w:rsidR="00B94F0E" w:rsidRDefault="00B94F0E">
      <w:pPr>
        <w:rPr>
          <w:noProof/>
          <w:szCs w:val="22"/>
          <w:lang w:val="cs-CZ"/>
        </w:rPr>
      </w:pPr>
    </w:p>
    <w:p w14:paraId="1E9B7886" w14:textId="77777777" w:rsidR="00B94F0E" w:rsidRDefault="00B94F0E">
      <w:pPr>
        <w:rPr>
          <w:noProof/>
          <w:szCs w:val="22"/>
          <w:lang w:val="cs-CZ"/>
        </w:rPr>
      </w:pPr>
    </w:p>
    <w:p w14:paraId="1E9B7887" w14:textId="77777777" w:rsidR="00B94F0E" w:rsidRDefault="00B94F0E">
      <w:pPr>
        <w:rPr>
          <w:noProof/>
          <w:szCs w:val="22"/>
          <w:lang w:val="cs-CZ"/>
        </w:rPr>
      </w:pPr>
    </w:p>
    <w:p w14:paraId="1E9B7888" w14:textId="77777777" w:rsidR="00B94F0E" w:rsidRDefault="00B94F0E">
      <w:pPr>
        <w:rPr>
          <w:noProof/>
          <w:szCs w:val="22"/>
          <w:lang w:val="cs-CZ"/>
        </w:rPr>
      </w:pPr>
    </w:p>
    <w:p w14:paraId="1E9B7889" w14:textId="77777777" w:rsidR="00B94F0E" w:rsidRDefault="00B94F0E">
      <w:pPr>
        <w:rPr>
          <w:noProof/>
          <w:szCs w:val="22"/>
          <w:lang w:val="cs-CZ"/>
        </w:rPr>
      </w:pPr>
    </w:p>
    <w:p w14:paraId="1E9B788A" w14:textId="77777777" w:rsidR="00B94F0E" w:rsidRDefault="00B94F0E">
      <w:pPr>
        <w:rPr>
          <w:noProof/>
          <w:szCs w:val="22"/>
          <w:lang w:val="cs-CZ"/>
        </w:rPr>
      </w:pPr>
    </w:p>
    <w:p w14:paraId="1E9B788B" w14:textId="77777777" w:rsidR="00B94F0E" w:rsidRDefault="00B94F0E">
      <w:pPr>
        <w:rPr>
          <w:noProof/>
          <w:szCs w:val="22"/>
          <w:lang w:val="cs-CZ"/>
        </w:rPr>
      </w:pPr>
    </w:p>
    <w:p w14:paraId="1E9B788C" w14:textId="77777777" w:rsidR="00B94F0E" w:rsidRDefault="00B94F0E">
      <w:pPr>
        <w:rPr>
          <w:noProof/>
          <w:szCs w:val="22"/>
          <w:lang w:val="cs-CZ"/>
        </w:rPr>
      </w:pPr>
    </w:p>
    <w:p w14:paraId="1E9B788D" w14:textId="77777777" w:rsidR="00B94F0E" w:rsidRDefault="00B94F0E">
      <w:pPr>
        <w:rPr>
          <w:noProof/>
          <w:szCs w:val="22"/>
          <w:lang w:val="cs-CZ"/>
        </w:rPr>
      </w:pPr>
    </w:p>
    <w:p w14:paraId="1E9B788E" w14:textId="77777777" w:rsidR="00B94F0E" w:rsidRDefault="00B94F0E">
      <w:pPr>
        <w:jc w:val="center"/>
        <w:rPr>
          <w:b/>
          <w:bCs/>
          <w:noProof/>
          <w:szCs w:val="22"/>
          <w:lang w:val="cs-CZ"/>
        </w:rPr>
      </w:pPr>
    </w:p>
    <w:p w14:paraId="1E9B788F" w14:textId="77777777" w:rsidR="00B94F0E" w:rsidRDefault="0001122B">
      <w:pPr>
        <w:jc w:val="center"/>
        <w:rPr>
          <w:b/>
          <w:noProof/>
          <w:szCs w:val="22"/>
          <w:lang w:val="cs-CZ"/>
        </w:rPr>
      </w:pPr>
      <w:r>
        <w:rPr>
          <w:b/>
          <w:bCs/>
          <w:noProof/>
          <w:szCs w:val="22"/>
          <w:lang w:val="cs-CZ"/>
        </w:rPr>
        <w:t>PŘÍLOHA III</w:t>
      </w:r>
    </w:p>
    <w:p w14:paraId="1E9B7890" w14:textId="77777777" w:rsidR="00B94F0E" w:rsidRDefault="00B94F0E">
      <w:pPr>
        <w:jc w:val="center"/>
        <w:rPr>
          <w:b/>
          <w:noProof/>
          <w:szCs w:val="22"/>
          <w:lang w:val="cs-CZ"/>
        </w:rPr>
      </w:pPr>
    </w:p>
    <w:p w14:paraId="1E9B7891" w14:textId="77777777" w:rsidR="00B94F0E" w:rsidRDefault="0001122B">
      <w:pPr>
        <w:jc w:val="center"/>
        <w:rPr>
          <w:b/>
          <w:noProof/>
          <w:szCs w:val="22"/>
          <w:lang w:val="cs-CZ"/>
        </w:rPr>
      </w:pPr>
      <w:r>
        <w:rPr>
          <w:b/>
          <w:bCs/>
          <w:noProof/>
          <w:szCs w:val="22"/>
          <w:lang w:val="cs-CZ"/>
        </w:rPr>
        <w:t>OZNAČENÍ NA OBALU A PŘÍBALOVÁ INFORMACE</w:t>
      </w:r>
    </w:p>
    <w:p w14:paraId="1E9B7892" w14:textId="77777777" w:rsidR="00B94F0E" w:rsidRDefault="0001122B">
      <w:pPr>
        <w:rPr>
          <w:b/>
          <w:noProof/>
          <w:szCs w:val="22"/>
          <w:lang w:val="cs-CZ"/>
        </w:rPr>
      </w:pPr>
      <w:r>
        <w:rPr>
          <w:b/>
          <w:bCs/>
          <w:noProof/>
          <w:szCs w:val="22"/>
          <w:lang w:val="cs-CZ"/>
        </w:rPr>
        <w:br w:type="page"/>
      </w:r>
    </w:p>
    <w:p w14:paraId="1E9B7893" w14:textId="77777777" w:rsidR="00B94F0E" w:rsidRDefault="00B94F0E">
      <w:pPr>
        <w:rPr>
          <w:b/>
          <w:noProof/>
          <w:szCs w:val="22"/>
          <w:lang w:val="cs-CZ"/>
        </w:rPr>
      </w:pPr>
    </w:p>
    <w:p w14:paraId="1E9B7894" w14:textId="77777777" w:rsidR="00B94F0E" w:rsidRDefault="00B94F0E">
      <w:pPr>
        <w:rPr>
          <w:b/>
          <w:noProof/>
          <w:szCs w:val="22"/>
          <w:lang w:val="cs-CZ"/>
        </w:rPr>
      </w:pPr>
    </w:p>
    <w:p w14:paraId="1E9B7895" w14:textId="77777777" w:rsidR="00B94F0E" w:rsidRDefault="00B94F0E">
      <w:pPr>
        <w:rPr>
          <w:b/>
          <w:noProof/>
          <w:szCs w:val="22"/>
          <w:lang w:val="cs-CZ"/>
        </w:rPr>
      </w:pPr>
    </w:p>
    <w:p w14:paraId="1E9B7896" w14:textId="77777777" w:rsidR="00B94F0E" w:rsidRDefault="00B94F0E">
      <w:pPr>
        <w:rPr>
          <w:b/>
          <w:noProof/>
          <w:szCs w:val="22"/>
          <w:lang w:val="cs-CZ"/>
        </w:rPr>
      </w:pPr>
    </w:p>
    <w:p w14:paraId="1E9B7897" w14:textId="77777777" w:rsidR="00B94F0E" w:rsidRDefault="00B94F0E">
      <w:pPr>
        <w:rPr>
          <w:b/>
          <w:noProof/>
          <w:szCs w:val="22"/>
          <w:lang w:val="cs-CZ"/>
        </w:rPr>
      </w:pPr>
    </w:p>
    <w:p w14:paraId="1E9B7898" w14:textId="77777777" w:rsidR="00B94F0E" w:rsidRDefault="00B94F0E">
      <w:pPr>
        <w:rPr>
          <w:b/>
          <w:noProof/>
          <w:szCs w:val="22"/>
          <w:lang w:val="cs-CZ"/>
        </w:rPr>
      </w:pPr>
    </w:p>
    <w:p w14:paraId="1E9B7899" w14:textId="77777777" w:rsidR="00B94F0E" w:rsidRDefault="00B94F0E">
      <w:pPr>
        <w:rPr>
          <w:b/>
          <w:noProof/>
          <w:szCs w:val="22"/>
          <w:lang w:val="cs-CZ"/>
        </w:rPr>
      </w:pPr>
    </w:p>
    <w:p w14:paraId="1E9B789A" w14:textId="77777777" w:rsidR="00B94F0E" w:rsidRDefault="00B94F0E">
      <w:pPr>
        <w:rPr>
          <w:b/>
          <w:noProof/>
          <w:szCs w:val="22"/>
          <w:lang w:val="cs-CZ"/>
        </w:rPr>
      </w:pPr>
    </w:p>
    <w:p w14:paraId="1E9B789B" w14:textId="77777777" w:rsidR="00B94F0E" w:rsidRDefault="00B94F0E">
      <w:pPr>
        <w:rPr>
          <w:b/>
          <w:noProof/>
          <w:szCs w:val="22"/>
          <w:lang w:val="cs-CZ"/>
        </w:rPr>
      </w:pPr>
    </w:p>
    <w:p w14:paraId="1E9B789C" w14:textId="77777777" w:rsidR="00B94F0E" w:rsidRDefault="00B94F0E">
      <w:pPr>
        <w:rPr>
          <w:b/>
          <w:noProof/>
          <w:szCs w:val="22"/>
          <w:lang w:val="cs-CZ"/>
        </w:rPr>
      </w:pPr>
    </w:p>
    <w:p w14:paraId="1E9B789D" w14:textId="77777777" w:rsidR="00B94F0E" w:rsidRDefault="00B94F0E">
      <w:pPr>
        <w:rPr>
          <w:b/>
          <w:noProof/>
          <w:szCs w:val="22"/>
          <w:lang w:val="cs-CZ"/>
        </w:rPr>
      </w:pPr>
    </w:p>
    <w:p w14:paraId="1E9B789E" w14:textId="77777777" w:rsidR="00B94F0E" w:rsidRDefault="00B94F0E">
      <w:pPr>
        <w:rPr>
          <w:b/>
          <w:noProof/>
          <w:szCs w:val="22"/>
          <w:lang w:val="cs-CZ"/>
        </w:rPr>
      </w:pPr>
    </w:p>
    <w:p w14:paraId="1E9B789F" w14:textId="77777777" w:rsidR="00B94F0E" w:rsidRDefault="00B94F0E">
      <w:pPr>
        <w:rPr>
          <w:b/>
          <w:noProof/>
          <w:szCs w:val="22"/>
          <w:lang w:val="cs-CZ"/>
        </w:rPr>
      </w:pPr>
    </w:p>
    <w:p w14:paraId="1E9B78A0" w14:textId="77777777" w:rsidR="00B94F0E" w:rsidRDefault="00B94F0E">
      <w:pPr>
        <w:rPr>
          <w:b/>
          <w:noProof/>
          <w:szCs w:val="22"/>
          <w:lang w:val="cs-CZ"/>
        </w:rPr>
      </w:pPr>
    </w:p>
    <w:p w14:paraId="1E9B78A1" w14:textId="77777777" w:rsidR="00B94F0E" w:rsidRDefault="00B94F0E">
      <w:pPr>
        <w:rPr>
          <w:b/>
          <w:noProof/>
          <w:szCs w:val="22"/>
          <w:lang w:val="cs-CZ"/>
        </w:rPr>
      </w:pPr>
    </w:p>
    <w:p w14:paraId="1E9B78A2" w14:textId="77777777" w:rsidR="00B94F0E" w:rsidRDefault="00B94F0E">
      <w:pPr>
        <w:rPr>
          <w:b/>
          <w:noProof/>
          <w:szCs w:val="22"/>
          <w:lang w:val="cs-CZ"/>
        </w:rPr>
      </w:pPr>
    </w:p>
    <w:p w14:paraId="1E9B78A3" w14:textId="77777777" w:rsidR="00B94F0E" w:rsidRDefault="00B94F0E">
      <w:pPr>
        <w:rPr>
          <w:b/>
          <w:noProof/>
          <w:szCs w:val="22"/>
          <w:lang w:val="cs-CZ"/>
        </w:rPr>
      </w:pPr>
    </w:p>
    <w:p w14:paraId="1E9B78A4" w14:textId="77777777" w:rsidR="00B94F0E" w:rsidRDefault="00B94F0E">
      <w:pPr>
        <w:rPr>
          <w:b/>
          <w:noProof/>
          <w:szCs w:val="22"/>
          <w:lang w:val="cs-CZ"/>
        </w:rPr>
      </w:pPr>
    </w:p>
    <w:p w14:paraId="1E9B78A5" w14:textId="77777777" w:rsidR="00B94F0E" w:rsidRDefault="00B94F0E">
      <w:pPr>
        <w:rPr>
          <w:b/>
          <w:noProof/>
          <w:szCs w:val="22"/>
          <w:lang w:val="cs-CZ"/>
        </w:rPr>
      </w:pPr>
    </w:p>
    <w:p w14:paraId="1E9B78A6" w14:textId="77777777" w:rsidR="00B94F0E" w:rsidRDefault="00B94F0E">
      <w:pPr>
        <w:rPr>
          <w:b/>
          <w:noProof/>
          <w:szCs w:val="22"/>
          <w:lang w:val="cs-CZ"/>
        </w:rPr>
      </w:pPr>
    </w:p>
    <w:p w14:paraId="1E9B78A7" w14:textId="77777777" w:rsidR="00B94F0E" w:rsidRDefault="00B94F0E">
      <w:pPr>
        <w:rPr>
          <w:b/>
          <w:noProof/>
          <w:szCs w:val="22"/>
          <w:lang w:val="cs-CZ"/>
        </w:rPr>
      </w:pPr>
    </w:p>
    <w:p w14:paraId="1E9B78A8" w14:textId="77777777" w:rsidR="00B94F0E" w:rsidRDefault="00B94F0E">
      <w:pPr>
        <w:rPr>
          <w:b/>
          <w:noProof/>
          <w:szCs w:val="22"/>
          <w:lang w:val="cs-CZ"/>
        </w:rPr>
      </w:pPr>
    </w:p>
    <w:p w14:paraId="1E9B78A9" w14:textId="77777777" w:rsidR="00B94F0E" w:rsidRDefault="00B94F0E">
      <w:pPr>
        <w:rPr>
          <w:noProof/>
          <w:lang w:val="cs-CZ"/>
        </w:rPr>
      </w:pPr>
    </w:p>
    <w:p w14:paraId="1E9B78AA" w14:textId="77777777" w:rsidR="00B94F0E" w:rsidRDefault="0001122B">
      <w:pPr>
        <w:pStyle w:val="Heading1"/>
        <w:jc w:val="center"/>
        <w:rPr>
          <w:noProof/>
        </w:rPr>
      </w:pPr>
      <w:r>
        <w:rPr>
          <w:noProof/>
        </w:rPr>
        <w:t>A. OZNAČENÍ NA OBALU</w:t>
      </w:r>
    </w:p>
    <w:p w14:paraId="1E9B78AB" w14:textId="77777777" w:rsidR="00B94F0E" w:rsidRDefault="0001122B">
      <w:pPr>
        <w:shd w:val="clear" w:color="auto" w:fill="FFFFFF"/>
        <w:rPr>
          <w:noProof/>
          <w:szCs w:val="22"/>
          <w:lang w:val="cs-CZ"/>
        </w:rPr>
      </w:pPr>
      <w:r>
        <w:rPr>
          <w:bCs/>
          <w:noProof/>
          <w:szCs w:val="22"/>
          <w:lang w:val="cs-CZ"/>
        </w:rPr>
        <w:br w:type="page"/>
      </w:r>
    </w:p>
    <w:p w14:paraId="1E9B78AC"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lastRenderedPageBreak/>
        <w:t>ÚDAJE UVÁDĚNÉ NA VNĚJŠÍM OBALU A VNITŘNÍM OBALU</w:t>
      </w:r>
    </w:p>
    <w:p w14:paraId="1E9B78AD" w14:textId="77777777" w:rsidR="00B94F0E" w:rsidRDefault="00B94F0E">
      <w:pPr>
        <w:pBdr>
          <w:top w:val="single" w:sz="4" w:space="1" w:color="auto"/>
          <w:left w:val="single" w:sz="4" w:space="4" w:color="auto"/>
          <w:bottom w:val="single" w:sz="4" w:space="1" w:color="auto"/>
          <w:right w:val="single" w:sz="4" w:space="4" w:color="auto"/>
        </w:pBdr>
        <w:ind w:left="567" w:hanging="567"/>
        <w:rPr>
          <w:bCs/>
          <w:noProof/>
          <w:szCs w:val="22"/>
          <w:lang w:val="cs-CZ"/>
        </w:rPr>
      </w:pPr>
    </w:p>
    <w:p w14:paraId="1E9B78AE" w14:textId="77777777" w:rsidR="00B94F0E" w:rsidRDefault="0001122B">
      <w:pPr>
        <w:pBdr>
          <w:top w:val="single" w:sz="4" w:space="1" w:color="auto"/>
          <w:left w:val="single" w:sz="4" w:space="4" w:color="auto"/>
          <w:bottom w:val="single" w:sz="4" w:space="1" w:color="auto"/>
          <w:right w:val="single" w:sz="4" w:space="4" w:color="auto"/>
        </w:pBdr>
        <w:rPr>
          <w:bCs/>
          <w:noProof/>
          <w:szCs w:val="22"/>
          <w:lang w:val="cs-CZ"/>
        </w:rPr>
      </w:pPr>
      <w:r>
        <w:rPr>
          <w:b/>
          <w:bCs/>
          <w:noProof/>
          <w:szCs w:val="22"/>
          <w:lang w:val="cs-CZ"/>
        </w:rPr>
        <w:t>VNĚJŠÍ KRABIČKA A ŠTÍTEK LAHVIČKY</w:t>
      </w:r>
    </w:p>
    <w:p w14:paraId="1E9B78AF" w14:textId="77777777" w:rsidR="00B94F0E" w:rsidRDefault="00B94F0E">
      <w:pPr>
        <w:rPr>
          <w:szCs w:val="22"/>
          <w:lang w:val="cs-CZ"/>
        </w:rPr>
      </w:pPr>
    </w:p>
    <w:p w14:paraId="1E9B78B0" w14:textId="77777777" w:rsidR="00B94F0E" w:rsidRDefault="00B94F0E">
      <w:pPr>
        <w:rPr>
          <w:noProof/>
          <w:szCs w:val="22"/>
          <w:lang w:val="cs-CZ"/>
        </w:rPr>
      </w:pPr>
    </w:p>
    <w:p w14:paraId="1E9B78B1"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1.</w:t>
      </w:r>
      <w:r>
        <w:rPr>
          <w:b/>
          <w:bCs/>
          <w:szCs w:val="22"/>
          <w:lang w:val="cs-CZ"/>
        </w:rPr>
        <w:tab/>
        <w:t>NÁZEV LÉČIVÉHO PŘÍPRAVKU</w:t>
      </w:r>
    </w:p>
    <w:p w14:paraId="1E9B78B2" w14:textId="77777777" w:rsidR="00B94F0E" w:rsidRDefault="00B94F0E">
      <w:pPr>
        <w:rPr>
          <w:noProof/>
          <w:szCs w:val="22"/>
          <w:lang w:val="cs-CZ"/>
        </w:rPr>
      </w:pPr>
    </w:p>
    <w:p w14:paraId="1E9B78B3" w14:textId="77777777" w:rsidR="00B94F0E" w:rsidRDefault="0001122B">
      <w:pPr>
        <w:rPr>
          <w:noProof/>
          <w:szCs w:val="22"/>
          <w:lang w:val="cs-CZ"/>
        </w:rPr>
      </w:pPr>
      <w:r>
        <w:rPr>
          <w:noProof/>
          <w:szCs w:val="22"/>
          <w:lang w:val="cs-CZ"/>
        </w:rPr>
        <w:t>Alunbrig 30 mg potahované tablety</w:t>
      </w:r>
    </w:p>
    <w:p w14:paraId="1E9B78B4" w14:textId="77777777" w:rsidR="00B94F0E" w:rsidRDefault="0001122B">
      <w:pPr>
        <w:rPr>
          <w:b/>
          <w:szCs w:val="22"/>
          <w:lang w:val="cs-CZ"/>
        </w:rPr>
      </w:pPr>
      <w:r>
        <w:rPr>
          <w:noProof/>
          <w:szCs w:val="22"/>
          <w:lang w:val="cs-CZ"/>
        </w:rPr>
        <w:t>brigatinibum</w:t>
      </w:r>
    </w:p>
    <w:p w14:paraId="1E9B78B5" w14:textId="77777777" w:rsidR="00B94F0E" w:rsidRDefault="00B94F0E">
      <w:pPr>
        <w:rPr>
          <w:noProof/>
          <w:szCs w:val="22"/>
          <w:lang w:val="cs-CZ"/>
        </w:rPr>
      </w:pPr>
    </w:p>
    <w:p w14:paraId="1E9B78B6" w14:textId="77777777" w:rsidR="00B94F0E" w:rsidRDefault="00B94F0E">
      <w:pPr>
        <w:rPr>
          <w:noProof/>
          <w:szCs w:val="22"/>
          <w:lang w:val="cs-CZ"/>
        </w:rPr>
      </w:pPr>
    </w:p>
    <w:p w14:paraId="1E9B78B7"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2.</w:t>
      </w:r>
      <w:r>
        <w:rPr>
          <w:b/>
          <w:bCs/>
          <w:noProof/>
          <w:szCs w:val="22"/>
          <w:lang w:val="cs-CZ"/>
        </w:rPr>
        <w:tab/>
        <w:t>OBSAH LÉČIVÉ LÁTKY / LÉČIVÝCH LÁTEK</w:t>
      </w:r>
    </w:p>
    <w:p w14:paraId="1E9B78B8" w14:textId="77777777" w:rsidR="00B94F0E" w:rsidRDefault="00B94F0E">
      <w:pPr>
        <w:rPr>
          <w:noProof/>
          <w:szCs w:val="22"/>
          <w:lang w:val="cs-CZ"/>
        </w:rPr>
      </w:pPr>
    </w:p>
    <w:p w14:paraId="1E9B78B9" w14:textId="77777777" w:rsidR="00B94F0E" w:rsidRDefault="0001122B">
      <w:pPr>
        <w:rPr>
          <w:noProof/>
          <w:szCs w:val="22"/>
          <w:lang w:val="cs-CZ"/>
        </w:rPr>
      </w:pPr>
      <w:r>
        <w:rPr>
          <w:noProof/>
          <w:szCs w:val="22"/>
          <w:lang w:val="cs-CZ"/>
        </w:rPr>
        <w:t>Jedna potahovaná tableta obsahuje brigatinibum 30 mg.</w:t>
      </w:r>
    </w:p>
    <w:p w14:paraId="1E9B78BA" w14:textId="77777777" w:rsidR="00B94F0E" w:rsidRDefault="00B94F0E">
      <w:pPr>
        <w:rPr>
          <w:noProof/>
          <w:szCs w:val="22"/>
          <w:lang w:val="cs-CZ"/>
        </w:rPr>
      </w:pPr>
    </w:p>
    <w:p w14:paraId="1E9B78BB" w14:textId="77777777" w:rsidR="00B94F0E" w:rsidRDefault="00B94F0E">
      <w:pPr>
        <w:rPr>
          <w:noProof/>
          <w:szCs w:val="22"/>
          <w:lang w:val="cs-CZ"/>
        </w:rPr>
      </w:pPr>
    </w:p>
    <w:p w14:paraId="1E9B78BC"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3</w:t>
      </w:r>
      <w:r>
        <w:rPr>
          <w:b/>
          <w:bCs/>
          <w:noProof/>
          <w:szCs w:val="22"/>
          <w:lang w:val="cs-CZ"/>
        </w:rPr>
        <w:tab/>
        <w:t>SEZNAM POMOCNÝCH LÁTEK</w:t>
      </w:r>
    </w:p>
    <w:p w14:paraId="1E9B78BD" w14:textId="77777777" w:rsidR="00B94F0E" w:rsidRDefault="00B94F0E">
      <w:pPr>
        <w:rPr>
          <w:noProof/>
          <w:szCs w:val="22"/>
          <w:lang w:val="cs-CZ"/>
        </w:rPr>
      </w:pPr>
    </w:p>
    <w:p w14:paraId="1E9B78BE" w14:textId="77777777" w:rsidR="00B94F0E" w:rsidRDefault="0001122B">
      <w:pPr>
        <w:rPr>
          <w:noProof/>
          <w:szCs w:val="22"/>
          <w:lang w:val="cs-CZ"/>
        </w:rPr>
      </w:pPr>
      <w:r>
        <w:rPr>
          <w:noProof/>
          <w:szCs w:val="22"/>
          <w:lang w:val="cs-CZ"/>
        </w:rPr>
        <w:t xml:space="preserve">Obsahuje laktózu. </w:t>
      </w:r>
      <w:r>
        <w:rPr>
          <w:noProof/>
          <w:szCs w:val="22"/>
          <w:highlight w:val="lightGray"/>
          <w:lang w:val="cs-CZ"/>
        </w:rPr>
        <w:t>Další údaje naleznete v příbalové informaci.</w:t>
      </w:r>
    </w:p>
    <w:p w14:paraId="1E9B78BF" w14:textId="77777777" w:rsidR="00B94F0E" w:rsidRDefault="00B94F0E">
      <w:pPr>
        <w:rPr>
          <w:noProof/>
          <w:szCs w:val="22"/>
          <w:lang w:val="cs-CZ"/>
        </w:rPr>
      </w:pPr>
    </w:p>
    <w:p w14:paraId="1E9B78C0" w14:textId="77777777" w:rsidR="00B94F0E" w:rsidRDefault="00B94F0E">
      <w:pPr>
        <w:rPr>
          <w:noProof/>
          <w:szCs w:val="22"/>
          <w:lang w:val="cs-CZ"/>
        </w:rPr>
      </w:pPr>
    </w:p>
    <w:p w14:paraId="1E9B78C1"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4.</w:t>
      </w:r>
      <w:r>
        <w:rPr>
          <w:b/>
          <w:bCs/>
          <w:noProof/>
          <w:szCs w:val="22"/>
          <w:lang w:val="cs-CZ"/>
        </w:rPr>
        <w:tab/>
        <w:t>LÉKOVÁ FORMA A OBSAH BALENÍ</w:t>
      </w:r>
    </w:p>
    <w:p w14:paraId="1E9B78C2" w14:textId="77777777" w:rsidR="00B94F0E" w:rsidRDefault="00B94F0E">
      <w:pPr>
        <w:rPr>
          <w:noProof/>
          <w:szCs w:val="22"/>
          <w:lang w:val="cs-CZ"/>
        </w:rPr>
      </w:pPr>
    </w:p>
    <w:p w14:paraId="1E9B78C3" w14:textId="77777777" w:rsidR="00B94F0E" w:rsidRDefault="0001122B">
      <w:pPr>
        <w:rPr>
          <w:noProof/>
          <w:szCs w:val="22"/>
          <w:lang w:val="cs-CZ"/>
        </w:rPr>
      </w:pPr>
      <w:r>
        <w:rPr>
          <w:noProof/>
          <w:szCs w:val="22"/>
          <w:highlight w:val="lightGray"/>
          <w:lang w:val="cs-CZ"/>
        </w:rPr>
        <w:t>Potahované tablety</w:t>
      </w:r>
    </w:p>
    <w:p w14:paraId="1E9B78C4" w14:textId="0ADC8DD8" w:rsidR="00B94F0E" w:rsidRDefault="0001122B">
      <w:pPr>
        <w:rPr>
          <w:noProof/>
          <w:szCs w:val="22"/>
          <w:lang w:val="cs-CZ"/>
        </w:rPr>
      </w:pPr>
      <w:r>
        <w:rPr>
          <w:noProof/>
          <w:szCs w:val="22"/>
          <w:lang w:val="cs-CZ"/>
        </w:rPr>
        <w:t>60 potahovaných tablet</w:t>
      </w:r>
    </w:p>
    <w:p w14:paraId="1E9B78C5" w14:textId="3BDAFABF" w:rsidR="00B94F0E" w:rsidRDefault="0001122B">
      <w:pPr>
        <w:rPr>
          <w:noProof/>
          <w:szCs w:val="22"/>
          <w:lang w:val="cs-CZ"/>
        </w:rPr>
      </w:pPr>
      <w:r>
        <w:rPr>
          <w:noProof/>
          <w:szCs w:val="22"/>
          <w:highlight w:val="lightGray"/>
          <w:lang w:val="cs-CZ"/>
        </w:rPr>
        <w:t>120 potahovaných tablet</w:t>
      </w:r>
    </w:p>
    <w:p w14:paraId="1E9B78C6" w14:textId="77777777" w:rsidR="00B94F0E" w:rsidRDefault="00B94F0E">
      <w:pPr>
        <w:rPr>
          <w:noProof/>
          <w:szCs w:val="22"/>
          <w:lang w:val="cs-CZ"/>
        </w:rPr>
      </w:pPr>
    </w:p>
    <w:p w14:paraId="1E9B78C7" w14:textId="77777777" w:rsidR="00B94F0E" w:rsidRDefault="00B94F0E">
      <w:pPr>
        <w:rPr>
          <w:noProof/>
          <w:szCs w:val="22"/>
          <w:lang w:val="cs-CZ"/>
        </w:rPr>
      </w:pPr>
    </w:p>
    <w:p w14:paraId="1E9B78C8"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5.</w:t>
      </w:r>
      <w:r>
        <w:rPr>
          <w:b/>
          <w:bCs/>
          <w:noProof/>
          <w:szCs w:val="22"/>
          <w:lang w:val="cs-CZ"/>
        </w:rPr>
        <w:tab/>
        <w:t>ZPŮSOB A CESTA/CESTY PODÁNÍ</w:t>
      </w:r>
    </w:p>
    <w:p w14:paraId="1E9B78C9" w14:textId="77777777" w:rsidR="00B94F0E" w:rsidRDefault="00B94F0E">
      <w:pPr>
        <w:rPr>
          <w:noProof/>
          <w:szCs w:val="22"/>
          <w:lang w:val="cs-CZ"/>
        </w:rPr>
      </w:pPr>
    </w:p>
    <w:p w14:paraId="1E9B78CA" w14:textId="77777777" w:rsidR="00B94F0E" w:rsidRDefault="0001122B">
      <w:pPr>
        <w:rPr>
          <w:noProof/>
          <w:szCs w:val="22"/>
          <w:lang w:val="cs-CZ"/>
        </w:rPr>
      </w:pPr>
      <w:r>
        <w:rPr>
          <w:noProof/>
          <w:szCs w:val="22"/>
          <w:lang w:val="cs-CZ"/>
        </w:rPr>
        <w:t>Před použitím si přečtěte příbalovou informaci.</w:t>
      </w:r>
    </w:p>
    <w:p w14:paraId="1E9B78CB" w14:textId="77777777" w:rsidR="00B94F0E" w:rsidRDefault="0001122B">
      <w:pPr>
        <w:rPr>
          <w:noProof/>
          <w:szCs w:val="22"/>
          <w:lang w:val="cs-CZ"/>
        </w:rPr>
      </w:pPr>
      <w:r>
        <w:rPr>
          <w:noProof/>
          <w:szCs w:val="22"/>
          <w:lang w:val="cs-CZ"/>
        </w:rPr>
        <w:t>Perorální podání.</w:t>
      </w:r>
    </w:p>
    <w:p w14:paraId="1E9B78CC" w14:textId="77777777" w:rsidR="00B94F0E" w:rsidRDefault="00B94F0E">
      <w:pPr>
        <w:rPr>
          <w:noProof/>
          <w:szCs w:val="22"/>
          <w:lang w:val="cs-CZ"/>
        </w:rPr>
      </w:pPr>
    </w:p>
    <w:p w14:paraId="1E9B78CD" w14:textId="77777777" w:rsidR="00B94F0E" w:rsidRDefault="00B94F0E">
      <w:pPr>
        <w:rPr>
          <w:noProof/>
          <w:szCs w:val="22"/>
          <w:lang w:val="cs-CZ"/>
        </w:rPr>
      </w:pPr>
    </w:p>
    <w:p w14:paraId="1E9B78CE"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6.</w:t>
      </w:r>
      <w:r>
        <w:rPr>
          <w:b/>
          <w:bCs/>
          <w:noProof/>
          <w:szCs w:val="22"/>
          <w:lang w:val="cs-CZ"/>
        </w:rPr>
        <w:tab/>
        <w:t>ZVLÁŠTNÍ UPOZORNĚNÍ, ŽE LÉČIVÝ PŘÍPRAVEK MUSÍ BÝT UCHOVÁVÁN MIMO DOHLED A DOSAH DĚTÍ</w:t>
      </w:r>
    </w:p>
    <w:p w14:paraId="1E9B78CF" w14:textId="77777777" w:rsidR="00B94F0E" w:rsidRDefault="00B94F0E">
      <w:pPr>
        <w:rPr>
          <w:noProof/>
          <w:szCs w:val="22"/>
          <w:lang w:val="cs-CZ"/>
        </w:rPr>
      </w:pPr>
    </w:p>
    <w:p w14:paraId="1E9B78D0" w14:textId="77777777" w:rsidR="00B94F0E" w:rsidRDefault="0001122B">
      <w:pPr>
        <w:rPr>
          <w:noProof/>
          <w:szCs w:val="22"/>
          <w:lang w:val="cs-CZ"/>
        </w:rPr>
      </w:pPr>
      <w:r>
        <w:rPr>
          <w:noProof/>
          <w:szCs w:val="22"/>
          <w:lang w:val="cs-CZ"/>
        </w:rPr>
        <w:t>Uchovávejte mimo dohled a dosah dětí.</w:t>
      </w:r>
    </w:p>
    <w:p w14:paraId="1E9B78D1" w14:textId="77777777" w:rsidR="00B94F0E" w:rsidRDefault="00B94F0E">
      <w:pPr>
        <w:rPr>
          <w:noProof/>
          <w:szCs w:val="22"/>
          <w:lang w:val="cs-CZ"/>
        </w:rPr>
      </w:pPr>
    </w:p>
    <w:p w14:paraId="1E9B78D2" w14:textId="77777777" w:rsidR="00B94F0E" w:rsidRDefault="00B94F0E">
      <w:pPr>
        <w:rPr>
          <w:noProof/>
          <w:szCs w:val="22"/>
          <w:lang w:val="cs-CZ"/>
        </w:rPr>
      </w:pPr>
    </w:p>
    <w:p w14:paraId="1E9B78D3"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7.</w:t>
      </w:r>
      <w:r>
        <w:rPr>
          <w:b/>
          <w:bCs/>
          <w:noProof/>
          <w:szCs w:val="22"/>
          <w:lang w:val="cs-CZ"/>
        </w:rPr>
        <w:tab/>
        <w:t>DALŠÍ ZVLÁŠTNÍ UPOZORNĚNÍ, POKUD JE POTŘEBNÉ</w:t>
      </w:r>
    </w:p>
    <w:p w14:paraId="1E9B78D4" w14:textId="77777777" w:rsidR="00B94F0E" w:rsidRDefault="00B94F0E">
      <w:pPr>
        <w:rPr>
          <w:noProof/>
          <w:szCs w:val="22"/>
          <w:lang w:val="cs-CZ"/>
        </w:rPr>
      </w:pPr>
    </w:p>
    <w:p w14:paraId="1E9B78D5" w14:textId="77777777" w:rsidR="00B94F0E" w:rsidRDefault="0001122B">
      <w:pPr>
        <w:rPr>
          <w:noProof/>
          <w:szCs w:val="22"/>
          <w:lang w:val="cs-CZ"/>
        </w:rPr>
      </w:pPr>
      <w:r>
        <w:rPr>
          <w:noProof/>
          <w:szCs w:val="22"/>
          <w:highlight w:val="lightGray"/>
          <w:lang w:val="cs-CZ"/>
        </w:rPr>
        <w:t>Vnější krabička:</w:t>
      </w:r>
    </w:p>
    <w:p w14:paraId="1E9B78D6" w14:textId="77777777" w:rsidR="00B94F0E" w:rsidRDefault="0001122B">
      <w:pPr>
        <w:rPr>
          <w:noProof/>
          <w:szCs w:val="22"/>
          <w:lang w:val="cs-CZ"/>
        </w:rPr>
      </w:pPr>
      <w:r>
        <w:rPr>
          <w:noProof/>
          <w:szCs w:val="22"/>
          <w:lang w:val="cs-CZ"/>
        </w:rPr>
        <w:t>Nepolykejte nádobku s vysoušedlem, která se nachází v lahvičce.</w:t>
      </w:r>
    </w:p>
    <w:p w14:paraId="1E9B78D7" w14:textId="77777777" w:rsidR="00B94F0E" w:rsidRDefault="00B94F0E">
      <w:pPr>
        <w:tabs>
          <w:tab w:val="left" w:pos="749"/>
        </w:tabs>
        <w:rPr>
          <w:szCs w:val="22"/>
          <w:lang w:val="cs-CZ"/>
        </w:rPr>
      </w:pPr>
    </w:p>
    <w:p w14:paraId="1E9B78D8" w14:textId="77777777" w:rsidR="00B94F0E" w:rsidRDefault="00B94F0E">
      <w:pPr>
        <w:tabs>
          <w:tab w:val="left" w:pos="749"/>
        </w:tabs>
        <w:rPr>
          <w:szCs w:val="22"/>
          <w:lang w:val="cs-CZ"/>
        </w:rPr>
      </w:pPr>
    </w:p>
    <w:p w14:paraId="1E9B78D9"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8.</w:t>
      </w:r>
      <w:r>
        <w:rPr>
          <w:b/>
          <w:bCs/>
          <w:szCs w:val="22"/>
          <w:lang w:val="cs-CZ"/>
        </w:rPr>
        <w:tab/>
        <w:t>POUŽITELNOST</w:t>
      </w:r>
    </w:p>
    <w:p w14:paraId="1E9B78DA" w14:textId="77777777" w:rsidR="00B94F0E" w:rsidRDefault="00B94F0E">
      <w:pPr>
        <w:rPr>
          <w:szCs w:val="22"/>
          <w:lang w:val="cs-CZ"/>
        </w:rPr>
      </w:pPr>
    </w:p>
    <w:p w14:paraId="1E9B78DB" w14:textId="77777777" w:rsidR="00B94F0E" w:rsidRDefault="0001122B">
      <w:pPr>
        <w:rPr>
          <w:szCs w:val="22"/>
          <w:lang w:val="cs-CZ"/>
        </w:rPr>
      </w:pPr>
      <w:r>
        <w:rPr>
          <w:szCs w:val="22"/>
          <w:lang w:val="cs-CZ"/>
        </w:rPr>
        <w:t>EXP</w:t>
      </w:r>
    </w:p>
    <w:p w14:paraId="1E9B78DC" w14:textId="77777777" w:rsidR="00B94F0E" w:rsidRDefault="00B94F0E">
      <w:pPr>
        <w:rPr>
          <w:szCs w:val="22"/>
          <w:lang w:val="cs-CZ"/>
        </w:rPr>
      </w:pPr>
    </w:p>
    <w:p w14:paraId="1E9B78DD" w14:textId="77777777" w:rsidR="00B94F0E" w:rsidRDefault="00B94F0E">
      <w:pPr>
        <w:rPr>
          <w:noProof/>
          <w:szCs w:val="22"/>
          <w:lang w:val="cs-CZ"/>
        </w:rPr>
      </w:pPr>
    </w:p>
    <w:p w14:paraId="1E9B78DE"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9.</w:t>
      </w:r>
      <w:r>
        <w:rPr>
          <w:b/>
          <w:bCs/>
          <w:noProof/>
          <w:szCs w:val="22"/>
          <w:lang w:val="cs-CZ"/>
        </w:rPr>
        <w:tab/>
        <w:t>ZVLÁŠTNÍ PODMÍNKY PRO UCHOVÁVÁNÍ</w:t>
      </w:r>
    </w:p>
    <w:p w14:paraId="1E9B78DF" w14:textId="77777777" w:rsidR="00B94F0E" w:rsidRDefault="00B94F0E">
      <w:pPr>
        <w:rPr>
          <w:noProof/>
          <w:szCs w:val="22"/>
          <w:lang w:val="cs-CZ"/>
        </w:rPr>
      </w:pPr>
    </w:p>
    <w:p w14:paraId="1E9B78E0" w14:textId="77777777" w:rsidR="00B94F0E" w:rsidRDefault="00B94F0E">
      <w:pPr>
        <w:ind w:left="567" w:hanging="567"/>
        <w:rPr>
          <w:noProof/>
          <w:szCs w:val="22"/>
          <w:lang w:val="cs-CZ"/>
        </w:rPr>
      </w:pPr>
    </w:p>
    <w:p w14:paraId="1E9B78E1"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lastRenderedPageBreak/>
        <w:t>10.</w:t>
      </w:r>
      <w:r>
        <w:rPr>
          <w:b/>
          <w:bCs/>
          <w:noProof/>
          <w:szCs w:val="22"/>
          <w:lang w:val="cs-CZ"/>
        </w:rPr>
        <w:tab/>
        <w:t>ZVLÁŠTNÍ OPATŘENÍ PRO LIKVIDACI NEPOUŽITÝCH LÉČIVÝCH PŘÍPRAVKŮ NEBO ODPADU Z NICH, POKUD JE TO VHODNÉ</w:t>
      </w:r>
    </w:p>
    <w:p w14:paraId="1E9B78E2" w14:textId="77777777" w:rsidR="00B94F0E" w:rsidRDefault="00B94F0E">
      <w:pPr>
        <w:rPr>
          <w:noProof/>
          <w:szCs w:val="22"/>
          <w:lang w:val="cs-CZ"/>
        </w:rPr>
      </w:pPr>
    </w:p>
    <w:p w14:paraId="1E9B78E3" w14:textId="77777777" w:rsidR="00B94F0E" w:rsidRDefault="00B94F0E">
      <w:pPr>
        <w:rPr>
          <w:noProof/>
          <w:szCs w:val="22"/>
          <w:lang w:val="cs-CZ"/>
        </w:rPr>
      </w:pPr>
    </w:p>
    <w:p w14:paraId="1E9B78E4"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11.</w:t>
      </w:r>
      <w:r>
        <w:rPr>
          <w:b/>
          <w:bCs/>
          <w:noProof/>
          <w:szCs w:val="22"/>
          <w:lang w:val="cs-CZ"/>
        </w:rPr>
        <w:tab/>
        <w:t>NÁZEV A ADRESA DRŽITELE ROZHODNUTÍ O REGISTRACI</w:t>
      </w:r>
    </w:p>
    <w:p w14:paraId="1E9B78E5" w14:textId="77777777" w:rsidR="00B94F0E" w:rsidRDefault="00B94F0E">
      <w:pPr>
        <w:rPr>
          <w:noProof/>
          <w:szCs w:val="22"/>
          <w:lang w:val="cs-CZ"/>
        </w:rPr>
      </w:pPr>
    </w:p>
    <w:p w14:paraId="1E9B78E6" w14:textId="77777777" w:rsidR="00B94F0E" w:rsidRDefault="0001122B">
      <w:pPr>
        <w:keepNext/>
        <w:numPr>
          <w:ilvl w:val="12"/>
          <w:numId w:val="0"/>
        </w:numPr>
        <w:rPr>
          <w:szCs w:val="22"/>
          <w:lang w:val="cs-CZ"/>
        </w:rPr>
      </w:pPr>
      <w:r>
        <w:rPr>
          <w:szCs w:val="22"/>
          <w:lang w:val="cs-CZ"/>
        </w:rPr>
        <w:t>Takeda Pharma A/S</w:t>
      </w:r>
    </w:p>
    <w:p w14:paraId="1E9B78E7" w14:textId="77777777" w:rsidR="00B94F0E" w:rsidRDefault="0001122B">
      <w:pPr>
        <w:keepNext/>
        <w:rPr>
          <w:color w:val="000000"/>
          <w:lang w:val="pt-BR"/>
        </w:rPr>
      </w:pPr>
      <w:r>
        <w:rPr>
          <w:color w:val="000000"/>
          <w:lang w:val="pt-BR"/>
        </w:rPr>
        <w:t>Delta Park 45</w:t>
      </w:r>
    </w:p>
    <w:p w14:paraId="1E9B78E8" w14:textId="77777777" w:rsidR="00B94F0E" w:rsidRDefault="0001122B">
      <w:pPr>
        <w:keepNext/>
        <w:numPr>
          <w:ilvl w:val="12"/>
          <w:numId w:val="0"/>
        </w:numPr>
        <w:ind w:right="-2"/>
        <w:rPr>
          <w:color w:val="000000"/>
          <w:lang w:val="pt-BR"/>
        </w:rPr>
      </w:pPr>
      <w:r>
        <w:rPr>
          <w:color w:val="000000"/>
          <w:lang w:val="pt-BR"/>
        </w:rPr>
        <w:t>2665 Vallensbaek Strand</w:t>
      </w:r>
    </w:p>
    <w:p w14:paraId="1E9B78E9" w14:textId="77777777" w:rsidR="00B94F0E" w:rsidRDefault="0001122B">
      <w:pPr>
        <w:numPr>
          <w:ilvl w:val="12"/>
          <w:numId w:val="0"/>
        </w:numPr>
        <w:ind w:right="-2"/>
        <w:rPr>
          <w:szCs w:val="22"/>
          <w:lang w:val="cs-CZ"/>
        </w:rPr>
      </w:pPr>
      <w:r>
        <w:rPr>
          <w:szCs w:val="22"/>
          <w:lang w:val="cs-CZ"/>
        </w:rPr>
        <w:t>Dánsko</w:t>
      </w:r>
    </w:p>
    <w:p w14:paraId="1E9B78EA" w14:textId="77777777" w:rsidR="00B94F0E" w:rsidRDefault="00B94F0E">
      <w:pPr>
        <w:rPr>
          <w:noProof/>
          <w:szCs w:val="22"/>
          <w:lang w:val="cs-CZ"/>
        </w:rPr>
      </w:pPr>
    </w:p>
    <w:p w14:paraId="1E9B78EB" w14:textId="77777777" w:rsidR="00B94F0E" w:rsidRDefault="00B94F0E">
      <w:pPr>
        <w:rPr>
          <w:noProof/>
          <w:szCs w:val="22"/>
          <w:lang w:val="cs-CZ"/>
        </w:rPr>
      </w:pPr>
    </w:p>
    <w:p w14:paraId="1E9B78EC"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12.</w:t>
      </w:r>
      <w:r>
        <w:rPr>
          <w:b/>
          <w:bCs/>
          <w:noProof/>
          <w:szCs w:val="22"/>
          <w:lang w:val="cs-CZ"/>
        </w:rPr>
        <w:tab/>
        <w:t xml:space="preserve">REGISTRAČNÍ ČÍSLO/ČÍSLA </w:t>
      </w:r>
    </w:p>
    <w:p w14:paraId="1E9B78ED" w14:textId="77777777" w:rsidR="00B94F0E" w:rsidRDefault="00B94F0E">
      <w:pPr>
        <w:rPr>
          <w:noProof/>
          <w:szCs w:val="22"/>
          <w:lang w:val="cs-CZ"/>
        </w:rPr>
      </w:pPr>
    </w:p>
    <w:p w14:paraId="1E9B78EE" w14:textId="77777777" w:rsidR="00B94F0E" w:rsidRDefault="0001122B">
      <w:pPr>
        <w:rPr>
          <w:noProof/>
          <w:szCs w:val="22"/>
          <w:highlight w:val="lightGray"/>
          <w:lang w:val="cs-CZ"/>
        </w:rPr>
      </w:pPr>
      <w:r>
        <w:rPr>
          <w:noProof/>
          <w:szCs w:val="22"/>
          <w:lang w:val="cs-CZ"/>
        </w:rPr>
        <w:t>EU/1/18/1264/001</w:t>
      </w:r>
      <w:r>
        <w:rPr>
          <w:noProof/>
          <w:szCs w:val="22"/>
          <w:lang w:val="cs-CZ"/>
        </w:rPr>
        <w:tab/>
      </w:r>
      <w:r>
        <w:rPr>
          <w:noProof/>
          <w:szCs w:val="22"/>
          <w:highlight w:val="lightGray"/>
          <w:lang w:val="cs-CZ"/>
        </w:rPr>
        <w:t>60 tablet</w:t>
      </w:r>
    </w:p>
    <w:p w14:paraId="1E9B78EF" w14:textId="77777777" w:rsidR="00B94F0E" w:rsidRDefault="0001122B">
      <w:pPr>
        <w:rPr>
          <w:noProof/>
          <w:szCs w:val="22"/>
          <w:lang w:val="cs-CZ"/>
        </w:rPr>
      </w:pPr>
      <w:r>
        <w:rPr>
          <w:noProof/>
          <w:szCs w:val="22"/>
          <w:highlight w:val="lightGray"/>
          <w:lang w:val="cs-CZ"/>
        </w:rPr>
        <w:t>EU/1/18/1264/002</w:t>
      </w:r>
      <w:r>
        <w:rPr>
          <w:noProof/>
          <w:szCs w:val="22"/>
          <w:highlight w:val="lightGray"/>
          <w:lang w:val="cs-CZ"/>
        </w:rPr>
        <w:tab/>
        <w:t>120 tablet</w:t>
      </w:r>
    </w:p>
    <w:p w14:paraId="1E9B78F0" w14:textId="77777777" w:rsidR="00B94F0E" w:rsidRDefault="00B94F0E">
      <w:pPr>
        <w:rPr>
          <w:noProof/>
          <w:szCs w:val="22"/>
          <w:lang w:val="cs-CZ"/>
        </w:rPr>
      </w:pPr>
    </w:p>
    <w:p w14:paraId="1E9B78F1" w14:textId="77777777" w:rsidR="00B94F0E" w:rsidRDefault="00B94F0E">
      <w:pPr>
        <w:rPr>
          <w:noProof/>
          <w:szCs w:val="22"/>
          <w:lang w:val="cs-CZ"/>
        </w:rPr>
      </w:pPr>
    </w:p>
    <w:p w14:paraId="1E9B78F2"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13.</w:t>
      </w:r>
      <w:r>
        <w:rPr>
          <w:b/>
          <w:bCs/>
          <w:noProof/>
          <w:szCs w:val="22"/>
          <w:lang w:val="cs-CZ"/>
        </w:rPr>
        <w:tab/>
        <w:t>ČÍSLO ŠARŽE</w:t>
      </w:r>
    </w:p>
    <w:p w14:paraId="1E9B78F3" w14:textId="77777777" w:rsidR="00B94F0E" w:rsidRDefault="00B94F0E">
      <w:pPr>
        <w:rPr>
          <w:noProof/>
          <w:szCs w:val="22"/>
          <w:lang w:val="cs-CZ"/>
        </w:rPr>
      </w:pPr>
    </w:p>
    <w:p w14:paraId="1E9B78F4" w14:textId="77777777" w:rsidR="00B94F0E" w:rsidRDefault="0001122B">
      <w:pPr>
        <w:rPr>
          <w:noProof/>
          <w:szCs w:val="22"/>
          <w:lang w:val="cs-CZ"/>
        </w:rPr>
      </w:pPr>
      <w:r>
        <w:rPr>
          <w:noProof/>
          <w:szCs w:val="22"/>
          <w:lang w:val="cs-CZ"/>
        </w:rPr>
        <w:t>Lot</w:t>
      </w:r>
    </w:p>
    <w:p w14:paraId="1E9B78F5" w14:textId="77777777" w:rsidR="00B94F0E" w:rsidRDefault="00B94F0E">
      <w:pPr>
        <w:rPr>
          <w:noProof/>
          <w:szCs w:val="22"/>
          <w:lang w:val="cs-CZ"/>
        </w:rPr>
      </w:pPr>
    </w:p>
    <w:p w14:paraId="1E9B78F6" w14:textId="77777777" w:rsidR="00B94F0E" w:rsidRDefault="00B94F0E">
      <w:pPr>
        <w:rPr>
          <w:noProof/>
          <w:szCs w:val="22"/>
          <w:lang w:val="cs-CZ"/>
        </w:rPr>
      </w:pPr>
    </w:p>
    <w:p w14:paraId="1E9B78F7"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14.</w:t>
      </w:r>
      <w:r>
        <w:rPr>
          <w:b/>
          <w:bCs/>
          <w:noProof/>
          <w:szCs w:val="22"/>
          <w:lang w:val="cs-CZ"/>
        </w:rPr>
        <w:tab/>
        <w:t>KLASIFIKACE PRO VÝDEJ</w:t>
      </w:r>
    </w:p>
    <w:p w14:paraId="1E9B78F8" w14:textId="77777777" w:rsidR="00B94F0E" w:rsidRDefault="00B94F0E">
      <w:pPr>
        <w:rPr>
          <w:noProof/>
          <w:szCs w:val="22"/>
          <w:lang w:val="cs-CZ"/>
        </w:rPr>
      </w:pPr>
    </w:p>
    <w:p w14:paraId="1E9B78F9" w14:textId="77777777" w:rsidR="00B94F0E" w:rsidRDefault="00B94F0E">
      <w:pPr>
        <w:rPr>
          <w:noProof/>
          <w:szCs w:val="22"/>
          <w:lang w:val="cs-CZ"/>
        </w:rPr>
      </w:pPr>
    </w:p>
    <w:p w14:paraId="1E9B78FA" w14:textId="77777777" w:rsidR="00B94F0E" w:rsidRDefault="0001122B">
      <w:pPr>
        <w:pBdr>
          <w:top w:val="single" w:sz="4" w:space="2" w:color="auto"/>
          <w:left w:val="single" w:sz="4" w:space="4" w:color="auto"/>
          <w:bottom w:val="single" w:sz="4" w:space="1" w:color="auto"/>
          <w:right w:val="single" w:sz="4" w:space="4" w:color="auto"/>
        </w:pBdr>
        <w:rPr>
          <w:noProof/>
          <w:szCs w:val="22"/>
          <w:lang w:val="cs-CZ"/>
        </w:rPr>
      </w:pPr>
      <w:r>
        <w:rPr>
          <w:b/>
          <w:bCs/>
          <w:noProof/>
          <w:szCs w:val="22"/>
          <w:lang w:val="cs-CZ"/>
        </w:rPr>
        <w:t>15.</w:t>
      </w:r>
      <w:r>
        <w:rPr>
          <w:b/>
          <w:bCs/>
          <w:noProof/>
          <w:szCs w:val="22"/>
          <w:lang w:val="cs-CZ"/>
        </w:rPr>
        <w:tab/>
        <w:t>NÁVOD K POUŽITÍ</w:t>
      </w:r>
    </w:p>
    <w:p w14:paraId="1E9B78FB" w14:textId="77777777" w:rsidR="00B94F0E" w:rsidRDefault="00B94F0E">
      <w:pPr>
        <w:rPr>
          <w:noProof/>
          <w:szCs w:val="22"/>
          <w:lang w:val="cs-CZ"/>
        </w:rPr>
      </w:pPr>
    </w:p>
    <w:p w14:paraId="1E9B78FC" w14:textId="77777777" w:rsidR="00B94F0E" w:rsidRDefault="00B94F0E">
      <w:pPr>
        <w:rPr>
          <w:noProof/>
          <w:szCs w:val="22"/>
          <w:lang w:val="cs-CZ"/>
        </w:rPr>
      </w:pPr>
    </w:p>
    <w:p w14:paraId="1E9B78FD" w14:textId="77777777" w:rsidR="00B94F0E" w:rsidRDefault="0001122B">
      <w:pPr>
        <w:pBdr>
          <w:top w:val="single" w:sz="4" w:space="1" w:color="auto"/>
          <w:left w:val="single" w:sz="4" w:space="4" w:color="auto"/>
          <w:bottom w:val="single" w:sz="4" w:space="0" w:color="auto"/>
          <w:right w:val="single" w:sz="4" w:space="4" w:color="auto"/>
        </w:pBdr>
        <w:rPr>
          <w:noProof/>
          <w:szCs w:val="22"/>
          <w:lang w:val="cs-CZ"/>
        </w:rPr>
      </w:pPr>
      <w:r>
        <w:rPr>
          <w:b/>
          <w:bCs/>
          <w:noProof/>
          <w:szCs w:val="22"/>
          <w:lang w:val="cs-CZ"/>
        </w:rPr>
        <w:t>16.</w:t>
      </w:r>
      <w:r>
        <w:rPr>
          <w:b/>
          <w:bCs/>
          <w:noProof/>
          <w:szCs w:val="22"/>
          <w:lang w:val="cs-CZ"/>
        </w:rPr>
        <w:tab/>
        <w:t>INFORMACE V BRAILLOVĚ PÍSMU</w:t>
      </w:r>
    </w:p>
    <w:p w14:paraId="1E9B78FE" w14:textId="77777777" w:rsidR="00B94F0E" w:rsidRDefault="00B94F0E">
      <w:pPr>
        <w:rPr>
          <w:noProof/>
          <w:szCs w:val="22"/>
          <w:lang w:val="cs-CZ"/>
        </w:rPr>
      </w:pPr>
    </w:p>
    <w:p w14:paraId="1E9B78FF" w14:textId="77777777" w:rsidR="00B94F0E" w:rsidRDefault="0001122B">
      <w:pPr>
        <w:rPr>
          <w:noProof/>
          <w:szCs w:val="22"/>
          <w:shd w:val="clear" w:color="auto" w:fill="CCCCCC"/>
          <w:lang w:val="cs-CZ"/>
        </w:rPr>
      </w:pPr>
      <w:r>
        <w:rPr>
          <w:noProof/>
          <w:szCs w:val="22"/>
          <w:shd w:val="clear" w:color="auto" w:fill="CCCCCC"/>
          <w:lang w:val="cs-CZ"/>
        </w:rPr>
        <w:t>Vnější krabička:</w:t>
      </w:r>
    </w:p>
    <w:p w14:paraId="1E9B7900" w14:textId="77777777" w:rsidR="00B94F0E" w:rsidRDefault="0001122B">
      <w:pPr>
        <w:rPr>
          <w:noProof/>
          <w:szCs w:val="22"/>
          <w:lang w:val="cs-CZ"/>
        </w:rPr>
      </w:pPr>
      <w:r>
        <w:rPr>
          <w:noProof/>
          <w:szCs w:val="22"/>
          <w:lang w:val="cs-CZ"/>
        </w:rPr>
        <w:t>Alunbrig 30 mg</w:t>
      </w:r>
    </w:p>
    <w:p w14:paraId="1E9B7901" w14:textId="77777777" w:rsidR="00B94F0E" w:rsidRDefault="00B94F0E">
      <w:pPr>
        <w:rPr>
          <w:noProof/>
          <w:szCs w:val="22"/>
          <w:shd w:val="clear" w:color="auto" w:fill="CCCCCC"/>
          <w:lang w:val="cs-CZ"/>
        </w:rPr>
      </w:pPr>
    </w:p>
    <w:p w14:paraId="1E9B7902" w14:textId="77777777" w:rsidR="00B94F0E" w:rsidRDefault="00B94F0E">
      <w:pPr>
        <w:rPr>
          <w:noProof/>
          <w:szCs w:val="22"/>
          <w:shd w:val="clear" w:color="auto" w:fill="CCCCCC"/>
          <w:lang w:val="cs-CZ"/>
        </w:rPr>
      </w:pPr>
    </w:p>
    <w:p w14:paraId="1E9B7903" w14:textId="77777777" w:rsidR="00B94F0E" w:rsidRDefault="0001122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Pr>
          <w:b/>
          <w:bCs/>
          <w:noProof/>
          <w:szCs w:val="22"/>
          <w:lang w:val="cs-CZ"/>
        </w:rPr>
        <w:t>17.</w:t>
      </w:r>
      <w:r>
        <w:rPr>
          <w:b/>
          <w:bCs/>
          <w:noProof/>
          <w:szCs w:val="22"/>
          <w:lang w:val="cs-CZ"/>
        </w:rPr>
        <w:tab/>
        <w:t>JEDINEČNÝ IDENTIFIKÁTOR – 2D ČÁROVÝ KÓD</w:t>
      </w:r>
    </w:p>
    <w:p w14:paraId="1E9B7904" w14:textId="77777777" w:rsidR="00B94F0E" w:rsidRDefault="00B94F0E">
      <w:pPr>
        <w:tabs>
          <w:tab w:val="clear" w:pos="567"/>
        </w:tabs>
        <w:rPr>
          <w:noProof/>
          <w:szCs w:val="22"/>
          <w:lang w:val="cs-CZ"/>
        </w:rPr>
      </w:pPr>
    </w:p>
    <w:p w14:paraId="1E9B7905" w14:textId="77777777" w:rsidR="00B94F0E" w:rsidRDefault="0001122B">
      <w:pPr>
        <w:rPr>
          <w:noProof/>
          <w:szCs w:val="22"/>
          <w:shd w:val="clear" w:color="auto" w:fill="CCCCCC"/>
          <w:lang w:val="cs-CZ"/>
        </w:rPr>
      </w:pPr>
      <w:r>
        <w:rPr>
          <w:noProof/>
          <w:szCs w:val="22"/>
          <w:shd w:val="clear" w:color="auto" w:fill="CCCCCC"/>
          <w:lang w:val="cs-CZ"/>
        </w:rPr>
        <w:t>2D čárový kód s jedinečným identifikátorem.</w:t>
      </w:r>
    </w:p>
    <w:p w14:paraId="26A274B9" w14:textId="77777777" w:rsidR="0011318F" w:rsidRDefault="0011318F">
      <w:pPr>
        <w:rPr>
          <w:noProof/>
          <w:szCs w:val="22"/>
          <w:lang w:val="cs-CZ"/>
        </w:rPr>
      </w:pPr>
    </w:p>
    <w:p w14:paraId="1E9B7906" w14:textId="77777777" w:rsidR="00B94F0E" w:rsidRDefault="00B94F0E">
      <w:pPr>
        <w:tabs>
          <w:tab w:val="clear" w:pos="567"/>
        </w:tabs>
        <w:rPr>
          <w:noProof/>
          <w:vanish/>
          <w:szCs w:val="22"/>
          <w:lang w:val="cs-CZ"/>
        </w:rPr>
      </w:pPr>
    </w:p>
    <w:p w14:paraId="1E9B7907" w14:textId="77777777" w:rsidR="00B94F0E" w:rsidRDefault="00B94F0E">
      <w:pPr>
        <w:tabs>
          <w:tab w:val="clear" w:pos="567"/>
        </w:tabs>
        <w:rPr>
          <w:noProof/>
          <w:szCs w:val="22"/>
          <w:lang w:val="cs-CZ"/>
        </w:rPr>
      </w:pPr>
    </w:p>
    <w:p w14:paraId="1E9B7908" w14:textId="77777777" w:rsidR="00B94F0E" w:rsidRDefault="0001122B">
      <w:pPr>
        <w:keepNext/>
        <w:pBdr>
          <w:top w:val="single" w:sz="4" w:space="1" w:color="auto"/>
          <w:left w:val="single" w:sz="4" w:space="4" w:color="auto"/>
          <w:bottom w:val="single" w:sz="4" w:space="0" w:color="auto"/>
          <w:right w:val="single" w:sz="4" w:space="4" w:color="auto"/>
        </w:pBdr>
        <w:tabs>
          <w:tab w:val="clear" w:pos="567"/>
        </w:tabs>
        <w:rPr>
          <w:i/>
          <w:noProof/>
          <w:szCs w:val="22"/>
          <w:lang w:val="cs-CZ"/>
        </w:rPr>
      </w:pPr>
      <w:r>
        <w:rPr>
          <w:b/>
          <w:bCs/>
          <w:noProof/>
          <w:szCs w:val="22"/>
          <w:lang w:val="cs-CZ"/>
        </w:rPr>
        <w:t>18.</w:t>
      </w:r>
      <w:r>
        <w:rPr>
          <w:b/>
          <w:bCs/>
          <w:noProof/>
          <w:szCs w:val="22"/>
          <w:lang w:val="cs-CZ"/>
        </w:rPr>
        <w:tab/>
        <w:t>JEDINEČNÝ IDENTIFIKÁTOR – DATA ČITELNÁ OKEM</w:t>
      </w:r>
    </w:p>
    <w:p w14:paraId="1E9B7909" w14:textId="77777777" w:rsidR="00B94F0E" w:rsidRDefault="00B94F0E">
      <w:pPr>
        <w:keepNext/>
        <w:tabs>
          <w:tab w:val="clear" w:pos="567"/>
        </w:tabs>
        <w:rPr>
          <w:noProof/>
          <w:szCs w:val="22"/>
          <w:lang w:val="cs-CZ"/>
        </w:rPr>
      </w:pPr>
    </w:p>
    <w:p w14:paraId="1E9B790A" w14:textId="77777777" w:rsidR="00B94F0E" w:rsidRDefault="0001122B">
      <w:pPr>
        <w:keepNext/>
        <w:rPr>
          <w:noProof/>
          <w:szCs w:val="22"/>
          <w:shd w:val="clear" w:color="auto" w:fill="CCCCCC"/>
          <w:lang w:val="cs-CZ"/>
        </w:rPr>
      </w:pPr>
      <w:r>
        <w:rPr>
          <w:noProof/>
          <w:szCs w:val="22"/>
          <w:shd w:val="clear" w:color="auto" w:fill="CCCCCC"/>
          <w:lang w:val="cs-CZ"/>
        </w:rPr>
        <w:t>Vnější krabička:</w:t>
      </w:r>
    </w:p>
    <w:p w14:paraId="1E9B790B" w14:textId="77777777" w:rsidR="00B94F0E" w:rsidRDefault="0001122B">
      <w:pPr>
        <w:keepNext/>
        <w:rPr>
          <w:noProof/>
          <w:szCs w:val="22"/>
          <w:lang w:val="cs-CZ"/>
        </w:rPr>
      </w:pPr>
      <w:r>
        <w:rPr>
          <w:noProof/>
          <w:szCs w:val="22"/>
          <w:lang w:val="cs-CZ"/>
        </w:rPr>
        <w:t>PC</w:t>
      </w:r>
    </w:p>
    <w:p w14:paraId="1E9B790C" w14:textId="77777777" w:rsidR="00B94F0E" w:rsidRDefault="0001122B">
      <w:pPr>
        <w:keepNext/>
        <w:rPr>
          <w:noProof/>
          <w:szCs w:val="22"/>
          <w:lang w:val="cs-CZ"/>
        </w:rPr>
      </w:pPr>
      <w:r>
        <w:rPr>
          <w:noProof/>
          <w:szCs w:val="22"/>
          <w:lang w:val="cs-CZ"/>
        </w:rPr>
        <w:t>SN</w:t>
      </w:r>
    </w:p>
    <w:p w14:paraId="1E9B790D" w14:textId="77777777" w:rsidR="00B94F0E" w:rsidRDefault="0001122B">
      <w:pPr>
        <w:keepNext/>
        <w:rPr>
          <w:noProof/>
          <w:szCs w:val="22"/>
          <w:lang w:val="cs-CZ"/>
        </w:rPr>
      </w:pPr>
      <w:r>
        <w:rPr>
          <w:noProof/>
          <w:szCs w:val="22"/>
          <w:highlight w:val="lightGray"/>
          <w:lang w:val="cs-CZ"/>
        </w:rPr>
        <w:t>NN</w:t>
      </w:r>
    </w:p>
    <w:p w14:paraId="1E9B790E" w14:textId="77777777" w:rsidR="00B94F0E" w:rsidRDefault="00B94F0E">
      <w:pPr>
        <w:pageBreakBefore/>
        <w:shd w:val="clear" w:color="auto" w:fill="FFFFFF"/>
        <w:rPr>
          <w:noProof/>
          <w:szCs w:val="22"/>
          <w:lang w:val="cs-CZ"/>
        </w:rPr>
      </w:pPr>
    </w:p>
    <w:p w14:paraId="1E9B790F"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ÚDAJE UVÁDĚNÉ NA VNĚJŠÍM OBALU</w:t>
      </w:r>
    </w:p>
    <w:p w14:paraId="1E9B7910" w14:textId="77777777" w:rsidR="00B94F0E" w:rsidRDefault="00B94F0E">
      <w:pPr>
        <w:pBdr>
          <w:top w:val="single" w:sz="4" w:space="1" w:color="auto"/>
          <w:left w:val="single" w:sz="4" w:space="4" w:color="auto"/>
          <w:bottom w:val="single" w:sz="4" w:space="1" w:color="auto"/>
          <w:right w:val="single" w:sz="4" w:space="4" w:color="auto"/>
        </w:pBdr>
        <w:ind w:left="567" w:hanging="567"/>
        <w:rPr>
          <w:bCs/>
          <w:noProof/>
          <w:szCs w:val="22"/>
          <w:lang w:val="cs-CZ"/>
        </w:rPr>
      </w:pPr>
    </w:p>
    <w:p w14:paraId="1E9B7911" w14:textId="77777777" w:rsidR="00B94F0E" w:rsidRDefault="0001122B">
      <w:pPr>
        <w:pBdr>
          <w:top w:val="single" w:sz="4" w:space="1" w:color="auto"/>
          <w:left w:val="single" w:sz="4" w:space="4" w:color="auto"/>
          <w:bottom w:val="single" w:sz="4" w:space="1" w:color="auto"/>
          <w:right w:val="single" w:sz="4" w:space="4" w:color="auto"/>
        </w:pBdr>
        <w:rPr>
          <w:bCs/>
          <w:noProof/>
          <w:szCs w:val="22"/>
          <w:lang w:val="cs-CZ"/>
        </w:rPr>
      </w:pPr>
      <w:r>
        <w:rPr>
          <w:b/>
          <w:bCs/>
          <w:noProof/>
          <w:szCs w:val="22"/>
          <w:lang w:val="cs-CZ"/>
        </w:rPr>
        <w:t>VNĚJŠÍ KRABIČKA PRO BLISTR</w:t>
      </w:r>
    </w:p>
    <w:p w14:paraId="1E9B7912" w14:textId="77777777" w:rsidR="00B94F0E" w:rsidRDefault="00B94F0E">
      <w:pPr>
        <w:rPr>
          <w:szCs w:val="22"/>
          <w:lang w:val="cs-CZ"/>
        </w:rPr>
      </w:pPr>
    </w:p>
    <w:p w14:paraId="1E9B7913" w14:textId="77777777" w:rsidR="00B94F0E" w:rsidRDefault="00B94F0E">
      <w:pPr>
        <w:rPr>
          <w:noProof/>
          <w:szCs w:val="22"/>
          <w:lang w:val="cs-CZ"/>
        </w:rPr>
      </w:pPr>
    </w:p>
    <w:p w14:paraId="1E9B7914"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1.</w:t>
      </w:r>
      <w:r>
        <w:rPr>
          <w:b/>
          <w:bCs/>
          <w:szCs w:val="22"/>
          <w:lang w:val="cs-CZ"/>
        </w:rPr>
        <w:tab/>
        <w:t>NÁZEV LÉČIVÉHO PŘÍPRAVKU</w:t>
      </w:r>
    </w:p>
    <w:p w14:paraId="1E9B7915" w14:textId="77777777" w:rsidR="00B94F0E" w:rsidRDefault="00B94F0E">
      <w:pPr>
        <w:rPr>
          <w:noProof/>
          <w:szCs w:val="22"/>
          <w:lang w:val="cs-CZ"/>
        </w:rPr>
      </w:pPr>
    </w:p>
    <w:p w14:paraId="1E9B7916" w14:textId="77777777" w:rsidR="00B94F0E" w:rsidRDefault="0001122B">
      <w:pPr>
        <w:rPr>
          <w:noProof/>
          <w:szCs w:val="22"/>
          <w:lang w:val="cs-CZ"/>
        </w:rPr>
      </w:pPr>
      <w:r>
        <w:rPr>
          <w:noProof/>
          <w:szCs w:val="22"/>
          <w:lang w:val="cs-CZ"/>
        </w:rPr>
        <w:t>Alunbrig 30 mg potahované tablety</w:t>
      </w:r>
    </w:p>
    <w:p w14:paraId="1E9B7917" w14:textId="77777777" w:rsidR="00B94F0E" w:rsidRDefault="0001122B">
      <w:pPr>
        <w:rPr>
          <w:b/>
          <w:szCs w:val="22"/>
          <w:lang w:val="cs-CZ"/>
        </w:rPr>
      </w:pPr>
      <w:r>
        <w:rPr>
          <w:noProof/>
          <w:szCs w:val="22"/>
          <w:lang w:val="cs-CZ"/>
        </w:rPr>
        <w:t>brigatinibum</w:t>
      </w:r>
    </w:p>
    <w:p w14:paraId="1E9B7918" w14:textId="77777777" w:rsidR="00B94F0E" w:rsidRDefault="00B94F0E">
      <w:pPr>
        <w:rPr>
          <w:noProof/>
          <w:szCs w:val="22"/>
          <w:lang w:val="cs-CZ"/>
        </w:rPr>
      </w:pPr>
    </w:p>
    <w:p w14:paraId="1E9B7919" w14:textId="77777777" w:rsidR="00B94F0E" w:rsidRDefault="00B94F0E">
      <w:pPr>
        <w:rPr>
          <w:noProof/>
          <w:szCs w:val="22"/>
          <w:lang w:val="cs-CZ"/>
        </w:rPr>
      </w:pPr>
    </w:p>
    <w:p w14:paraId="1E9B791A"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2.</w:t>
      </w:r>
      <w:r>
        <w:rPr>
          <w:b/>
          <w:bCs/>
          <w:noProof/>
          <w:szCs w:val="22"/>
          <w:lang w:val="cs-CZ"/>
        </w:rPr>
        <w:tab/>
        <w:t>OBSAH LÉČIVÉ LÁTKY / LÉČIVÝCH LÁTEK</w:t>
      </w:r>
    </w:p>
    <w:p w14:paraId="1E9B791B" w14:textId="77777777" w:rsidR="00B94F0E" w:rsidRDefault="00B94F0E">
      <w:pPr>
        <w:rPr>
          <w:noProof/>
          <w:szCs w:val="22"/>
          <w:lang w:val="cs-CZ"/>
        </w:rPr>
      </w:pPr>
    </w:p>
    <w:p w14:paraId="1E9B791C" w14:textId="77777777" w:rsidR="00B94F0E" w:rsidRDefault="0001122B">
      <w:pPr>
        <w:rPr>
          <w:noProof/>
          <w:szCs w:val="22"/>
          <w:lang w:val="cs-CZ"/>
        </w:rPr>
      </w:pPr>
      <w:r>
        <w:rPr>
          <w:noProof/>
          <w:szCs w:val="22"/>
          <w:lang w:val="cs-CZ"/>
        </w:rPr>
        <w:t>Jedna potahovaná tableta obsahuje brigatinibum 30 mg.</w:t>
      </w:r>
    </w:p>
    <w:p w14:paraId="1E9B791D" w14:textId="77777777" w:rsidR="00B94F0E" w:rsidRDefault="00B94F0E">
      <w:pPr>
        <w:rPr>
          <w:noProof/>
          <w:szCs w:val="22"/>
          <w:lang w:val="cs-CZ"/>
        </w:rPr>
      </w:pPr>
    </w:p>
    <w:p w14:paraId="1E9B791E" w14:textId="77777777" w:rsidR="00B94F0E" w:rsidRDefault="00B94F0E">
      <w:pPr>
        <w:rPr>
          <w:noProof/>
          <w:szCs w:val="22"/>
          <w:lang w:val="cs-CZ"/>
        </w:rPr>
      </w:pPr>
    </w:p>
    <w:p w14:paraId="1E9B791F"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3</w:t>
      </w:r>
      <w:r>
        <w:rPr>
          <w:b/>
          <w:bCs/>
          <w:noProof/>
          <w:szCs w:val="22"/>
          <w:lang w:val="cs-CZ"/>
        </w:rPr>
        <w:tab/>
        <w:t>SEZNAM POMOCNÝCH LÁTEK</w:t>
      </w:r>
    </w:p>
    <w:p w14:paraId="1E9B7920" w14:textId="77777777" w:rsidR="00B94F0E" w:rsidRDefault="00B94F0E">
      <w:pPr>
        <w:rPr>
          <w:noProof/>
          <w:szCs w:val="22"/>
          <w:lang w:val="cs-CZ"/>
        </w:rPr>
      </w:pPr>
    </w:p>
    <w:p w14:paraId="1E9B7921" w14:textId="77777777" w:rsidR="00B94F0E" w:rsidRDefault="0001122B">
      <w:pPr>
        <w:rPr>
          <w:noProof/>
          <w:szCs w:val="22"/>
          <w:lang w:val="cs-CZ"/>
        </w:rPr>
      </w:pPr>
      <w:r>
        <w:rPr>
          <w:noProof/>
          <w:szCs w:val="22"/>
          <w:lang w:val="cs-CZ"/>
        </w:rPr>
        <w:t xml:space="preserve">Obsahuje laktózu. </w:t>
      </w:r>
      <w:r>
        <w:rPr>
          <w:noProof/>
          <w:szCs w:val="22"/>
          <w:highlight w:val="lightGray"/>
          <w:lang w:val="cs-CZ"/>
        </w:rPr>
        <w:t>Další údaje naleznete v příbalové informaci.</w:t>
      </w:r>
    </w:p>
    <w:p w14:paraId="1E9B7922" w14:textId="77777777" w:rsidR="00B94F0E" w:rsidRDefault="00B94F0E">
      <w:pPr>
        <w:rPr>
          <w:noProof/>
          <w:szCs w:val="22"/>
          <w:lang w:val="cs-CZ"/>
        </w:rPr>
      </w:pPr>
    </w:p>
    <w:p w14:paraId="1E9B7923" w14:textId="77777777" w:rsidR="00B94F0E" w:rsidRDefault="00B94F0E">
      <w:pPr>
        <w:rPr>
          <w:noProof/>
          <w:szCs w:val="22"/>
          <w:lang w:val="cs-CZ"/>
        </w:rPr>
      </w:pPr>
    </w:p>
    <w:p w14:paraId="1E9B7924"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4.</w:t>
      </w:r>
      <w:r>
        <w:rPr>
          <w:b/>
          <w:bCs/>
          <w:noProof/>
          <w:szCs w:val="22"/>
          <w:lang w:val="cs-CZ"/>
        </w:rPr>
        <w:tab/>
        <w:t>LÉKOVÁ FORMA A OBSAH BALENÍ</w:t>
      </w:r>
    </w:p>
    <w:p w14:paraId="1E9B7925" w14:textId="77777777" w:rsidR="00B94F0E" w:rsidRDefault="00B94F0E">
      <w:pPr>
        <w:rPr>
          <w:noProof/>
          <w:szCs w:val="22"/>
          <w:lang w:val="cs-CZ"/>
        </w:rPr>
      </w:pPr>
    </w:p>
    <w:p w14:paraId="1E9B7926" w14:textId="77777777" w:rsidR="00B94F0E" w:rsidRDefault="0001122B">
      <w:pPr>
        <w:rPr>
          <w:noProof/>
          <w:szCs w:val="22"/>
          <w:highlight w:val="lightGray"/>
          <w:lang w:val="cs-CZ"/>
        </w:rPr>
      </w:pPr>
      <w:r>
        <w:rPr>
          <w:noProof/>
          <w:szCs w:val="22"/>
          <w:highlight w:val="lightGray"/>
          <w:lang w:val="cs-CZ"/>
        </w:rPr>
        <w:t>Potahované tablety</w:t>
      </w:r>
    </w:p>
    <w:p w14:paraId="1E9B7927" w14:textId="50CD9F8B" w:rsidR="00B94F0E" w:rsidRDefault="0001122B">
      <w:pPr>
        <w:rPr>
          <w:noProof/>
          <w:szCs w:val="22"/>
          <w:lang w:val="cs-CZ"/>
        </w:rPr>
      </w:pPr>
      <w:r>
        <w:rPr>
          <w:noProof/>
          <w:szCs w:val="22"/>
          <w:lang w:val="cs-CZ"/>
        </w:rPr>
        <w:t>28 potahovaných tablet</w:t>
      </w:r>
    </w:p>
    <w:p w14:paraId="1E9B7928" w14:textId="57ED572E" w:rsidR="00B94F0E" w:rsidRDefault="0001122B">
      <w:pPr>
        <w:rPr>
          <w:noProof/>
          <w:szCs w:val="22"/>
          <w:highlight w:val="lightGray"/>
          <w:lang w:val="cs-CZ"/>
        </w:rPr>
      </w:pPr>
      <w:r>
        <w:rPr>
          <w:noProof/>
          <w:szCs w:val="22"/>
          <w:highlight w:val="lightGray"/>
          <w:lang w:val="cs-CZ"/>
        </w:rPr>
        <w:t>56 potahovaných tablet</w:t>
      </w:r>
    </w:p>
    <w:p w14:paraId="1E9B7929" w14:textId="0B8382FC" w:rsidR="00B94F0E" w:rsidRDefault="0001122B">
      <w:pPr>
        <w:rPr>
          <w:noProof/>
          <w:szCs w:val="22"/>
          <w:highlight w:val="lightGray"/>
          <w:lang w:val="cs-CZ"/>
        </w:rPr>
      </w:pPr>
      <w:r>
        <w:rPr>
          <w:noProof/>
          <w:szCs w:val="22"/>
          <w:highlight w:val="lightGray"/>
          <w:lang w:val="cs-CZ"/>
        </w:rPr>
        <w:t>112 potahovaných tablet</w:t>
      </w:r>
    </w:p>
    <w:p w14:paraId="1E9B792A" w14:textId="77777777" w:rsidR="00B94F0E" w:rsidRDefault="00B94F0E">
      <w:pPr>
        <w:rPr>
          <w:noProof/>
          <w:szCs w:val="22"/>
          <w:lang w:val="cs-CZ"/>
        </w:rPr>
      </w:pPr>
    </w:p>
    <w:p w14:paraId="1E9B792B" w14:textId="77777777" w:rsidR="00B94F0E" w:rsidRDefault="00B94F0E">
      <w:pPr>
        <w:rPr>
          <w:noProof/>
          <w:szCs w:val="22"/>
          <w:lang w:val="cs-CZ"/>
        </w:rPr>
      </w:pPr>
    </w:p>
    <w:p w14:paraId="1E9B792C"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5.</w:t>
      </w:r>
      <w:r>
        <w:rPr>
          <w:b/>
          <w:bCs/>
          <w:noProof/>
          <w:szCs w:val="22"/>
          <w:lang w:val="cs-CZ"/>
        </w:rPr>
        <w:tab/>
        <w:t>ZPŮSOB A CESTA/CESTY PODÁNÍ</w:t>
      </w:r>
    </w:p>
    <w:p w14:paraId="1E9B792D" w14:textId="77777777" w:rsidR="00B94F0E" w:rsidRDefault="00B94F0E">
      <w:pPr>
        <w:rPr>
          <w:noProof/>
          <w:szCs w:val="22"/>
          <w:lang w:val="cs-CZ"/>
        </w:rPr>
      </w:pPr>
    </w:p>
    <w:p w14:paraId="1E9B792E" w14:textId="77777777" w:rsidR="00B94F0E" w:rsidRDefault="0001122B">
      <w:pPr>
        <w:rPr>
          <w:noProof/>
          <w:szCs w:val="22"/>
          <w:lang w:val="cs-CZ"/>
        </w:rPr>
      </w:pPr>
      <w:r>
        <w:rPr>
          <w:noProof/>
          <w:szCs w:val="22"/>
          <w:lang w:val="cs-CZ"/>
        </w:rPr>
        <w:t>Před použitím si přečtěte příbalovou informaci.</w:t>
      </w:r>
    </w:p>
    <w:p w14:paraId="1E9B792F" w14:textId="77777777" w:rsidR="00B94F0E" w:rsidRDefault="0001122B">
      <w:pPr>
        <w:rPr>
          <w:noProof/>
          <w:szCs w:val="22"/>
          <w:lang w:val="cs-CZ"/>
        </w:rPr>
      </w:pPr>
      <w:r>
        <w:rPr>
          <w:noProof/>
          <w:szCs w:val="22"/>
          <w:lang w:val="cs-CZ"/>
        </w:rPr>
        <w:t>Perorální podání.</w:t>
      </w:r>
    </w:p>
    <w:p w14:paraId="1E9B7930" w14:textId="77777777" w:rsidR="00B94F0E" w:rsidRDefault="00B94F0E">
      <w:pPr>
        <w:rPr>
          <w:noProof/>
          <w:szCs w:val="22"/>
          <w:lang w:val="cs-CZ"/>
        </w:rPr>
      </w:pPr>
    </w:p>
    <w:p w14:paraId="1E9B7931" w14:textId="77777777" w:rsidR="00B94F0E" w:rsidRDefault="00B94F0E">
      <w:pPr>
        <w:rPr>
          <w:noProof/>
          <w:szCs w:val="22"/>
          <w:lang w:val="cs-CZ"/>
        </w:rPr>
      </w:pPr>
    </w:p>
    <w:p w14:paraId="1E9B7932"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6.</w:t>
      </w:r>
      <w:r>
        <w:rPr>
          <w:b/>
          <w:bCs/>
          <w:noProof/>
          <w:szCs w:val="22"/>
          <w:lang w:val="cs-CZ"/>
        </w:rPr>
        <w:tab/>
        <w:t>ZVLÁŠTNÍ UPOZORNĚNÍ, ŽE LÉČIVÝ PŘÍPRAVEK MUSÍ BÝT UCHOVÁVÁN MIMO DOHLED A DOSAH DĚTÍ</w:t>
      </w:r>
    </w:p>
    <w:p w14:paraId="1E9B7933" w14:textId="77777777" w:rsidR="00B94F0E" w:rsidRDefault="00B94F0E">
      <w:pPr>
        <w:rPr>
          <w:noProof/>
          <w:szCs w:val="22"/>
          <w:lang w:val="cs-CZ"/>
        </w:rPr>
      </w:pPr>
    </w:p>
    <w:p w14:paraId="1E9B7934" w14:textId="77777777" w:rsidR="00B94F0E" w:rsidRDefault="0001122B">
      <w:pPr>
        <w:rPr>
          <w:noProof/>
          <w:szCs w:val="22"/>
          <w:lang w:val="cs-CZ"/>
        </w:rPr>
      </w:pPr>
      <w:r>
        <w:rPr>
          <w:noProof/>
          <w:szCs w:val="22"/>
          <w:lang w:val="cs-CZ"/>
        </w:rPr>
        <w:t>Uchovávejte mimo dohled a dosah dětí.</w:t>
      </w:r>
    </w:p>
    <w:p w14:paraId="1E9B7935" w14:textId="77777777" w:rsidR="00B94F0E" w:rsidRDefault="00B94F0E">
      <w:pPr>
        <w:rPr>
          <w:noProof/>
          <w:szCs w:val="22"/>
          <w:lang w:val="cs-CZ"/>
        </w:rPr>
      </w:pPr>
    </w:p>
    <w:p w14:paraId="1E9B7936" w14:textId="77777777" w:rsidR="00B94F0E" w:rsidRDefault="00B94F0E">
      <w:pPr>
        <w:rPr>
          <w:noProof/>
          <w:szCs w:val="22"/>
          <w:lang w:val="cs-CZ"/>
        </w:rPr>
      </w:pPr>
    </w:p>
    <w:p w14:paraId="1E9B7937"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7.</w:t>
      </w:r>
      <w:r>
        <w:rPr>
          <w:b/>
          <w:bCs/>
          <w:noProof/>
          <w:szCs w:val="22"/>
          <w:lang w:val="cs-CZ"/>
        </w:rPr>
        <w:tab/>
        <w:t>DALŠÍ ZVLÁŠTNÍ UPOZORNĚNÍ, POKUD JE POTŘEBNÉ</w:t>
      </w:r>
    </w:p>
    <w:p w14:paraId="1E9B7938" w14:textId="77777777" w:rsidR="00B94F0E" w:rsidRDefault="00B94F0E">
      <w:pPr>
        <w:rPr>
          <w:noProof/>
          <w:szCs w:val="22"/>
          <w:lang w:val="cs-CZ"/>
        </w:rPr>
      </w:pPr>
    </w:p>
    <w:p w14:paraId="1E9B7939" w14:textId="77777777" w:rsidR="00B94F0E" w:rsidRDefault="00B94F0E">
      <w:pPr>
        <w:tabs>
          <w:tab w:val="left" w:pos="749"/>
        </w:tabs>
        <w:rPr>
          <w:szCs w:val="22"/>
          <w:lang w:val="cs-CZ"/>
        </w:rPr>
      </w:pPr>
    </w:p>
    <w:p w14:paraId="1E9B793A"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8.</w:t>
      </w:r>
      <w:r>
        <w:rPr>
          <w:b/>
          <w:bCs/>
          <w:szCs w:val="22"/>
          <w:lang w:val="cs-CZ"/>
        </w:rPr>
        <w:tab/>
        <w:t>POUŽITELNOST</w:t>
      </w:r>
    </w:p>
    <w:p w14:paraId="1E9B793B" w14:textId="77777777" w:rsidR="00B94F0E" w:rsidRDefault="00B94F0E">
      <w:pPr>
        <w:rPr>
          <w:szCs w:val="22"/>
          <w:lang w:val="cs-CZ"/>
        </w:rPr>
      </w:pPr>
    </w:p>
    <w:p w14:paraId="1E9B793C" w14:textId="77777777" w:rsidR="00B94F0E" w:rsidRDefault="0001122B">
      <w:pPr>
        <w:rPr>
          <w:szCs w:val="22"/>
          <w:lang w:val="cs-CZ"/>
        </w:rPr>
      </w:pPr>
      <w:r>
        <w:rPr>
          <w:szCs w:val="22"/>
          <w:lang w:val="cs-CZ"/>
        </w:rPr>
        <w:t>EXP</w:t>
      </w:r>
    </w:p>
    <w:p w14:paraId="1E9B793D" w14:textId="77777777" w:rsidR="00B94F0E" w:rsidRDefault="00B94F0E">
      <w:pPr>
        <w:rPr>
          <w:szCs w:val="22"/>
          <w:lang w:val="cs-CZ"/>
        </w:rPr>
      </w:pPr>
    </w:p>
    <w:p w14:paraId="1E9B793E" w14:textId="77777777" w:rsidR="00B94F0E" w:rsidRDefault="00B94F0E">
      <w:pPr>
        <w:rPr>
          <w:noProof/>
          <w:szCs w:val="22"/>
          <w:lang w:val="cs-CZ"/>
        </w:rPr>
      </w:pPr>
    </w:p>
    <w:p w14:paraId="1E9B793F"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9.</w:t>
      </w:r>
      <w:r>
        <w:rPr>
          <w:b/>
          <w:bCs/>
          <w:noProof/>
          <w:szCs w:val="22"/>
          <w:lang w:val="cs-CZ"/>
        </w:rPr>
        <w:tab/>
        <w:t>ZVLÁŠTNÍ PODMÍNKY PRO UCHOVÁVÁNÍ</w:t>
      </w:r>
    </w:p>
    <w:p w14:paraId="1E9B7940" w14:textId="77777777" w:rsidR="00B94F0E" w:rsidRDefault="00B94F0E">
      <w:pPr>
        <w:rPr>
          <w:noProof/>
          <w:szCs w:val="22"/>
          <w:lang w:val="cs-CZ"/>
        </w:rPr>
      </w:pPr>
    </w:p>
    <w:p w14:paraId="1E9B7941" w14:textId="77777777" w:rsidR="00B94F0E" w:rsidRDefault="00B94F0E">
      <w:pPr>
        <w:ind w:left="567" w:hanging="567"/>
        <w:rPr>
          <w:noProof/>
          <w:szCs w:val="22"/>
          <w:lang w:val="cs-CZ"/>
        </w:rPr>
      </w:pPr>
    </w:p>
    <w:p w14:paraId="1E9B7942"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lastRenderedPageBreak/>
        <w:t>10.</w:t>
      </w:r>
      <w:r>
        <w:rPr>
          <w:b/>
          <w:bCs/>
          <w:noProof/>
          <w:szCs w:val="22"/>
          <w:lang w:val="cs-CZ"/>
        </w:rPr>
        <w:tab/>
        <w:t>ZVLÁŠTNÍ OPATŘENÍ PRO LIKVIDACI NEPOUŽITÝCH LÉČIVÝCH PŘÍPRAVKŮ NEBO ODPADU Z NICH, POKUD JE TO VHODNÉ</w:t>
      </w:r>
    </w:p>
    <w:p w14:paraId="1E9B7943" w14:textId="77777777" w:rsidR="00B94F0E" w:rsidRDefault="00B94F0E">
      <w:pPr>
        <w:keepNext/>
        <w:rPr>
          <w:noProof/>
          <w:szCs w:val="22"/>
          <w:lang w:val="cs-CZ"/>
        </w:rPr>
      </w:pPr>
    </w:p>
    <w:p w14:paraId="1E9B7944" w14:textId="77777777" w:rsidR="00B94F0E" w:rsidRDefault="00B94F0E">
      <w:pPr>
        <w:rPr>
          <w:noProof/>
          <w:szCs w:val="22"/>
          <w:lang w:val="cs-CZ"/>
        </w:rPr>
      </w:pPr>
    </w:p>
    <w:p w14:paraId="1E9B7945"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11.</w:t>
      </w:r>
      <w:r>
        <w:rPr>
          <w:b/>
          <w:bCs/>
          <w:noProof/>
          <w:szCs w:val="22"/>
          <w:lang w:val="cs-CZ"/>
        </w:rPr>
        <w:tab/>
        <w:t>NÁZEV A ADRESA DRŽITELE ROZHODNUTÍ O REGISTRACI</w:t>
      </w:r>
    </w:p>
    <w:p w14:paraId="1E9B7946" w14:textId="77777777" w:rsidR="00B94F0E" w:rsidRDefault="00B94F0E">
      <w:pPr>
        <w:rPr>
          <w:noProof/>
          <w:szCs w:val="22"/>
          <w:lang w:val="cs-CZ"/>
        </w:rPr>
      </w:pPr>
    </w:p>
    <w:p w14:paraId="1E9B7947" w14:textId="77777777" w:rsidR="00B94F0E" w:rsidRDefault="0001122B">
      <w:pPr>
        <w:keepNext/>
        <w:numPr>
          <w:ilvl w:val="12"/>
          <w:numId w:val="0"/>
        </w:numPr>
        <w:rPr>
          <w:szCs w:val="22"/>
          <w:lang w:val="cs-CZ"/>
        </w:rPr>
      </w:pPr>
      <w:r>
        <w:rPr>
          <w:szCs w:val="22"/>
          <w:lang w:val="cs-CZ"/>
        </w:rPr>
        <w:t>Takeda Pharma A/S</w:t>
      </w:r>
    </w:p>
    <w:p w14:paraId="1E9B7948" w14:textId="77777777" w:rsidR="00B94F0E" w:rsidRDefault="0001122B">
      <w:pPr>
        <w:keepNext/>
        <w:rPr>
          <w:color w:val="000000"/>
          <w:lang w:val="pt-BR"/>
        </w:rPr>
      </w:pPr>
      <w:r>
        <w:rPr>
          <w:color w:val="000000"/>
          <w:lang w:val="pt-BR"/>
        </w:rPr>
        <w:t>Delta Park 45</w:t>
      </w:r>
    </w:p>
    <w:p w14:paraId="1E9B7949" w14:textId="77777777" w:rsidR="00B94F0E" w:rsidRDefault="0001122B">
      <w:pPr>
        <w:keepNext/>
        <w:numPr>
          <w:ilvl w:val="12"/>
          <w:numId w:val="0"/>
        </w:numPr>
        <w:ind w:right="-2"/>
        <w:rPr>
          <w:color w:val="000000"/>
          <w:lang w:val="pt-BR"/>
        </w:rPr>
      </w:pPr>
      <w:r>
        <w:rPr>
          <w:color w:val="000000"/>
          <w:lang w:val="pt-BR"/>
        </w:rPr>
        <w:t>2665 Vallensbaek Strand</w:t>
      </w:r>
    </w:p>
    <w:p w14:paraId="1E9B794A" w14:textId="77777777" w:rsidR="00B94F0E" w:rsidRDefault="0001122B">
      <w:pPr>
        <w:numPr>
          <w:ilvl w:val="12"/>
          <w:numId w:val="0"/>
        </w:numPr>
        <w:ind w:right="-2"/>
        <w:rPr>
          <w:szCs w:val="22"/>
          <w:lang w:val="cs-CZ"/>
        </w:rPr>
      </w:pPr>
      <w:r>
        <w:rPr>
          <w:szCs w:val="22"/>
          <w:lang w:val="cs-CZ"/>
        </w:rPr>
        <w:t>Dánsko</w:t>
      </w:r>
    </w:p>
    <w:p w14:paraId="1E9B794B" w14:textId="77777777" w:rsidR="00B94F0E" w:rsidRDefault="00B94F0E">
      <w:pPr>
        <w:rPr>
          <w:noProof/>
          <w:szCs w:val="22"/>
          <w:lang w:val="cs-CZ"/>
        </w:rPr>
      </w:pPr>
    </w:p>
    <w:p w14:paraId="1E9B794C" w14:textId="77777777" w:rsidR="00B94F0E" w:rsidRDefault="00B94F0E">
      <w:pPr>
        <w:rPr>
          <w:noProof/>
          <w:szCs w:val="22"/>
          <w:lang w:val="cs-CZ"/>
        </w:rPr>
      </w:pPr>
    </w:p>
    <w:p w14:paraId="1E9B794D"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12.</w:t>
      </w:r>
      <w:r>
        <w:rPr>
          <w:b/>
          <w:bCs/>
          <w:noProof/>
          <w:szCs w:val="22"/>
          <w:lang w:val="cs-CZ"/>
        </w:rPr>
        <w:tab/>
        <w:t xml:space="preserve">REGISTRAČNÍ ČÍSLO/ČÍSLA </w:t>
      </w:r>
    </w:p>
    <w:p w14:paraId="1E9B794E" w14:textId="77777777" w:rsidR="00B94F0E" w:rsidRDefault="00B94F0E">
      <w:pPr>
        <w:rPr>
          <w:noProof/>
          <w:szCs w:val="22"/>
          <w:lang w:val="cs-CZ"/>
        </w:rPr>
      </w:pPr>
    </w:p>
    <w:p w14:paraId="1E9B794F" w14:textId="77777777" w:rsidR="00B94F0E" w:rsidRDefault="0001122B">
      <w:pPr>
        <w:rPr>
          <w:noProof/>
          <w:szCs w:val="22"/>
          <w:highlight w:val="lightGray"/>
          <w:lang w:val="cs-CZ"/>
        </w:rPr>
      </w:pPr>
      <w:r>
        <w:rPr>
          <w:noProof/>
          <w:szCs w:val="22"/>
          <w:lang w:val="cs-CZ"/>
        </w:rPr>
        <w:t>EU/1/18/1264/011</w:t>
      </w:r>
      <w:r>
        <w:rPr>
          <w:noProof/>
          <w:szCs w:val="22"/>
          <w:lang w:val="cs-CZ"/>
        </w:rPr>
        <w:tab/>
      </w:r>
      <w:r>
        <w:rPr>
          <w:noProof/>
          <w:szCs w:val="22"/>
          <w:highlight w:val="lightGray"/>
          <w:lang w:val="cs-CZ"/>
        </w:rPr>
        <w:t>28 tablet</w:t>
      </w:r>
    </w:p>
    <w:p w14:paraId="1E9B7950" w14:textId="77777777" w:rsidR="00B94F0E" w:rsidRDefault="0001122B">
      <w:pPr>
        <w:rPr>
          <w:noProof/>
          <w:szCs w:val="22"/>
          <w:highlight w:val="lightGray"/>
          <w:lang w:val="cs-CZ"/>
        </w:rPr>
      </w:pPr>
      <w:r>
        <w:rPr>
          <w:noProof/>
          <w:szCs w:val="22"/>
          <w:highlight w:val="lightGray"/>
          <w:lang w:val="cs-CZ"/>
        </w:rPr>
        <w:t>EU/1/18/1264/003</w:t>
      </w:r>
      <w:r>
        <w:rPr>
          <w:noProof/>
          <w:szCs w:val="22"/>
          <w:highlight w:val="lightGray"/>
          <w:lang w:val="cs-CZ"/>
        </w:rPr>
        <w:tab/>
        <w:t>56 tablet</w:t>
      </w:r>
    </w:p>
    <w:p w14:paraId="1E9B7951" w14:textId="77777777" w:rsidR="00B94F0E" w:rsidRDefault="0001122B">
      <w:pPr>
        <w:rPr>
          <w:noProof/>
          <w:szCs w:val="22"/>
          <w:lang w:val="cs-CZ"/>
        </w:rPr>
      </w:pPr>
      <w:r>
        <w:rPr>
          <w:noProof/>
          <w:szCs w:val="22"/>
          <w:highlight w:val="lightGray"/>
          <w:lang w:val="cs-CZ"/>
        </w:rPr>
        <w:t>EU/1/18/1264/004</w:t>
      </w:r>
      <w:r>
        <w:rPr>
          <w:noProof/>
          <w:szCs w:val="22"/>
          <w:highlight w:val="lightGray"/>
          <w:lang w:val="cs-CZ"/>
        </w:rPr>
        <w:tab/>
        <w:t>112 tablet</w:t>
      </w:r>
    </w:p>
    <w:p w14:paraId="1E9B7952" w14:textId="77777777" w:rsidR="00B94F0E" w:rsidRDefault="00B94F0E">
      <w:pPr>
        <w:rPr>
          <w:noProof/>
          <w:szCs w:val="22"/>
          <w:lang w:val="cs-CZ"/>
        </w:rPr>
      </w:pPr>
    </w:p>
    <w:p w14:paraId="1E9B7953" w14:textId="77777777" w:rsidR="00B94F0E" w:rsidRDefault="00B94F0E">
      <w:pPr>
        <w:rPr>
          <w:noProof/>
          <w:szCs w:val="22"/>
          <w:lang w:val="cs-CZ"/>
        </w:rPr>
      </w:pPr>
    </w:p>
    <w:p w14:paraId="1E9B7954"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13.</w:t>
      </w:r>
      <w:r>
        <w:rPr>
          <w:b/>
          <w:bCs/>
          <w:noProof/>
          <w:szCs w:val="22"/>
          <w:lang w:val="cs-CZ"/>
        </w:rPr>
        <w:tab/>
        <w:t>ČÍSLO ŠARŽE</w:t>
      </w:r>
    </w:p>
    <w:p w14:paraId="1E9B7955" w14:textId="77777777" w:rsidR="00B94F0E" w:rsidRDefault="00B94F0E">
      <w:pPr>
        <w:rPr>
          <w:noProof/>
          <w:szCs w:val="22"/>
          <w:lang w:val="cs-CZ"/>
        </w:rPr>
      </w:pPr>
    </w:p>
    <w:p w14:paraId="1E9B7956" w14:textId="77777777" w:rsidR="00B94F0E" w:rsidRDefault="0001122B">
      <w:pPr>
        <w:rPr>
          <w:noProof/>
          <w:szCs w:val="22"/>
          <w:lang w:val="cs-CZ"/>
        </w:rPr>
      </w:pPr>
      <w:r>
        <w:rPr>
          <w:noProof/>
          <w:szCs w:val="22"/>
          <w:lang w:val="cs-CZ"/>
        </w:rPr>
        <w:t>Lot</w:t>
      </w:r>
    </w:p>
    <w:p w14:paraId="1E9B7957" w14:textId="77777777" w:rsidR="00B94F0E" w:rsidRDefault="00B94F0E">
      <w:pPr>
        <w:rPr>
          <w:noProof/>
          <w:szCs w:val="22"/>
          <w:lang w:val="cs-CZ"/>
        </w:rPr>
      </w:pPr>
    </w:p>
    <w:p w14:paraId="1E9B7958" w14:textId="77777777" w:rsidR="00B94F0E" w:rsidRDefault="00B94F0E">
      <w:pPr>
        <w:rPr>
          <w:noProof/>
          <w:szCs w:val="22"/>
          <w:lang w:val="cs-CZ"/>
        </w:rPr>
      </w:pPr>
    </w:p>
    <w:p w14:paraId="1E9B7959"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14.</w:t>
      </w:r>
      <w:r>
        <w:rPr>
          <w:b/>
          <w:bCs/>
          <w:noProof/>
          <w:szCs w:val="22"/>
          <w:lang w:val="cs-CZ"/>
        </w:rPr>
        <w:tab/>
        <w:t>KLASIFIKACE PRO VÝDEJ</w:t>
      </w:r>
    </w:p>
    <w:p w14:paraId="1E9B795A" w14:textId="77777777" w:rsidR="00B94F0E" w:rsidRDefault="00B94F0E">
      <w:pPr>
        <w:rPr>
          <w:noProof/>
          <w:szCs w:val="22"/>
          <w:lang w:val="cs-CZ"/>
        </w:rPr>
      </w:pPr>
    </w:p>
    <w:p w14:paraId="1E9B795B" w14:textId="77777777" w:rsidR="00B94F0E" w:rsidRDefault="00B94F0E">
      <w:pPr>
        <w:rPr>
          <w:noProof/>
          <w:szCs w:val="22"/>
          <w:lang w:val="cs-CZ"/>
        </w:rPr>
      </w:pPr>
    </w:p>
    <w:p w14:paraId="1E9B795C" w14:textId="77777777" w:rsidR="00B94F0E" w:rsidRDefault="0001122B">
      <w:pPr>
        <w:pBdr>
          <w:top w:val="single" w:sz="4" w:space="2" w:color="auto"/>
          <w:left w:val="single" w:sz="4" w:space="4" w:color="auto"/>
          <w:bottom w:val="single" w:sz="4" w:space="1" w:color="auto"/>
          <w:right w:val="single" w:sz="4" w:space="4" w:color="auto"/>
        </w:pBdr>
        <w:rPr>
          <w:noProof/>
          <w:szCs w:val="22"/>
          <w:lang w:val="cs-CZ"/>
        </w:rPr>
      </w:pPr>
      <w:r>
        <w:rPr>
          <w:b/>
          <w:bCs/>
          <w:noProof/>
          <w:szCs w:val="22"/>
          <w:lang w:val="cs-CZ"/>
        </w:rPr>
        <w:t>15.</w:t>
      </w:r>
      <w:r>
        <w:rPr>
          <w:b/>
          <w:bCs/>
          <w:noProof/>
          <w:szCs w:val="22"/>
          <w:lang w:val="cs-CZ"/>
        </w:rPr>
        <w:tab/>
        <w:t>NÁVOD K POUŽITÍ</w:t>
      </w:r>
    </w:p>
    <w:p w14:paraId="1E9B795D" w14:textId="77777777" w:rsidR="00B94F0E" w:rsidRDefault="00B94F0E">
      <w:pPr>
        <w:rPr>
          <w:noProof/>
          <w:szCs w:val="22"/>
          <w:lang w:val="cs-CZ"/>
        </w:rPr>
      </w:pPr>
    </w:p>
    <w:p w14:paraId="1E9B795E" w14:textId="77777777" w:rsidR="00B94F0E" w:rsidRDefault="00B94F0E">
      <w:pPr>
        <w:rPr>
          <w:noProof/>
          <w:szCs w:val="22"/>
          <w:lang w:val="cs-CZ"/>
        </w:rPr>
      </w:pPr>
    </w:p>
    <w:p w14:paraId="1E9B795F" w14:textId="77777777" w:rsidR="00B94F0E" w:rsidRDefault="0001122B">
      <w:pPr>
        <w:pBdr>
          <w:top w:val="single" w:sz="4" w:space="1" w:color="auto"/>
          <w:left w:val="single" w:sz="4" w:space="4" w:color="auto"/>
          <w:bottom w:val="single" w:sz="4" w:space="0" w:color="auto"/>
          <w:right w:val="single" w:sz="4" w:space="4" w:color="auto"/>
        </w:pBdr>
        <w:rPr>
          <w:noProof/>
          <w:szCs w:val="22"/>
          <w:lang w:val="cs-CZ"/>
        </w:rPr>
      </w:pPr>
      <w:r>
        <w:rPr>
          <w:b/>
          <w:bCs/>
          <w:noProof/>
          <w:szCs w:val="22"/>
          <w:lang w:val="cs-CZ"/>
        </w:rPr>
        <w:t>16.</w:t>
      </w:r>
      <w:r>
        <w:rPr>
          <w:b/>
          <w:bCs/>
          <w:noProof/>
          <w:szCs w:val="22"/>
          <w:lang w:val="cs-CZ"/>
        </w:rPr>
        <w:tab/>
        <w:t>INFORMACE V BRAILLOVĚ PÍSMU</w:t>
      </w:r>
    </w:p>
    <w:p w14:paraId="1E9B7960" w14:textId="77777777" w:rsidR="00B94F0E" w:rsidRDefault="00B94F0E">
      <w:pPr>
        <w:rPr>
          <w:noProof/>
          <w:szCs w:val="22"/>
          <w:lang w:val="cs-CZ"/>
        </w:rPr>
      </w:pPr>
    </w:p>
    <w:p w14:paraId="1E9B7961" w14:textId="77777777" w:rsidR="00B94F0E" w:rsidRDefault="0001122B">
      <w:pPr>
        <w:rPr>
          <w:noProof/>
          <w:szCs w:val="22"/>
          <w:lang w:val="cs-CZ"/>
        </w:rPr>
      </w:pPr>
      <w:r>
        <w:rPr>
          <w:noProof/>
          <w:szCs w:val="22"/>
          <w:lang w:val="cs-CZ"/>
        </w:rPr>
        <w:t>Alunbrig 30 mg</w:t>
      </w:r>
    </w:p>
    <w:p w14:paraId="1E9B7962" w14:textId="77777777" w:rsidR="00B94F0E" w:rsidRDefault="00B94F0E">
      <w:pPr>
        <w:rPr>
          <w:noProof/>
          <w:szCs w:val="22"/>
          <w:shd w:val="clear" w:color="auto" w:fill="CCCCCC"/>
          <w:lang w:val="cs-CZ"/>
        </w:rPr>
      </w:pPr>
    </w:p>
    <w:p w14:paraId="1E9B7963" w14:textId="77777777" w:rsidR="00B94F0E" w:rsidRDefault="00B94F0E">
      <w:pPr>
        <w:rPr>
          <w:noProof/>
          <w:szCs w:val="22"/>
          <w:shd w:val="clear" w:color="auto" w:fill="CCCCCC"/>
          <w:lang w:val="cs-CZ"/>
        </w:rPr>
      </w:pPr>
    </w:p>
    <w:p w14:paraId="1E9B7964" w14:textId="77777777" w:rsidR="00B94F0E" w:rsidRDefault="0001122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Pr>
          <w:b/>
          <w:bCs/>
          <w:noProof/>
          <w:szCs w:val="22"/>
          <w:lang w:val="cs-CZ"/>
        </w:rPr>
        <w:t>17.</w:t>
      </w:r>
      <w:r>
        <w:rPr>
          <w:b/>
          <w:bCs/>
          <w:noProof/>
          <w:szCs w:val="22"/>
          <w:lang w:val="cs-CZ"/>
        </w:rPr>
        <w:tab/>
        <w:t>JEDINEČNÝ IDENTIFIKÁTOR – 2D ČÁROVÝ KÓD</w:t>
      </w:r>
    </w:p>
    <w:p w14:paraId="1E9B7965" w14:textId="77777777" w:rsidR="00B94F0E" w:rsidRDefault="00B94F0E">
      <w:pPr>
        <w:tabs>
          <w:tab w:val="clear" w:pos="567"/>
        </w:tabs>
        <w:rPr>
          <w:noProof/>
          <w:szCs w:val="22"/>
          <w:lang w:val="cs-CZ"/>
        </w:rPr>
      </w:pPr>
    </w:p>
    <w:p w14:paraId="1E9B7966" w14:textId="77777777" w:rsidR="00B94F0E" w:rsidRDefault="0001122B">
      <w:pPr>
        <w:rPr>
          <w:noProof/>
          <w:szCs w:val="22"/>
          <w:lang w:val="cs-CZ"/>
        </w:rPr>
      </w:pPr>
      <w:r>
        <w:rPr>
          <w:noProof/>
          <w:szCs w:val="22"/>
          <w:highlight w:val="lightGray"/>
          <w:lang w:val="cs-CZ"/>
        </w:rPr>
        <w:t>2D čárový kód s jedinečným identifikátorem.</w:t>
      </w:r>
    </w:p>
    <w:p w14:paraId="770E2506" w14:textId="77777777" w:rsidR="0011318F" w:rsidRDefault="0011318F">
      <w:pPr>
        <w:rPr>
          <w:noProof/>
          <w:szCs w:val="22"/>
          <w:lang w:val="cs-CZ"/>
        </w:rPr>
      </w:pPr>
    </w:p>
    <w:p w14:paraId="1E9B7967" w14:textId="77777777" w:rsidR="00B94F0E" w:rsidRDefault="00B94F0E">
      <w:pPr>
        <w:tabs>
          <w:tab w:val="clear" w:pos="567"/>
        </w:tabs>
        <w:rPr>
          <w:noProof/>
          <w:vanish/>
          <w:szCs w:val="22"/>
          <w:lang w:val="cs-CZ"/>
        </w:rPr>
      </w:pPr>
    </w:p>
    <w:p w14:paraId="1E9B7968" w14:textId="77777777" w:rsidR="00B94F0E" w:rsidRDefault="00B94F0E">
      <w:pPr>
        <w:tabs>
          <w:tab w:val="clear" w:pos="567"/>
        </w:tabs>
        <w:rPr>
          <w:noProof/>
          <w:szCs w:val="22"/>
          <w:lang w:val="cs-CZ"/>
        </w:rPr>
      </w:pPr>
    </w:p>
    <w:p w14:paraId="1E9B7969" w14:textId="77777777" w:rsidR="00B94F0E" w:rsidRDefault="0001122B">
      <w:pPr>
        <w:keepNext/>
        <w:pBdr>
          <w:top w:val="single" w:sz="4" w:space="1" w:color="auto"/>
          <w:left w:val="single" w:sz="4" w:space="4" w:color="auto"/>
          <w:bottom w:val="single" w:sz="4" w:space="0" w:color="auto"/>
          <w:right w:val="single" w:sz="4" w:space="4" w:color="auto"/>
        </w:pBdr>
        <w:tabs>
          <w:tab w:val="clear" w:pos="567"/>
        </w:tabs>
        <w:rPr>
          <w:i/>
          <w:noProof/>
          <w:szCs w:val="22"/>
          <w:lang w:val="cs-CZ"/>
        </w:rPr>
      </w:pPr>
      <w:r>
        <w:rPr>
          <w:b/>
          <w:bCs/>
          <w:noProof/>
          <w:szCs w:val="22"/>
          <w:lang w:val="cs-CZ"/>
        </w:rPr>
        <w:t>18.</w:t>
      </w:r>
      <w:r>
        <w:rPr>
          <w:b/>
          <w:bCs/>
          <w:noProof/>
          <w:szCs w:val="22"/>
          <w:lang w:val="cs-CZ"/>
        </w:rPr>
        <w:tab/>
        <w:t>JEDINEČNÝ IDENTIFIKÁTOR – DATA ČITELNÁ OKEM</w:t>
      </w:r>
    </w:p>
    <w:p w14:paraId="1E9B796A" w14:textId="77777777" w:rsidR="00B94F0E" w:rsidRDefault="00B94F0E">
      <w:pPr>
        <w:keepNext/>
        <w:tabs>
          <w:tab w:val="clear" w:pos="567"/>
        </w:tabs>
        <w:rPr>
          <w:noProof/>
          <w:szCs w:val="22"/>
          <w:lang w:val="cs-CZ"/>
        </w:rPr>
      </w:pPr>
    </w:p>
    <w:p w14:paraId="1E9B796B" w14:textId="77777777" w:rsidR="00B94F0E" w:rsidRDefault="0001122B">
      <w:pPr>
        <w:keepNext/>
        <w:rPr>
          <w:noProof/>
          <w:szCs w:val="22"/>
          <w:lang w:val="cs-CZ"/>
        </w:rPr>
      </w:pPr>
      <w:r>
        <w:rPr>
          <w:noProof/>
          <w:szCs w:val="22"/>
          <w:lang w:val="cs-CZ"/>
        </w:rPr>
        <w:t>PC</w:t>
      </w:r>
    </w:p>
    <w:p w14:paraId="1E9B796C" w14:textId="77777777" w:rsidR="00B94F0E" w:rsidRDefault="0001122B">
      <w:pPr>
        <w:keepNext/>
        <w:rPr>
          <w:noProof/>
          <w:szCs w:val="22"/>
          <w:lang w:val="cs-CZ"/>
        </w:rPr>
      </w:pPr>
      <w:r>
        <w:rPr>
          <w:noProof/>
          <w:szCs w:val="22"/>
          <w:lang w:val="cs-CZ"/>
        </w:rPr>
        <w:t>SN</w:t>
      </w:r>
    </w:p>
    <w:p w14:paraId="1E9B796D" w14:textId="77777777" w:rsidR="00B94F0E" w:rsidRDefault="0001122B">
      <w:pPr>
        <w:keepNext/>
        <w:rPr>
          <w:noProof/>
          <w:szCs w:val="22"/>
          <w:lang w:val="cs-CZ"/>
        </w:rPr>
      </w:pPr>
      <w:r>
        <w:rPr>
          <w:noProof/>
          <w:szCs w:val="22"/>
          <w:highlight w:val="lightGray"/>
          <w:lang w:val="cs-CZ"/>
        </w:rPr>
        <w:t>NN</w:t>
      </w:r>
    </w:p>
    <w:p w14:paraId="1E9B796E" w14:textId="77777777" w:rsidR="00B94F0E" w:rsidRDefault="00B94F0E">
      <w:pPr>
        <w:rPr>
          <w:noProof/>
          <w:szCs w:val="22"/>
          <w:lang w:val="cs-CZ"/>
        </w:rPr>
      </w:pPr>
    </w:p>
    <w:p w14:paraId="1E9B796F" w14:textId="77777777" w:rsidR="00B94F0E" w:rsidRDefault="00B94F0E">
      <w:pPr>
        <w:shd w:val="clear" w:color="auto" w:fill="FFFFFF"/>
        <w:rPr>
          <w:noProof/>
          <w:szCs w:val="22"/>
          <w:lang w:val="cs-CZ"/>
        </w:rPr>
      </w:pPr>
    </w:p>
    <w:p w14:paraId="1E9B7970" w14:textId="77777777" w:rsidR="00B94F0E" w:rsidRDefault="00B94F0E">
      <w:pPr>
        <w:pageBreakBefore/>
        <w:rPr>
          <w:b/>
          <w:noProof/>
          <w:szCs w:val="22"/>
          <w:lang w:val="cs-CZ"/>
        </w:rPr>
      </w:pPr>
    </w:p>
    <w:p w14:paraId="1E9B7971"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MINIMÁLNÍ ÚDAJE UVÁDĚNÉ NA BLISTRECH NEBO STRIPECH</w:t>
      </w:r>
    </w:p>
    <w:p w14:paraId="1E9B7972" w14:textId="77777777" w:rsidR="00B94F0E" w:rsidRDefault="00B94F0E">
      <w:pPr>
        <w:pBdr>
          <w:top w:val="single" w:sz="4" w:space="1" w:color="auto"/>
          <w:left w:val="single" w:sz="4" w:space="4" w:color="auto"/>
          <w:bottom w:val="single" w:sz="4" w:space="1" w:color="auto"/>
          <w:right w:val="single" w:sz="4" w:space="4" w:color="auto"/>
        </w:pBdr>
        <w:ind w:left="567" w:hanging="567"/>
        <w:rPr>
          <w:b/>
          <w:noProof/>
          <w:szCs w:val="22"/>
          <w:lang w:val="cs-CZ"/>
        </w:rPr>
      </w:pPr>
    </w:p>
    <w:p w14:paraId="1E9B7973"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BLISTR</w:t>
      </w:r>
    </w:p>
    <w:p w14:paraId="1E9B7974" w14:textId="77777777" w:rsidR="00B94F0E" w:rsidRDefault="00B94F0E">
      <w:pPr>
        <w:rPr>
          <w:noProof/>
          <w:szCs w:val="22"/>
          <w:lang w:val="cs-CZ"/>
        </w:rPr>
      </w:pPr>
    </w:p>
    <w:p w14:paraId="1E9B7975" w14:textId="77777777" w:rsidR="00B94F0E" w:rsidRDefault="00B94F0E">
      <w:pPr>
        <w:rPr>
          <w:noProof/>
          <w:szCs w:val="22"/>
          <w:lang w:val="cs-CZ"/>
        </w:rPr>
      </w:pPr>
    </w:p>
    <w:p w14:paraId="1E9B7976"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1.</w:t>
      </w:r>
      <w:r>
        <w:rPr>
          <w:b/>
          <w:bCs/>
          <w:noProof/>
          <w:szCs w:val="22"/>
          <w:lang w:val="cs-CZ"/>
        </w:rPr>
        <w:tab/>
        <w:t>NÁZEV LÉČIVÉHO PŘÍPRAVKU</w:t>
      </w:r>
    </w:p>
    <w:p w14:paraId="1E9B7977" w14:textId="77777777" w:rsidR="00B94F0E" w:rsidRDefault="00B94F0E">
      <w:pPr>
        <w:rPr>
          <w:i/>
          <w:noProof/>
          <w:szCs w:val="22"/>
          <w:lang w:val="cs-CZ"/>
        </w:rPr>
      </w:pPr>
    </w:p>
    <w:p w14:paraId="1E9B7978" w14:textId="77777777" w:rsidR="00B94F0E" w:rsidRDefault="0001122B">
      <w:pPr>
        <w:rPr>
          <w:noProof/>
          <w:szCs w:val="22"/>
          <w:lang w:val="cs-CZ"/>
        </w:rPr>
      </w:pPr>
      <w:r>
        <w:rPr>
          <w:noProof/>
          <w:szCs w:val="22"/>
          <w:lang w:val="cs-CZ"/>
        </w:rPr>
        <w:t>Alunbrig 30 mg potahované tablety</w:t>
      </w:r>
    </w:p>
    <w:p w14:paraId="1E9B7979" w14:textId="77777777" w:rsidR="00B94F0E" w:rsidRDefault="0001122B">
      <w:pPr>
        <w:rPr>
          <w:b/>
          <w:szCs w:val="22"/>
          <w:lang w:val="cs-CZ"/>
        </w:rPr>
      </w:pPr>
      <w:r>
        <w:rPr>
          <w:noProof/>
          <w:szCs w:val="22"/>
          <w:lang w:val="cs-CZ"/>
        </w:rPr>
        <w:t>brigatinibum</w:t>
      </w:r>
    </w:p>
    <w:p w14:paraId="1E9B797A" w14:textId="77777777" w:rsidR="00B94F0E" w:rsidRDefault="00B94F0E">
      <w:pPr>
        <w:rPr>
          <w:szCs w:val="22"/>
          <w:lang w:val="cs-CZ"/>
        </w:rPr>
      </w:pPr>
    </w:p>
    <w:p w14:paraId="1E9B797B" w14:textId="77777777" w:rsidR="00B94F0E" w:rsidRDefault="00B94F0E">
      <w:pPr>
        <w:rPr>
          <w:szCs w:val="22"/>
          <w:lang w:val="cs-CZ"/>
        </w:rPr>
      </w:pPr>
    </w:p>
    <w:p w14:paraId="1E9B797C" w14:textId="77777777" w:rsidR="00B94F0E" w:rsidRDefault="0001122B">
      <w:pPr>
        <w:pBdr>
          <w:top w:val="single" w:sz="4" w:space="1" w:color="auto"/>
          <w:left w:val="single" w:sz="4" w:space="4" w:color="auto"/>
          <w:bottom w:val="single" w:sz="4" w:space="1" w:color="auto"/>
          <w:right w:val="single" w:sz="4" w:space="4" w:color="auto"/>
        </w:pBdr>
        <w:rPr>
          <w:b/>
          <w:szCs w:val="22"/>
          <w:lang w:val="cs-CZ"/>
        </w:rPr>
      </w:pPr>
      <w:r>
        <w:rPr>
          <w:b/>
          <w:bCs/>
          <w:szCs w:val="22"/>
          <w:lang w:val="cs-CZ"/>
        </w:rPr>
        <w:t>2.</w:t>
      </w:r>
      <w:r>
        <w:rPr>
          <w:b/>
          <w:bCs/>
          <w:szCs w:val="22"/>
          <w:lang w:val="cs-CZ"/>
        </w:rPr>
        <w:tab/>
        <w:t>NÁZEV DRŽITELE ROZHODNUTÍ O REGISTRACI</w:t>
      </w:r>
    </w:p>
    <w:p w14:paraId="1E9B797D" w14:textId="77777777" w:rsidR="00B94F0E" w:rsidRDefault="00B94F0E">
      <w:pPr>
        <w:rPr>
          <w:noProof/>
          <w:szCs w:val="22"/>
          <w:lang w:val="cs-CZ"/>
        </w:rPr>
      </w:pPr>
    </w:p>
    <w:p w14:paraId="1E9B797E" w14:textId="77777777" w:rsidR="00B94F0E" w:rsidRDefault="0001122B">
      <w:pPr>
        <w:rPr>
          <w:noProof/>
          <w:szCs w:val="22"/>
          <w:lang w:val="cs-CZ"/>
        </w:rPr>
      </w:pPr>
      <w:r>
        <w:rPr>
          <w:noProof/>
          <w:szCs w:val="22"/>
          <w:lang w:val="cs-CZ"/>
        </w:rPr>
        <w:t xml:space="preserve">Takeda Pharma A/S </w:t>
      </w:r>
      <w:r>
        <w:rPr>
          <w:szCs w:val="22"/>
          <w:highlight w:val="lightGray"/>
          <w:lang w:val="cs-CZ"/>
        </w:rPr>
        <w:t>(ve formě loga společnosti Takeda)</w:t>
      </w:r>
    </w:p>
    <w:p w14:paraId="1E9B797F" w14:textId="77777777" w:rsidR="00B94F0E" w:rsidRDefault="00B94F0E">
      <w:pPr>
        <w:rPr>
          <w:noProof/>
          <w:szCs w:val="22"/>
          <w:lang w:val="cs-CZ"/>
        </w:rPr>
      </w:pPr>
    </w:p>
    <w:p w14:paraId="1E9B7980" w14:textId="77777777" w:rsidR="00B94F0E" w:rsidRDefault="00B94F0E">
      <w:pPr>
        <w:rPr>
          <w:noProof/>
          <w:szCs w:val="22"/>
          <w:lang w:val="cs-CZ"/>
        </w:rPr>
      </w:pPr>
    </w:p>
    <w:p w14:paraId="1E9B7981" w14:textId="77777777" w:rsidR="00B94F0E" w:rsidRDefault="0001122B">
      <w:pPr>
        <w:pBdr>
          <w:top w:val="single" w:sz="4" w:space="1" w:color="auto"/>
          <w:left w:val="single" w:sz="4" w:space="4" w:color="auto"/>
          <w:bottom w:val="single" w:sz="4" w:space="2" w:color="auto"/>
          <w:right w:val="single" w:sz="4" w:space="4" w:color="auto"/>
        </w:pBdr>
        <w:rPr>
          <w:b/>
          <w:noProof/>
          <w:szCs w:val="22"/>
          <w:lang w:val="cs-CZ"/>
        </w:rPr>
      </w:pPr>
      <w:r>
        <w:rPr>
          <w:b/>
          <w:bCs/>
          <w:noProof/>
          <w:szCs w:val="22"/>
          <w:lang w:val="cs-CZ"/>
        </w:rPr>
        <w:t>3.</w:t>
      </w:r>
      <w:r>
        <w:rPr>
          <w:b/>
          <w:bCs/>
          <w:noProof/>
          <w:szCs w:val="22"/>
          <w:lang w:val="cs-CZ"/>
        </w:rPr>
        <w:tab/>
        <w:t>POUŽITELNOST</w:t>
      </w:r>
    </w:p>
    <w:p w14:paraId="1E9B7982" w14:textId="77777777" w:rsidR="00B94F0E" w:rsidRDefault="00B94F0E">
      <w:pPr>
        <w:rPr>
          <w:noProof/>
          <w:szCs w:val="22"/>
          <w:lang w:val="cs-CZ"/>
        </w:rPr>
      </w:pPr>
    </w:p>
    <w:p w14:paraId="1E9B7983" w14:textId="77777777" w:rsidR="00B94F0E" w:rsidRDefault="0001122B">
      <w:pPr>
        <w:rPr>
          <w:noProof/>
          <w:szCs w:val="22"/>
          <w:lang w:val="cs-CZ"/>
        </w:rPr>
      </w:pPr>
      <w:r>
        <w:rPr>
          <w:noProof/>
          <w:szCs w:val="22"/>
          <w:lang w:val="cs-CZ"/>
        </w:rPr>
        <w:t>EXP</w:t>
      </w:r>
    </w:p>
    <w:p w14:paraId="1E9B7984" w14:textId="77777777" w:rsidR="00B94F0E" w:rsidRDefault="00B94F0E">
      <w:pPr>
        <w:rPr>
          <w:noProof/>
          <w:szCs w:val="22"/>
          <w:lang w:val="cs-CZ"/>
        </w:rPr>
      </w:pPr>
    </w:p>
    <w:p w14:paraId="1E9B7985" w14:textId="77777777" w:rsidR="00B94F0E" w:rsidRDefault="00B94F0E">
      <w:pPr>
        <w:rPr>
          <w:noProof/>
          <w:szCs w:val="22"/>
          <w:lang w:val="cs-CZ"/>
        </w:rPr>
      </w:pPr>
    </w:p>
    <w:p w14:paraId="1E9B7986"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4.</w:t>
      </w:r>
      <w:r>
        <w:rPr>
          <w:b/>
          <w:bCs/>
          <w:noProof/>
          <w:szCs w:val="22"/>
          <w:lang w:val="cs-CZ"/>
        </w:rPr>
        <w:tab/>
        <w:t>ČÍSLO ŠARŽE</w:t>
      </w:r>
    </w:p>
    <w:p w14:paraId="1E9B7987" w14:textId="77777777" w:rsidR="00B94F0E" w:rsidRDefault="00B94F0E">
      <w:pPr>
        <w:rPr>
          <w:noProof/>
          <w:szCs w:val="22"/>
          <w:lang w:val="cs-CZ"/>
        </w:rPr>
      </w:pPr>
    </w:p>
    <w:p w14:paraId="1E9B7988" w14:textId="77777777" w:rsidR="00B94F0E" w:rsidRDefault="0001122B">
      <w:pPr>
        <w:rPr>
          <w:noProof/>
          <w:szCs w:val="22"/>
          <w:lang w:val="cs-CZ"/>
        </w:rPr>
      </w:pPr>
      <w:r>
        <w:rPr>
          <w:noProof/>
          <w:szCs w:val="22"/>
          <w:lang w:val="cs-CZ"/>
        </w:rPr>
        <w:t>Lot</w:t>
      </w:r>
    </w:p>
    <w:p w14:paraId="1E9B7989" w14:textId="77777777" w:rsidR="00B94F0E" w:rsidRDefault="00B94F0E">
      <w:pPr>
        <w:rPr>
          <w:noProof/>
          <w:szCs w:val="22"/>
          <w:lang w:val="cs-CZ"/>
        </w:rPr>
      </w:pPr>
    </w:p>
    <w:p w14:paraId="1E9B798A" w14:textId="77777777" w:rsidR="00B94F0E" w:rsidRDefault="00B94F0E">
      <w:pPr>
        <w:rPr>
          <w:noProof/>
          <w:szCs w:val="22"/>
          <w:lang w:val="cs-CZ"/>
        </w:rPr>
      </w:pPr>
    </w:p>
    <w:p w14:paraId="1E9B798B" w14:textId="77777777" w:rsidR="00B94F0E" w:rsidRDefault="0001122B">
      <w:pPr>
        <w:pBdr>
          <w:top w:val="single" w:sz="4" w:space="1" w:color="auto"/>
          <w:left w:val="single" w:sz="4" w:space="4" w:color="auto"/>
          <w:bottom w:val="single" w:sz="4" w:space="1" w:color="auto"/>
          <w:right w:val="single" w:sz="4" w:space="4" w:color="auto"/>
        </w:pBdr>
        <w:rPr>
          <w:b/>
          <w:bCs/>
          <w:noProof/>
          <w:szCs w:val="22"/>
          <w:lang w:val="cs-CZ"/>
        </w:rPr>
      </w:pPr>
      <w:r>
        <w:rPr>
          <w:b/>
          <w:bCs/>
          <w:noProof/>
          <w:szCs w:val="22"/>
          <w:lang w:val="cs-CZ"/>
        </w:rPr>
        <w:t>5.</w:t>
      </w:r>
      <w:r>
        <w:rPr>
          <w:b/>
          <w:bCs/>
          <w:noProof/>
          <w:szCs w:val="22"/>
          <w:lang w:val="cs-CZ"/>
        </w:rPr>
        <w:tab/>
        <w:t>JINÉ</w:t>
      </w:r>
    </w:p>
    <w:p w14:paraId="1E9B798C" w14:textId="77777777" w:rsidR="00B94F0E" w:rsidRDefault="00B94F0E">
      <w:pPr>
        <w:rPr>
          <w:b/>
          <w:noProof/>
          <w:szCs w:val="22"/>
          <w:lang w:val="cs-CZ"/>
        </w:rPr>
      </w:pPr>
    </w:p>
    <w:p w14:paraId="1E9B798D" w14:textId="77777777" w:rsidR="00B94F0E" w:rsidRDefault="00B94F0E">
      <w:pPr>
        <w:rPr>
          <w:b/>
          <w:noProof/>
          <w:szCs w:val="22"/>
          <w:lang w:val="cs-CZ"/>
        </w:rPr>
      </w:pPr>
    </w:p>
    <w:p w14:paraId="1E9B798E" w14:textId="77777777" w:rsidR="00B94F0E" w:rsidRDefault="0001122B">
      <w:pPr>
        <w:pageBreakBefore/>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lastRenderedPageBreak/>
        <w:t>ÚDAJE UVÁDĚNÉ NA VNĚJŠÍM OBALU A VNITŘNÍM OBALU</w:t>
      </w:r>
    </w:p>
    <w:p w14:paraId="1E9B798F" w14:textId="77777777" w:rsidR="00B94F0E" w:rsidRDefault="00B94F0E">
      <w:pPr>
        <w:pBdr>
          <w:top w:val="single" w:sz="4" w:space="1" w:color="auto"/>
          <w:left w:val="single" w:sz="4" w:space="4" w:color="auto"/>
          <w:bottom w:val="single" w:sz="4" w:space="1" w:color="auto"/>
          <w:right w:val="single" w:sz="4" w:space="4" w:color="auto"/>
        </w:pBdr>
        <w:ind w:left="567" w:hanging="567"/>
        <w:rPr>
          <w:bCs/>
          <w:noProof/>
          <w:szCs w:val="22"/>
          <w:lang w:val="cs-CZ"/>
        </w:rPr>
      </w:pPr>
    </w:p>
    <w:p w14:paraId="1E9B7990" w14:textId="77777777" w:rsidR="00B94F0E" w:rsidRDefault="0001122B">
      <w:pPr>
        <w:pBdr>
          <w:top w:val="single" w:sz="4" w:space="1" w:color="auto"/>
          <w:left w:val="single" w:sz="4" w:space="4" w:color="auto"/>
          <w:bottom w:val="single" w:sz="4" w:space="1" w:color="auto"/>
          <w:right w:val="single" w:sz="4" w:space="4" w:color="auto"/>
        </w:pBdr>
        <w:rPr>
          <w:bCs/>
          <w:noProof/>
          <w:szCs w:val="22"/>
          <w:lang w:val="cs-CZ"/>
        </w:rPr>
      </w:pPr>
      <w:r>
        <w:rPr>
          <w:b/>
          <w:bCs/>
          <w:noProof/>
          <w:szCs w:val="22"/>
          <w:lang w:val="cs-CZ"/>
        </w:rPr>
        <w:t>VNĚJŠÍ KRABIČKA A ŠTÍTEK LAHVIČKY</w:t>
      </w:r>
    </w:p>
    <w:p w14:paraId="1E9B7991" w14:textId="77777777" w:rsidR="00B94F0E" w:rsidRDefault="00B94F0E">
      <w:pPr>
        <w:rPr>
          <w:szCs w:val="22"/>
          <w:lang w:val="cs-CZ"/>
        </w:rPr>
      </w:pPr>
    </w:p>
    <w:p w14:paraId="1E9B7992" w14:textId="77777777" w:rsidR="00B94F0E" w:rsidRDefault="00B94F0E">
      <w:pPr>
        <w:rPr>
          <w:noProof/>
          <w:szCs w:val="22"/>
          <w:lang w:val="cs-CZ"/>
        </w:rPr>
      </w:pPr>
    </w:p>
    <w:p w14:paraId="1E9B7993"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1.</w:t>
      </w:r>
      <w:r>
        <w:rPr>
          <w:b/>
          <w:bCs/>
          <w:szCs w:val="22"/>
          <w:lang w:val="cs-CZ"/>
        </w:rPr>
        <w:tab/>
        <w:t>NÁZEV LÉČIVÉHO PŘÍPRAVKU</w:t>
      </w:r>
    </w:p>
    <w:p w14:paraId="1E9B7994" w14:textId="77777777" w:rsidR="00B94F0E" w:rsidRDefault="00B94F0E">
      <w:pPr>
        <w:rPr>
          <w:noProof/>
          <w:szCs w:val="22"/>
          <w:lang w:val="cs-CZ"/>
        </w:rPr>
      </w:pPr>
    </w:p>
    <w:p w14:paraId="1E9B7995" w14:textId="77777777" w:rsidR="00B94F0E" w:rsidRDefault="0001122B">
      <w:pPr>
        <w:rPr>
          <w:noProof/>
          <w:szCs w:val="22"/>
          <w:lang w:val="cs-CZ"/>
        </w:rPr>
      </w:pPr>
      <w:r>
        <w:rPr>
          <w:noProof/>
          <w:szCs w:val="22"/>
          <w:lang w:val="cs-CZ"/>
        </w:rPr>
        <w:t>Alunbrig 90 mg potahované tablety</w:t>
      </w:r>
    </w:p>
    <w:p w14:paraId="1E9B7996" w14:textId="77777777" w:rsidR="00B94F0E" w:rsidRDefault="0001122B">
      <w:pPr>
        <w:rPr>
          <w:b/>
          <w:szCs w:val="22"/>
          <w:lang w:val="cs-CZ"/>
        </w:rPr>
      </w:pPr>
      <w:r>
        <w:rPr>
          <w:noProof/>
          <w:szCs w:val="22"/>
          <w:lang w:val="cs-CZ"/>
        </w:rPr>
        <w:t>brigatinibum</w:t>
      </w:r>
    </w:p>
    <w:p w14:paraId="1E9B7997" w14:textId="77777777" w:rsidR="00B94F0E" w:rsidRDefault="00B94F0E">
      <w:pPr>
        <w:rPr>
          <w:noProof/>
          <w:szCs w:val="22"/>
          <w:lang w:val="cs-CZ"/>
        </w:rPr>
      </w:pPr>
    </w:p>
    <w:p w14:paraId="1E9B7998" w14:textId="77777777" w:rsidR="00B94F0E" w:rsidRDefault="00B94F0E">
      <w:pPr>
        <w:rPr>
          <w:noProof/>
          <w:szCs w:val="22"/>
          <w:lang w:val="cs-CZ"/>
        </w:rPr>
      </w:pPr>
    </w:p>
    <w:p w14:paraId="1E9B7999"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2.</w:t>
      </w:r>
      <w:r>
        <w:rPr>
          <w:b/>
          <w:bCs/>
          <w:noProof/>
          <w:szCs w:val="22"/>
          <w:lang w:val="cs-CZ"/>
        </w:rPr>
        <w:tab/>
        <w:t>OBSAH LÉČIVÉ LÁTKY / LÉČIVÝCH LÁTEK</w:t>
      </w:r>
    </w:p>
    <w:p w14:paraId="1E9B799A" w14:textId="77777777" w:rsidR="00B94F0E" w:rsidRDefault="00B94F0E">
      <w:pPr>
        <w:rPr>
          <w:noProof/>
          <w:szCs w:val="22"/>
          <w:lang w:val="cs-CZ"/>
        </w:rPr>
      </w:pPr>
    </w:p>
    <w:p w14:paraId="1E9B799B" w14:textId="77777777" w:rsidR="00B94F0E" w:rsidRDefault="0001122B">
      <w:pPr>
        <w:rPr>
          <w:noProof/>
          <w:szCs w:val="22"/>
          <w:lang w:val="cs-CZ"/>
        </w:rPr>
      </w:pPr>
      <w:r>
        <w:rPr>
          <w:noProof/>
          <w:szCs w:val="22"/>
          <w:lang w:val="cs-CZ"/>
        </w:rPr>
        <w:t>Jedna potahovaná tableta obsahuje brigatinibum 90 mg.</w:t>
      </w:r>
    </w:p>
    <w:p w14:paraId="1E9B799C" w14:textId="77777777" w:rsidR="00B94F0E" w:rsidRDefault="00B94F0E">
      <w:pPr>
        <w:rPr>
          <w:noProof/>
          <w:szCs w:val="22"/>
          <w:lang w:val="cs-CZ"/>
        </w:rPr>
      </w:pPr>
    </w:p>
    <w:p w14:paraId="1E9B799D" w14:textId="77777777" w:rsidR="00B94F0E" w:rsidRDefault="00B94F0E">
      <w:pPr>
        <w:rPr>
          <w:noProof/>
          <w:szCs w:val="22"/>
          <w:lang w:val="cs-CZ"/>
        </w:rPr>
      </w:pPr>
    </w:p>
    <w:p w14:paraId="1E9B799E"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3</w:t>
      </w:r>
      <w:r>
        <w:rPr>
          <w:b/>
          <w:bCs/>
          <w:noProof/>
          <w:szCs w:val="22"/>
          <w:lang w:val="cs-CZ"/>
        </w:rPr>
        <w:tab/>
        <w:t>SEZNAM POMOCNÝCH LÁTEK</w:t>
      </w:r>
    </w:p>
    <w:p w14:paraId="1E9B799F" w14:textId="77777777" w:rsidR="00B94F0E" w:rsidRDefault="00B94F0E">
      <w:pPr>
        <w:rPr>
          <w:noProof/>
          <w:szCs w:val="22"/>
          <w:lang w:val="cs-CZ"/>
        </w:rPr>
      </w:pPr>
    </w:p>
    <w:p w14:paraId="1E9B79A0" w14:textId="77777777" w:rsidR="00B94F0E" w:rsidRDefault="0001122B">
      <w:pPr>
        <w:rPr>
          <w:noProof/>
          <w:szCs w:val="22"/>
          <w:lang w:val="cs-CZ"/>
        </w:rPr>
      </w:pPr>
      <w:r>
        <w:rPr>
          <w:noProof/>
          <w:szCs w:val="22"/>
          <w:lang w:val="cs-CZ"/>
        </w:rPr>
        <w:t xml:space="preserve">Obsahuje laktózu. </w:t>
      </w:r>
      <w:r>
        <w:rPr>
          <w:noProof/>
          <w:szCs w:val="22"/>
          <w:highlight w:val="lightGray"/>
          <w:lang w:val="cs-CZ"/>
        </w:rPr>
        <w:t>Další údaje naleznete v příbalové informaci.</w:t>
      </w:r>
    </w:p>
    <w:p w14:paraId="1E9B79A1" w14:textId="77777777" w:rsidR="00B94F0E" w:rsidRDefault="00B94F0E">
      <w:pPr>
        <w:rPr>
          <w:noProof/>
          <w:szCs w:val="22"/>
          <w:lang w:val="cs-CZ"/>
        </w:rPr>
      </w:pPr>
    </w:p>
    <w:p w14:paraId="1E9B79A2" w14:textId="77777777" w:rsidR="00B94F0E" w:rsidRDefault="00B94F0E">
      <w:pPr>
        <w:rPr>
          <w:noProof/>
          <w:szCs w:val="22"/>
          <w:lang w:val="cs-CZ"/>
        </w:rPr>
      </w:pPr>
    </w:p>
    <w:p w14:paraId="1E9B79A3"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4.</w:t>
      </w:r>
      <w:r>
        <w:rPr>
          <w:b/>
          <w:bCs/>
          <w:noProof/>
          <w:szCs w:val="22"/>
          <w:lang w:val="cs-CZ"/>
        </w:rPr>
        <w:tab/>
        <w:t>LÉKOVÁ FORMA A OBSAH BALENÍ</w:t>
      </w:r>
    </w:p>
    <w:p w14:paraId="1E9B79A4" w14:textId="77777777" w:rsidR="00B94F0E" w:rsidRDefault="00B94F0E">
      <w:pPr>
        <w:rPr>
          <w:noProof/>
          <w:szCs w:val="22"/>
          <w:lang w:val="cs-CZ"/>
        </w:rPr>
      </w:pPr>
    </w:p>
    <w:p w14:paraId="1E9B79A5" w14:textId="77777777" w:rsidR="00B94F0E" w:rsidRDefault="0001122B">
      <w:pPr>
        <w:rPr>
          <w:noProof/>
          <w:szCs w:val="22"/>
          <w:lang w:val="cs-CZ"/>
        </w:rPr>
      </w:pPr>
      <w:r>
        <w:rPr>
          <w:noProof/>
          <w:szCs w:val="22"/>
          <w:highlight w:val="lightGray"/>
          <w:lang w:val="cs-CZ"/>
        </w:rPr>
        <w:t>Potahované tablety</w:t>
      </w:r>
    </w:p>
    <w:p w14:paraId="1E9B79A6" w14:textId="18BE0B10" w:rsidR="00B94F0E" w:rsidRDefault="0001122B">
      <w:pPr>
        <w:rPr>
          <w:noProof/>
          <w:szCs w:val="22"/>
          <w:lang w:val="cs-CZ"/>
        </w:rPr>
      </w:pPr>
      <w:r>
        <w:rPr>
          <w:noProof/>
          <w:szCs w:val="22"/>
          <w:lang w:val="cs-CZ"/>
        </w:rPr>
        <w:t>7 potahovaných tablet</w:t>
      </w:r>
    </w:p>
    <w:p w14:paraId="1E9B79A7" w14:textId="1E7456FD" w:rsidR="00B94F0E" w:rsidRDefault="0001122B">
      <w:pPr>
        <w:rPr>
          <w:noProof/>
          <w:szCs w:val="22"/>
          <w:lang w:val="cs-CZ"/>
        </w:rPr>
      </w:pPr>
      <w:r>
        <w:rPr>
          <w:noProof/>
          <w:szCs w:val="22"/>
          <w:highlight w:val="lightGray"/>
          <w:lang w:val="cs-CZ"/>
        </w:rPr>
        <w:t>30 potahovaných tablet</w:t>
      </w:r>
    </w:p>
    <w:p w14:paraId="1E9B79A8" w14:textId="77777777" w:rsidR="00B94F0E" w:rsidRDefault="00B94F0E">
      <w:pPr>
        <w:rPr>
          <w:noProof/>
          <w:szCs w:val="22"/>
          <w:lang w:val="cs-CZ"/>
        </w:rPr>
      </w:pPr>
    </w:p>
    <w:p w14:paraId="1E9B79A9" w14:textId="77777777" w:rsidR="00B94F0E" w:rsidRDefault="00B94F0E">
      <w:pPr>
        <w:rPr>
          <w:noProof/>
          <w:szCs w:val="22"/>
          <w:lang w:val="cs-CZ"/>
        </w:rPr>
      </w:pPr>
    </w:p>
    <w:p w14:paraId="1E9B79AA"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5.</w:t>
      </w:r>
      <w:r>
        <w:rPr>
          <w:b/>
          <w:bCs/>
          <w:noProof/>
          <w:szCs w:val="22"/>
          <w:lang w:val="cs-CZ"/>
        </w:rPr>
        <w:tab/>
        <w:t>ZPŮSOB A CESTA/CESTY PODÁNÍ</w:t>
      </w:r>
    </w:p>
    <w:p w14:paraId="1E9B79AB" w14:textId="77777777" w:rsidR="00B94F0E" w:rsidRDefault="00B94F0E">
      <w:pPr>
        <w:rPr>
          <w:noProof/>
          <w:szCs w:val="22"/>
          <w:lang w:val="cs-CZ"/>
        </w:rPr>
      </w:pPr>
    </w:p>
    <w:p w14:paraId="1E9B79AC" w14:textId="77777777" w:rsidR="00B94F0E" w:rsidRDefault="0001122B">
      <w:pPr>
        <w:rPr>
          <w:noProof/>
          <w:szCs w:val="22"/>
          <w:lang w:val="cs-CZ"/>
        </w:rPr>
      </w:pPr>
      <w:r>
        <w:rPr>
          <w:noProof/>
          <w:szCs w:val="22"/>
          <w:lang w:val="cs-CZ"/>
        </w:rPr>
        <w:t>Před použitím si přečtěte příbalovou informaci.</w:t>
      </w:r>
    </w:p>
    <w:p w14:paraId="1E9B79AD" w14:textId="77777777" w:rsidR="00B94F0E" w:rsidRDefault="0001122B">
      <w:pPr>
        <w:rPr>
          <w:noProof/>
          <w:szCs w:val="22"/>
          <w:lang w:val="cs-CZ"/>
        </w:rPr>
      </w:pPr>
      <w:r>
        <w:rPr>
          <w:noProof/>
          <w:szCs w:val="22"/>
          <w:lang w:val="cs-CZ"/>
        </w:rPr>
        <w:t>Perorální podání.</w:t>
      </w:r>
    </w:p>
    <w:p w14:paraId="1E9B79AE" w14:textId="77777777" w:rsidR="00B94F0E" w:rsidRDefault="00B94F0E">
      <w:pPr>
        <w:rPr>
          <w:noProof/>
          <w:szCs w:val="22"/>
          <w:lang w:val="cs-CZ"/>
        </w:rPr>
      </w:pPr>
    </w:p>
    <w:p w14:paraId="1E9B79AF" w14:textId="77777777" w:rsidR="00B94F0E" w:rsidRDefault="00B94F0E">
      <w:pPr>
        <w:rPr>
          <w:noProof/>
          <w:szCs w:val="22"/>
          <w:lang w:val="cs-CZ"/>
        </w:rPr>
      </w:pPr>
    </w:p>
    <w:p w14:paraId="1E9B79B0"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6.</w:t>
      </w:r>
      <w:r>
        <w:rPr>
          <w:b/>
          <w:bCs/>
          <w:noProof/>
          <w:szCs w:val="22"/>
          <w:lang w:val="cs-CZ"/>
        </w:rPr>
        <w:tab/>
        <w:t>ZVLÁŠTNÍ UPOZORNĚNÍ, ŽE LÉČIVÝ PŘÍPRAVEK MUSÍ BÝT UCHOVÁVÁN MIMO DOHLED A DOSAH DĚTÍ</w:t>
      </w:r>
    </w:p>
    <w:p w14:paraId="1E9B79B1" w14:textId="77777777" w:rsidR="00B94F0E" w:rsidRDefault="00B94F0E">
      <w:pPr>
        <w:rPr>
          <w:noProof/>
          <w:szCs w:val="22"/>
          <w:lang w:val="cs-CZ"/>
        </w:rPr>
      </w:pPr>
    </w:p>
    <w:p w14:paraId="1E9B79B2" w14:textId="77777777" w:rsidR="00B94F0E" w:rsidRDefault="0001122B">
      <w:pPr>
        <w:rPr>
          <w:noProof/>
          <w:szCs w:val="22"/>
          <w:lang w:val="cs-CZ"/>
        </w:rPr>
      </w:pPr>
      <w:r>
        <w:rPr>
          <w:noProof/>
          <w:szCs w:val="22"/>
          <w:lang w:val="cs-CZ"/>
        </w:rPr>
        <w:t>Uchovávejte mimo dohled a dosah dětí.</w:t>
      </w:r>
    </w:p>
    <w:p w14:paraId="1E9B79B3" w14:textId="77777777" w:rsidR="00B94F0E" w:rsidRDefault="00B94F0E">
      <w:pPr>
        <w:rPr>
          <w:noProof/>
          <w:szCs w:val="22"/>
          <w:lang w:val="cs-CZ"/>
        </w:rPr>
      </w:pPr>
    </w:p>
    <w:p w14:paraId="1E9B79B4" w14:textId="77777777" w:rsidR="00B94F0E" w:rsidRDefault="00B94F0E">
      <w:pPr>
        <w:rPr>
          <w:noProof/>
          <w:szCs w:val="22"/>
          <w:lang w:val="cs-CZ"/>
        </w:rPr>
      </w:pPr>
    </w:p>
    <w:p w14:paraId="1E9B79B5"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7.</w:t>
      </w:r>
      <w:r>
        <w:rPr>
          <w:b/>
          <w:bCs/>
          <w:noProof/>
          <w:szCs w:val="22"/>
          <w:lang w:val="cs-CZ"/>
        </w:rPr>
        <w:tab/>
        <w:t>DALŠÍ ZVLÁŠTNÍ UPOZORNĚNÍ, POKUD JE POTŘEBNÉ</w:t>
      </w:r>
    </w:p>
    <w:p w14:paraId="1E9B79B6" w14:textId="77777777" w:rsidR="00B94F0E" w:rsidRDefault="00B94F0E">
      <w:pPr>
        <w:rPr>
          <w:noProof/>
          <w:szCs w:val="22"/>
          <w:lang w:val="cs-CZ"/>
        </w:rPr>
      </w:pPr>
    </w:p>
    <w:p w14:paraId="1E9B79B7" w14:textId="77777777" w:rsidR="00B94F0E" w:rsidRDefault="0001122B">
      <w:pPr>
        <w:rPr>
          <w:noProof/>
          <w:szCs w:val="22"/>
          <w:lang w:val="cs-CZ"/>
        </w:rPr>
      </w:pPr>
      <w:r>
        <w:rPr>
          <w:noProof/>
          <w:szCs w:val="22"/>
          <w:highlight w:val="lightGray"/>
          <w:lang w:val="cs-CZ"/>
        </w:rPr>
        <w:t>Vnější krabička:</w:t>
      </w:r>
    </w:p>
    <w:p w14:paraId="1E9B79B8" w14:textId="77777777" w:rsidR="00B94F0E" w:rsidRDefault="0001122B">
      <w:pPr>
        <w:rPr>
          <w:noProof/>
          <w:szCs w:val="22"/>
          <w:lang w:val="cs-CZ"/>
        </w:rPr>
      </w:pPr>
      <w:r>
        <w:rPr>
          <w:noProof/>
          <w:szCs w:val="22"/>
          <w:lang w:val="cs-CZ"/>
        </w:rPr>
        <w:t>Nepolykejte nádobku s vysoušedlem, která se nachází v lahvičce.</w:t>
      </w:r>
    </w:p>
    <w:p w14:paraId="1E9B79B9" w14:textId="77777777" w:rsidR="00B94F0E" w:rsidRDefault="00B94F0E">
      <w:pPr>
        <w:tabs>
          <w:tab w:val="left" w:pos="749"/>
        </w:tabs>
        <w:rPr>
          <w:szCs w:val="22"/>
          <w:lang w:val="cs-CZ"/>
        </w:rPr>
      </w:pPr>
    </w:p>
    <w:p w14:paraId="1E9B79BA" w14:textId="77777777" w:rsidR="00B94F0E" w:rsidRDefault="00B94F0E">
      <w:pPr>
        <w:tabs>
          <w:tab w:val="left" w:pos="749"/>
        </w:tabs>
        <w:rPr>
          <w:szCs w:val="22"/>
          <w:lang w:val="cs-CZ"/>
        </w:rPr>
      </w:pPr>
    </w:p>
    <w:p w14:paraId="1E9B79BB"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8.</w:t>
      </w:r>
      <w:r>
        <w:rPr>
          <w:b/>
          <w:bCs/>
          <w:szCs w:val="22"/>
          <w:lang w:val="cs-CZ"/>
        </w:rPr>
        <w:tab/>
        <w:t>POUŽITELNOST</w:t>
      </w:r>
    </w:p>
    <w:p w14:paraId="1E9B79BC" w14:textId="77777777" w:rsidR="00B94F0E" w:rsidRDefault="00B94F0E">
      <w:pPr>
        <w:rPr>
          <w:szCs w:val="22"/>
          <w:lang w:val="cs-CZ"/>
        </w:rPr>
      </w:pPr>
    </w:p>
    <w:p w14:paraId="1E9B79BD" w14:textId="77777777" w:rsidR="00B94F0E" w:rsidRDefault="0001122B">
      <w:pPr>
        <w:rPr>
          <w:szCs w:val="22"/>
          <w:lang w:val="cs-CZ"/>
        </w:rPr>
      </w:pPr>
      <w:r>
        <w:rPr>
          <w:szCs w:val="22"/>
          <w:lang w:val="cs-CZ"/>
        </w:rPr>
        <w:t>EXP</w:t>
      </w:r>
    </w:p>
    <w:p w14:paraId="1E9B79BE" w14:textId="77777777" w:rsidR="00B94F0E" w:rsidRDefault="00B94F0E">
      <w:pPr>
        <w:rPr>
          <w:szCs w:val="22"/>
          <w:lang w:val="cs-CZ"/>
        </w:rPr>
      </w:pPr>
    </w:p>
    <w:p w14:paraId="1E9B79BF" w14:textId="77777777" w:rsidR="00B94F0E" w:rsidRDefault="00B94F0E">
      <w:pPr>
        <w:rPr>
          <w:noProof/>
          <w:szCs w:val="22"/>
          <w:lang w:val="cs-CZ"/>
        </w:rPr>
      </w:pPr>
    </w:p>
    <w:p w14:paraId="1E9B79C0"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9.</w:t>
      </w:r>
      <w:r>
        <w:rPr>
          <w:b/>
          <w:bCs/>
          <w:noProof/>
          <w:szCs w:val="22"/>
          <w:lang w:val="cs-CZ"/>
        </w:rPr>
        <w:tab/>
        <w:t>ZVLÁŠTNÍ PODMÍNKY PRO UCHOVÁVÁNÍ</w:t>
      </w:r>
    </w:p>
    <w:p w14:paraId="1E9B79C1" w14:textId="77777777" w:rsidR="00B94F0E" w:rsidRDefault="00B94F0E">
      <w:pPr>
        <w:rPr>
          <w:noProof/>
          <w:szCs w:val="22"/>
          <w:lang w:val="cs-CZ"/>
        </w:rPr>
      </w:pPr>
    </w:p>
    <w:p w14:paraId="1E9B79C2" w14:textId="77777777" w:rsidR="00B94F0E" w:rsidRDefault="00B94F0E">
      <w:pPr>
        <w:ind w:left="567" w:hanging="567"/>
        <w:rPr>
          <w:noProof/>
          <w:szCs w:val="22"/>
          <w:lang w:val="cs-CZ"/>
        </w:rPr>
      </w:pPr>
    </w:p>
    <w:p w14:paraId="1E9B79C3"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lastRenderedPageBreak/>
        <w:t>10.</w:t>
      </w:r>
      <w:r>
        <w:rPr>
          <w:b/>
          <w:bCs/>
          <w:noProof/>
          <w:szCs w:val="22"/>
          <w:lang w:val="cs-CZ"/>
        </w:rPr>
        <w:tab/>
        <w:t>ZVLÁŠTNÍ OPATŘENÍ PRO LIKVIDACI NEPOUŽITÝCH LÉČIVÝCH PŘÍPRAVKŮ NEBO ODPADU Z NICH, POKUD JE TO VHODNÉ</w:t>
      </w:r>
    </w:p>
    <w:p w14:paraId="1E9B79C4" w14:textId="77777777" w:rsidR="00B94F0E" w:rsidRDefault="00B94F0E">
      <w:pPr>
        <w:rPr>
          <w:noProof/>
          <w:szCs w:val="22"/>
          <w:lang w:val="cs-CZ"/>
        </w:rPr>
      </w:pPr>
    </w:p>
    <w:p w14:paraId="1E9B79C5" w14:textId="77777777" w:rsidR="00B94F0E" w:rsidRDefault="00B94F0E">
      <w:pPr>
        <w:rPr>
          <w:noProof/>
          <w:szCs w:val="22"/>
          <w:lang w:val="cs-CZ"/>
        </w:rPr>
      </w:pPr>
    </w:p>
    <w:p w14:paraId="1E9B79C6"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11.</w:t>
      </w:r>
      <w:r>
        <w:rPr>
          <w:b/>
          <w:bCs/>
          <w:noProof/>
          <w:szCs w:val="22"/>
          <w:lang w:val="cs-CZ"/>
        </w:rPr>
        <w:tab/>
        <w:t>NÁZEV A ADRESA DRŽITELE ROZHODNUTÍ O REGISTRACI</w:t>
      </w:r>
    </w:p>
    <w:p w14:paraId="1E9B79C7" w14:textId="77777777" w:rsidR="00B94F0E" w:rsidRDefault="00B94F0E">
      <w:pPr>
        <w:rPr>
          <w:noProof/>
          <w:szCs w:val="22"/>
          <w:lang w:val="cs-CZ"/>
        </w:rPr>
      </w:pPr>
    </w:p>
    <w:p w14:paraId="1E9B79C8" w14:textId="77777777" w:rsidR="00B94F0E" w:rsidRDefault="0001122B">
      <w:pPr>
        <w:keepNext/>
        <w:numPr>
          <w:ilvl w:val="12"/>
          <w:numId w:val="0"/>
        </w:numPr>
        <w:rPr>
          <w:szCs w:val="22"/>
          <w:lang w:val="cs-CZ"/>
        </w:rPr>
      </w:pPr>
      <w:r>
        <w:rPr>
          <w:szCs w:val="22"/>
          <w:lang w:val="cs-CZ"/>
        </w:rPr>
        <w:t>Takeda Pharma A/S</w:t>
      </w:r>
    </w:p>
    <w:p w14:paraId="1E9B79C9" w14:textId="77777777" w:rsidR="00B94F0E" w:rsidRDefault="0001122B">
      <w:pPr>
        <w:keepNext/>
        <w:numPr>
          <w:ilvl w:val="12"/>
          <w:numId w:val="0"/>
        </w:numPr>
        <w:rPr>
          <w:szCs w:val="22"/>
          <w:lang w:val="cs-CZ"/>
        </w:rPr>
      </w:pPr>
      <w:r>
        <w:rPr>
          <w:szCs w:val="22"/>
          <w:lang w:val="cs-CZ"/>
        </w:rPr>
        <w:t>Delta Park 45</w:t>
      </w:r>
    </w:p>
    <w:p w14:paraId="1E9B79CA" w14:textId="77777777" w:rsidR="00B94F0E" w:rsidRDefault="0001122B">
      <w:pPr>
        <w:numPr>
          <w:ilvl w:val="12"/>
          <w:numId w:val="0"/>
        </w:numPr>
        <w:ind w:right="-2"/>
        <w:rPr>
          <w:szCs w:val="22"/>
          <w:lang w:val="cs-CZ"/>
        </w:rPr>
      </w:pPr>
      <w:r>
        <w:rPr>
          <w:szCs w:val="22"/>
          <w:lang w:val="cs-CZ"/>
        </w:rPr>
        <w:t>2665 Vallensbaek Strand</w:t>
      </w:r>
    </w:p>
    <w:p w14:paraId="1E9B79CB" w14:textId="77777777" w:rsidR="00B94F0E" w:rsidRDefault="0001122B">
      <w:pPr>
        <w:numPr>
          <w:ilvl w:val="12"/>
          <w:numId w:val="0"/>
        </w:numPr>
        <w:ind w:right="-2"/>
        <w:rPr>
          <w:szCs w:val="22"/>
          <w:lang w:val="cs-CZ"/>
        </w:rPr>
      </w:pPr>
      <w:r>
        <w:rPr>
          <w:szCs w:val="22"/>
          <w:lang w:val="cs-CZ"/>
        </w:rPr>
        <w:t>Dánsko</w:t>
      </w:r>
    </w:p>
    <w:p w14:paraId="1E9B79CC" w14:textId="77777777" w:rsidR="00B94F0E" w:rsidRDefault="00B94F0E">
      <w:pPr>
        <w:rPr>
          <w:noProof/>
          <w:szCs w:val="22"/>
          <w:lang w:val="cs-CZ"/>
        </w:rPr>
      </w:pPr>
    </w:p>
    <w:p w14:paraId="1E9B79CD" w14:textId="77777777" w:rsidR="00B94F0E" w:rsidRDefault="00B94F0E">
      <w:pPr>
        <w:rPr>
          <w:noProof/>
          <w:szCs w:val="22"/>
          <w:lang w:val="cs-CZ"/>
        </w:rPr>
      </w:pPr>
    </w:p>
    <w:p w14:paraId="1E9B79CE"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12.</w:t>
      </w:r>
      <w:r>
        <w:rPr>
          <w:b/>
          <w:bCs/>
          <w:noProof/>
          <w:szCs w:val="22"/>
          <w:lang w:val="cs-CZ"/>
        </w:rPr>
        <w:tab/>
        <w:t xml:space="preserve">REGISTRAČNÍ ČÍSLO/ČÍSLA </w:t>
      </w:r>
    </w:p>
    <w:p w14:paraId="1E9B79CF" w14:textId="77777777" w:rsidR="00B94F0E" w:rsidRDefault="00B94F0E">
      <w:pPr>
        <w:rPr>
          <w:noProof/>
          <w:szCs w:val="22"/>
          <w:lang w:val="cs-CZ"/>
        </w:rPr>
      </w:pPr>
    </w:p>
    <w:p w14:paraId="1E9B79D0" w14:textId="77777777" w:rsidR="00B94F0E" w:rsidRDefault="0001122B">
      <w:pPr>
        <w:rPr>
          <w:noProof/>
          <w:szCs w:val="22"/>
          <w:highlight w:val="lightGray"/>
          <w:lang w:val="cs-CZ"/>
        </w:rPr>
      </w:pPr>
      <w:r>
        <w:rPr>
          <w:noProof/>
          <w:szCs w:val="22"/>
          <w:lang w:val="cs-CZ"/>
        </w:rPr>
        <w:t>EU/1/18/1265/005</w:t>
      </w:r>
      <w:r>
        <w:rPr>
          <w:noProof/>
          <w:szCs w:val="22"/>
          <w:lang w:val="cs-CZ"/>
        </w:rPr>
        <w:tab/>
      </w:r>
      <w:r>
        <w:rPr>
          <w:noProof/>
          <w:szCs w:val="22"/>
          <w:highlight w:val="lightGray"/>
          <w:lang w:val="cs-CZ"/>
        </w:rPr>
        <w:t>7 tablet</w:t>
      </w:r>
    </w:p>
    <w:p w14:paraId="1E9B79D1" w14:textId="77777777" w:rsidR="00B94F0E" w:rsidRDefault="0001122B">
      <w:pPr>
        <w:rPr>
          <w:noProof/>
          <w:szCs w:val="22"/>
          <w:lang w:val="cs-CZ"/>
        </w:rPr>
      </w:pPr>
      <w:r>
        <w:rPr>
          <w:noProof/>
          <w:szCs w:val="22"/>
          <w:highlight w:val="lightGray"/>
          <w:lang w:val="cs-CZ"/>
        </w:rPr>
        <w:t>EU/1/18/1264/006</w:t>
      </w:r>
      <w:r>
        <w:rPr>
          <w:noProof/>
          <w:szCs w:val="22"/>
          <w:highlight w:val="lightGray"/>
          <w:lang w:val="cs-CZ"/>
        </w:rPr>
        <w:tab/>
        <w:t>30 tablet</w:t>
      </w:r>
    </w:p>
    <w:p w14:paraId="1E9B79D2" w14:textId="77777777" w:rsidR="00B94F0E" w:rsidRDefault="00B94F0E">
      <w:pPr>
        <w:rPr>
          <w:noProof/>
          <w:szCs w:val="22"/>
          <w:lang w:val="cs-CZ"/>
        </w:rPr>
      </w:pPr>
    </w:p>
    <w:p w14:paraId="1E9B79D3" w14:textId="77777777" w:rsidR="00B94F0E" w:rsidRDefault="00B94F0E">
      <w:pPr>
        <w:rPr>
          <w:noProof/>
          <w:szCs w:val="22"/>
          <w:lang w:val="cs-CZ"/>
        </w:rPr>
      </w:pPr>
    </w:p>
    <w:p w14:paraId="1E9B79D4"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13.</w:t>
      </w:r>
      <w:r>
        <w:rPr>
          <w:b/>
          <w:bCs/>
          <w:noProof/>
          <w:szCs w:val="22"/>
          <w:lang w:val="cs-CZ"/>
        </w:rPr>
        <w:tab/>
        <w:t>ČÍSLO ŠARŽE</w:t>
      </w:r>
    </w:p>
    <w:p w14:paraId="1E9B79D5" w14:textId="77777777" w:rsidR="00B94F0E" w:rsidRDefault="00B94F0E">
      <w:pPr>
        <w:rPr>
          <w:noProof/>
          <w:szCs w:val="22"/>
          <w:lang w:val="cs-CZ"/>
        </w:rPr>
      </w:pPr>
    </w:p>
    <w:p w14:paraId="1E9B79D6" w14:textId="77777777" w:rsidR="00B94F0E" w:rsidRDefault="0001122B">
      <w:pPr>
        <w:rPr>
          <w:noProof/>
          <w:szCs w:val="22"/>
          <w:lang w:val="cs-CZ"/>
        </w:rPr>
      </w:pPr>
      <w:r>
        <w:rPr>
          <w:noProof/>
          <w:szCs w:val="22"/>
          <w:lang w:val="cs-CZ"/>
        </w:rPr>
        <w:t>Lot</w:t>
      </w:r>
    </w:p>
    <w:p w14:paraId="1E9B79D7" w14:textId="77777777" w:rsidR="00B94F0E" w:rsidRDefault="00B94F0E">
      <w:pPr>
        <w:rPr>
          <w:noProof/>
          <w:szCs w:val="22"/>
          <w:lang w:val="cs-CZ"/>
        </w:rPr>
      </w:pPr>
    </w:p>
    <w:p w14:paraId="1E9B79D8" w14:textId="77777777" w:rsidR="00B94F0E" w:rsidRDefault="00B94F0E">
      <w:pPr>
        <w:rPr>
          <w:noProof/>
          <w:szCs w:val="22"/>
          <w:lang w:val="cs-CZ"/>
        </w:rPr>
      </w:pPr>
    </w:p>
    <w:p w14:paraId="1E9B79D9"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14.</w:t>
      </w:r>
      <w:r>
        <w:rPr>
          <w:b/>
          <w:bCs/>
          <w:noProof/>
          <w:szCs w:val="22"/>
          <w:lang w:val="cs-CZ"/>
        </w:rPr>
        <w:tab/>
        <w:t>KLASIFIKACE PRO VÝDEJ</w:t>
      </w:r>
    </w:p>
    <w:p w14:paraId="1E9B79DA" w14:textId="77777777" w:rsidR="00B94F0E" w:rsidRDefault="00B94F0E">
      <w:pPr>
        <w:rPr>
          <w:noProof/>
          <w:szCs w:val="22"/>
          <w:lang w:val="cs-CZ"/>
        </w:rPr>
      </w:pPr>
    </w:p>
    <w:p w14:paraId="1E9B79DB" w14:textId="77777777" w:rsidR="00B94F0E" w:rsidRDefault="00B94F0E">
      <w:pPr>
        <w:rPr>
          <w:noProof/>
          <w:szCs w:val="22"/>
          <w:lang w:val="cs-CZ"/>
        </w:rPr>
      </w:pPr>
    </w:p>
    <w:p w14:paraId="1E9B79DC" w14:textId="77777777" w:rsidR="00B94F0E" w:rsidRDefault="0001122B">
      <w:pPr>
        <w:pBdr>
          <w:top w:val="single" w:sz="4" w:space="2" w:color="auto"/>
          <w:left w:val="single" w:sz="4" w:space="4" w:color="auto"/>
          <w:bottom w:val="single" w:sz="4" w:space="1" w:color="auto"/>
          <w:right w:val="single" w:sz="4" w:space="4" w:color="auto"/>
        </w:pBdr>
        <w:rPr>
          <w:noProof/>
          <w:szCs w:val="22"/>
          <w:lang w:val="cs-CZ"/>
        </w:rPr>
      </w:pPr>
      <w:r>
        <w:rPr>
          <w:b/>
          <w:bCs/>
          <w:noProof/>
          <w:szCs w:val="22"/>
          <w:lang w:val="cs-CZ"/>
        </w:rPr>
        <w:t>15.</w:t>
      </w:r>
      <w:r>
        <w:rPr>
          <w:b/>
          <w:bCs/>
          <w:noProof/>
          <w:szCs w:val="22"/>
          <w:lang w:val="cs-CZ"/>
        </w:rPr>
        <w:tab/>
        <w:t>NÁVOD K POUŽITÍ</w:t>
      </w:r>
    </w:p>
    <w:p w14:paraId="1E9B79DD" w14:textId="77777777" w:rsidR="00B94F0E" w:rsidRDefault="00B94F0E">
      <w:pPr>
        <w:rPr>
          <w:noProof/>
          <w:szCs w:val="22"/>
          <w:lang w:val="cs-CZ"/>
        </w:rPr>
      </w:pPr>
    </w:p>
    <w:p w14:paraId="1E9B79DE" w14:textId="77777777" w:rsidR="00B94F0E" w:rsidRDefault="00B94F0E">
      <w:pPr>
        <w:rPr>
          <w:noProof/>
          <w:szCs w:val="22"/>
          <w:lang w:val="cs-CZ"/>
        </w:rPr>
      </w:pPr>
    </w:p>
    <w:p w14:paraId="1E9B79DF" w14:textId="77777777" w:rsidR="00B94F0E" w:rsidRDefault="0001122B">
      <w:pPr>
        <w:pBdr>
          <w:top w:val="single" w:sz="4" w:space="1" w:color="auto"/>
          <w:left w:val="single" w:sz="4" w:space="4" w:color="auto"/>
          <w:bottom w:val="single" w:sz="4" w:space="0" w:color="auto"/>
          <w:right w:val="single" w:sz="4" w:space="4" w:color="auto"/>
        </w:pBdr>
        <w:rPr>
          <w:noProof/>
          <w:szCs w:val="22"/>
          <w:lang w:val="cs-CZ"/>
        </w:rPr>
      </w:pPr>
      <w:r>
        <w:rPr>
          <w:b/>
          <w:bCs/>
          <w:noProof/>
          <w:szCs w:val="22"/>
          <w:lang w:val="cs-CZ"/>
        </w:rPr>
        <w:t>16.</w:t>
      </w:r>
      <w:r>
        <w:rPr>
          <w:b/>
          <w:bCs/>
          <w:noProof/>
          <w:szCs w:val="22"/>
          <w:lang w:val="cs-CZ"/>
        </w:rPr>
        <w:tab/>
        <w:t>INFORMACE V BRAILLOVĚ PÍSMU</w:t>
      </w:r>
    </w:p>
    <w:p w14:paraId="1E9B79E0" w14:textId="77777777" w:rsidR="00B94F0E" w:rsidRDefault="00B94F0E">
      <w:pPr>
        <w:rPr>
          <w:noProof/>
          <w:szCs w:val="22"/>
          <w:lang w:val="cs-CZ"/>
        </w:rPr>
      </w:pPr>
    </w:p>
    <w:p w14:paraId="1E9B79E1" w14:textId="77777777" w:rsidR="00B94F0E" w:rsidRDefault="0001122B">
      <w:pPr>
        <w:rPr>
          <w:noProof/>
          <w:szCs w:val="22"/>
          <w:shd w:val="clear" w:color="auto" w:fill="CCCCCC"/>
          <w:lang w:val="cs-CZ"/>
        </w:rPr>
      </w:pPr>
      <w:r>
        <w:rPr>
          <w:noProof/>
          <w:szCs w:val="22"/>
          <w:shd w:val="clear" w:color="auto" w:fill="CCCCCC"/>
          <w:lang w:val="cs-CZ"/>
        </w:rPr>
        <w:t>Vnější krabička:</w:t>
      </w:r>
    </w:p>
    <w:p w14:paraId="1E9B79E2" w14:textId="77777777" w:rsidR="00B94F0E" w:rsidRDefault="0001122B">
      <w:pPr>
        <w:rPr>
          <w:noProof/>
          <w:szCs w:val="22"/>
          <w:lang w:val="cs-CZ"/>
        </w:rPr>
      </w:pPr>
      <w:r>
        <w:rPr>
          <w:noProof/>
          <w:szCs w:val="22"/>
          <w:lang w:val="cs-CZ"/>
        </w:rPr>
        <w:t>Alunbrig 90 mg</w:t>
      </w:r>
    </w:p>
    <w:p w14:paraId="1E9B79E3" w14:textId="77777777" w:rsidR="00B94F0E" w:rsidRDefault="00B94F0E">
      <w:pPr>
        <w:rPr>
          <w:noProof/>
          <w:szCs w:val="22"/>
          <w:shd w:val="clear" w:color="auto" w:fill="CCCCCC"/>
          <w:lang w:val="cs-CZ"/>
        </w:rPr>
      </w:pPr>
    </w:p>
    <w:p w14:paraId="1E9B79E4" w14:textId="77777777" w:rsidR="00B94F0E" w:rsidRDefault="00B94F0E">
      <w:pPr>
        <w:rPr>
          <w:noProof/>
          <w:szCs w:val="22"/>
          <w:shd w:val="clear" w:color="auto" w:fill="CCCCCC"/>
          <w:lang w:val="cs-CZ"/>
        </w:rPr>
      </w:pPr>
    </w:p>
    <w:p w14:paraId="1E9B79E5" w14:textId="77777777" w:rsidR="00B94F0E" w:rsidRDefault="0001122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Pr>
          <w:b/>
          <w:bCs/>
          <w:noProof/>
          <w:szCs w:val="22"/>
          <w:lang w:val="cs-CZ"/>
        </w:rPr>
        <w:t>17.</w:t>
      </w:r>
      <w:r>
        <w:rPr>
          <w:b/>
          <w:bCs/>
          <w:noProof/>
          <w:szCs w:val="22"/>
          <w:lang w:val="cs-CZ"/>
        </w:rPr>
        <w:tab/>
        <w:t>JEDINEČNÝ IDENTIFIKÁTOR – 2D ČÁROVÝ KÓD</w:t>
      </w:r>
    </w:p>
    <w:p w14:paraId="1E9B79E6" w14:textId="77777777" w:rsidR="00B94F0E" w:rsidRDefault="00B94F0E">
      <w:pPr>
        <w:tabs>
          <w:tab w:val="clear" w:pos="567"/>
        </w:tabs>
        <w:rPr>
          <w:noProof/>
          <w:szCs w:val="22"/>
          <w:lang w:val="cs-CZ"/>
        </w:rPr>
      </w:pPr>
    </w:p>
    <w:p w14:paraId="1E9B79E7" w14:textId="77777777" w:rsidR="00B94F0E" w:rsidRDefault="0001122B">
      <w:pPr>
        <w:rPr>
          <w:noProof/>
          <w:szCs w:val="22"/>
          <w:shd w:val="clear" w:color="auto" w:fill="CCCCCC"/>
          <w:lang w:val="cs-CZ"/>
        </w:rPr>
      </w:pPr>
      <w:r>
        <w:rPr>
          <w:noProof/>
          <w:szCs w:val="22"/>
          <w:highlight w:val="lightGray"/>
          <w:lang w:val="cs-CZ"/>
        </w:rPr>
        <w:t>2D čárový kód s jedinečným identifikátorem.</w:t>
      </w:r>
    </w:p>
    <w:p w14:paraId="1E9B79E8" w14:textId="77777777" w:rsidR="00B94F0E" w:rsidRDefault="00B94F0E">
      <w:pPr>
        <w:tabs>
          <w:tab w:val="clear" w:pos="567"/>
        </w:tabs>
        <w:rPr>
          <w:noProof/>
          <w:szCs w:val="22"/>
          <w:lang w:val="cs-CZ"/>
        </w:rPr>
      </w:pPr>
    </w:p>
    <w:p w14:paraId="1E9B79E9" w14:textId="77777777" w:rsidR="00B94F0E" w:rsidRDefault="00B94F0E">
      <w:pPr>
        <w:tabs>
          <w:tab w:val="clear" w:pos="567"/>
        </w:tabs>
        <w:rPr>
          <w:noProof/>
          <w:szCs w:val="22"/>
          <w:lang w:val="cs-CZ"/>
        </w:rPr>
      </w:pPr>
    </w:p>
    <w:p w14:paraId="1E9B79EA" w14:textId="77777777" w:rsidR="00B94F0E" w:rsidRDefault="0001122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Pr>
          <w:b/>
          <w:bCs/>
          <w:noProof/>
          <w:szCs w:val="22"/>
          <w:lang w:val="cs-CZ"/>
        </w:rPr>
        <w:t>18.</w:t>
      </w:r>
      <w:r>
        <w:rPr>
          <w:b/>
          <w:bCs/>
          <w:noProof/>
          <w:szCs w:val="22"/>
          <w:lang w:val="cs-CZ"/>
        </w:rPr>
        <w:tab/>
        <w:t>JEDINEČNÝ IDENTIFIKÁTOR – DATA ČITELNÁ OKEM</w:t>
      </w:r>
    </w:p>
    <w:p w14:paraId="1E9B79EB" w14:textId="77777777" w:rsidR="00B94F0E" w:rsidRDefault="00B94F0E">
      <w:pPr>
        <w:tabs>
          <w:tab w:val="clear" w:pos="567"/>
        </w:tabs>
        <w:rPr>
          <w:noProof/>
          <w:szCs w:val="22"/>
          <w:lang w:val="cs-CZ"/>
        </w:rPr>
      </w:pPr>
    </w:p>
    <w:p w14:paraId="1E9B79EC" w14:textId="77777777" w:rsidR="00B94F0E" w:rsidRDefault="0001122B">
      <w:pPr>
        <w:rPr>
          <w:noProof/>
          <w:szCs w:val="22"/>
          <w:lang w:val="cs-CZ"/>
        </w:rPr>
      </w:pPr>
      <w:r>
        <w:rPr>
          <w:noProof/>
          <w:szCs w:val="22"/>
          <w:highlight w:val="lightGray"/>
          <w:lang w:val="cs-CZ"/>
        </w:rPr>
        <w:t>Vnější krabička</w:t>
      </w:r>
    </w:p>
    <w:p w14:paraId="1E9B79ED" w14:textId="77777777" w:rsidR="00B94F0E" w:rsidRDefault="0001122B">
      <w:pPr>
        <w:rPr>
          <w:noProof/>
          <w:szCs w:val="22"/>
          <w:lang w:val="cs-CZ"/>
        </w:rPr>
      </w:pPr>
      <w:r>
        <w:rPr>
          <w:noProof/>
          <w:szCs w:val="22"/>
          <w:lang w:val="cs-CZ"/>
        </w:rPr>
        <w:t>PC</w:t>
      </w:r>
    </w:p>
    <w:p w14:paraId="1E9B79EE" w14:textId="77777777" w:rsidR="00B94F0E" w:rsidRDefault="0001122B">
      <w:pPr>
        <w:rPr>
          <w:noProof/>
          <w:szCs w:val="22"/>
          <w:lang w:val="cs-CZ"/>
        </w:rPr>
      </w:pPr>
      <w:r>
        <w:rPr>
          <w:noProof/>
          <w:szCs w:val="22"/>
          <w:lang w:val="cs-CZ"/>
        </w:rPr>
        <w:t>SN</w:t>
      </w:r>
    </w:p>
    <w:p w14:paraId="1E9B79EF" w14:textId="77777777" w:rsidR="00B94F0E" w:rsidRDefault="0001122B">
      <w:pPr>
        <w:rPr>
          <w:noProof/>
          <w:szCs w:val="22"/>
          <w:lang w:val="cs-CZ"/>
        </w:rPr>
      </w:pPr>
      <w:r>
        <w:rPr>
          <w:noProof/>
          <w:szCs w:val="22"/>
          <w:highlight w:val="lightGray"/>
          <w:lang w:val="cs-CZ"/>
        </w:rPr>
        <w:t>NN</w:t>
      </w:r>
    </w:p>
    <w:p w14:paraId="1E9B79F0" w14:textId="77777777" w:rsidR="00B94F0E" w:rsidRDefault="00B94F0E">
      <w:pPr>
        <w:rPr>
          <w:noProof/>
          <w:szCs w:val="22"/>
          <w:lang w:val="cs-CZ"/>
        </w:rPr>
      </w:pPr>
    </w:p>
    <w:p w14:paraId="1E9B79F1" w14:textId="77777777" w:rsidR="00B94F0E" w:rsidRDefault="00B94F0E">
      <w:pPr>
        <w:rPr>
          <w:noProof/>
          <w:szCs w:val="22"/>
          <w:lang w:val="cs-CZ"/>
        </w:rPr>
      </w:pPr>
    </w:p>
    <w:p w14:paraId="1E9B79F2"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szCs w:val="22"/>
          <w:lang w:val="cs-CZ"/>
        </w:rPr>
        <w:br w:type="page"/>
      </w:r>
      <w:r>
        <w:rPr>
          <w:b/>
          <w:bCs/>
          <w:noProof/>
          <w:szCs w:val="22"/>
          <w:lang w:val="cs-CZ"/>
        </w:rPr>
        <w:lastRenderedPageBreak/>
        <w:t>ÚDAJE UVÁDĚNÉ NA VNĚJŠÍM OBALU</w:t>
      </w:r>
    </w:p>
    <w:p w14:paraId="1E9B79F3" w14:textId="77777777" w:rsidR="00B94F0E" w:rsidRDefault="00B94F0E">
      <w:pPr>
        <w:pBdr>
          <w:top w:val="single" w:sz="4" w:space="1" w:color="auto"/>
          <w:left w:val="single" w:sz="4" w:space="4" w:color="auto"/>
          <w:bottom w:val="single" w:sz="4" w:space="1" w:color="auto"/>
          <w:right w:val="single" w:sz="4" w:space="4" w:color="auto"/>
        </w:pBdr>
        <w:ind w:left="567" w:hanging="567"/>
        <w:rPr>
          <w:bCs/>
          <w:noProof/>
          <w:szCs w:val="22"/>
          <w:lang w:val="cs-CZ"/>
        </w:rPr>
      </w:pPr>
    </w:p>
    <w:p w14:paraId="1E9B79F4" w14:textId="77777777" w:rsidR="00B94F0E" w:rsidRDefault="0001122B">
      <w:pPr>
        <w:pBdr>
          <w:top w:val="single" w:sz="4" w:space="1" w:color="auto"/>
          <w:left w:val="single" w:sz="4" w:space="4" w:color="auto"/>
          <w:bottom w:val="single" w:sz="4" w:space="1" w:color="auto"/>
          <w:right w:val="single" w:sz="4" w:space="4" w:color="auto"/>
        </w:pBdr>
        <w:rPr>
          <w:bCs/>
          <w:noProof/>
          <w:szCs w:val="22"/>
          <w:lang w:val="cs-CZ"/>
        </w:rPr>
      </w:pPr>
      <w:r>
        <w:rPr>
          <w:b/>
          <w:bCs/>
          <w:noProof/>
          <w:szCs w:val="22"/>
          <w:lang w:val="cs-CZ"/>
        </w:rPr>
        <w:t>VNĚJŠÍ KRABIČKA PRO BLISTR</w:t>
      </w:r>
    </w:p>
    <w:p w14:paraId="1E9B79F5" w14:textId="77777777" w:rsidR="00B94F0E" w:rsidRDefault="00B94F0E">
      <w:pPr>
        <w:rPr>
          <w:szCs w:val="22"/>
          <w:lang w:val="cs-CZ"/>
        </w:rPr>
      </w:pPr>
    </w:p>
    <w:p w14:paraId="1E9B79F6" w14:textId="77777777" w:rsidR="00B94F0E" w:rsidRDefault="00B94F0E">
      <w:pPr>
        <w:rPr>
          <w:noProof/>
          <w:szCs w:val="22"/>
          <w:lang w:val="cs-CZ"/>
        </w:rPr>
      </w:pPr>
    </w:p>
    <w:p w14:paraId="1E9B79F7"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1.</w:t>
      </w:r>
      <w:r>
        <w:rPr>
          <w:b/>
          <w:bCs/>
          <w:szCs w:val="22"/>
          <w:lang w:val="cs-CZ"/>
        </w:rPr>
        <w:tab/>
        <w:t>NÁZEV LÉČIVÉHO PŘÍPRAVKU</w:t>
      </w:r>
    </w:p>
    <w:p w14:paraId="1E9B79F8" w14:textId="77777777" w:rsidR="00B94F0E" w:rsidRDefault="00B94F0E">
      <w:pPr>
        <w:rPr>
          <w:noProof/>
          <w:szCs w:val="22"/>
          <w:lang w:val="cs-CZ"/>
        </w:rPr>
      </w:pPr>
    </w:p>
    <w:p w14:paraId="1E9B79F9" w14:textId="77777777" w:rsidR="00B94F0E" w:rsidRDefault="0001122B">
      <w:pPr>
        <w:rPr>
          <w:noProof/>
          <w:szCs w:val="22"/>
          <w:lang w:val="cs-CZ"/>
        </w:rPr>
      </w:pPr>
      <w:r>
        <w:rPr>
          <w:noProof/>
          <w:szCs w:val="22"/>
          <w:lang w:val="cs-CZ"/>
        </w:rPr>
        <w:t>Alunbrig 90 mg potahované tablety</w:t>
      </w:r>
    </w:p>
    <w:p w14:paraId="1E9B79FA" w14:textId="77777777" w:rsidR="00B94F0E" w:rsidRDefault="0001122B">
      <w:pPr>
        <w:rPr>
          <w:b/>
          <w:szCs w:val="22"/>
          <w:lang w:val="cs-CZ"/>
        </w:rPr>
      </w:pPr>
      <w:r>
        <w:rPr>
          <w:noProof/>
          <w:szCs w:val="22"/>
          <w:lang w:val="cs-CZ"/>
        </w:rPr>
        <w:t>brigatinibum</w:t>
      </w:r>
    </w:p>
    <w:p w14:paraId="1E9B79FB" w14:textId="77777777" w:rsidR="00B94F0E" w:rsidRDefault="00B94F0E">
      <w:pPr>
        <w:rPr>
          <w:noProof/>
          <w:szCs w:val="22"/>
          <w:lang w:val="cs-CZ"/>
        </w:rPr>
      </w:pPr>
    </w:p>
    <w:p w14:paraId="1E9B79FC" w14:textId="77777777" w:rsidR="00B94F0E" w:rsidRDefault="00B94F0E">
      <w:pPr>
        <w:rPr>
          <w:noProof/>
          <w:szCs w:val="22"/>
          <w:lang w:val="cs-CZ"/>
        </w:rPr>
      </w:pPr>
    </w:p>
    <w:p w14:paraId="1E9B79FD"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lang w:val="cs-CZ"/>
        </w:rPr>
        <w:t>2</w:t>
      </w:r>
      <w:r>
        <w:rPr>
          <w:b/>
          <w:bCs/>
          <w:noProof/>
          <w:szCs w:val="22"/>
          <w:lang w:val="cs-CZ"/>
        </w:rPr>
        <w:t>.</w:t>
      </w:r>
      <w:r>
        <w:rPr>
          <w:b/>
          <w:bCs/>
          <w:noProof/>
          <w:szCs w:val="22"/>
          <w:lang w:val="cs-CZ"/>
        </w:rPr>
        <w:tab/>
        <w:t>OBSAH LÉČIVÉ LÁTKY / LÉČIVÝCH LÁTEK</w:t>
      </w:r>
    </w:p>
    <w:p w14:paraId="1E9B79FE" w14:textId="77777777" w:rsidR="00B94F0E" w:rsidRDefault="00B94F0E">
      <w:pPr>
        <w:rPr>
          <w:noProof/>
          <w:szCs w:val="22"/>
          <w:lang w:val="cs-CZ"/>
        </w:rPr>
      </w:pPr>
    </w:p>
    <w:p w14:paraId="1E9B79FF" w14:textId="77777777" w:rsidR="00B94F0E" w:rsidRDefault="0001122B">
      <w:pPr>
        <w:rPr>
          <w:noProof/>
          <w:szCs w:val="22"/>
          <w:lang w:val="cs-CZ"/>
        </w:rPr>
      </w:pPr>
      <w:r>
        <w:rPr>
          <w:noProof/>
          <w:szCs w:val="22"/>
          <w:lang w:val="cs-CZ"/>
        </w:rPr>
        <w:t>Jedna potahovaná tableta obsahuje brigatinibum 90 mg.</w:t>
      </w:r>
    </w:p>
    <w:p w14:paraId="1E9B7A00" w14:textId="77777777" w:rsidR="00B94F0E" w:rsidRDefault="00B94F0E">
      <w:pPr>
        <w:rPr>
          <w:noProof/>
          <w:szCs w:val="22"/>
          <w:lang w:val="cs-CZ"/>
        </w:rPr>
      </w:pPr>
    </w:p>
    <w:p w14:paraId="1E9B7A01" w14:textId="77777777" w:rsidR="00B94F0E" w:rsidRDefault="00B94F0E">
      <w:pPr>
        <w:rPr>
          <w:noProof/>
          <w:szCs w:val="22"/>
          <w:lang w:val="cs-CZ"/>
        </w:rPr>
      </w:pPr>
    </w:p>
    <w:p w14:paraId="1E9B7A02"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3</w:t>
      </w:r>
      <w:r>
        <w:rPr>
          <w:b/>
          <w:bCs/>
          <w:noProof/>
          <w:szCs w:val="22"/>
          <w:lang w:val="cs-CZ"/>
        </w:rPr>
        <w:tab/>
        <w:t>SEZNAM POMOCNÝCH LÁTEK</w:t>
      </w:r>
    </w:p>
    <w:p w14:paraId="1E9B7A03" w14:textId="77777777" w:rsidR="00B94F0E" w:rsidRDefault="00B94F0E">
      <w:pPr>
        <w:rPr>
          <w:noProof/>
          <w:szCs w:val="22"/>
          <w:lang w:val="cs-CZ"/>
        </w:rPr>
      </w:pPr>
    </w:p>
    <w:p w14:paraId="1E9B7A04" w14:textId="77777777" w:rsidR="00B94F0E" w:rsidRDefault="0001122B">
      <w:pPr>
        <w:rPr>
          <w:noProof/>
          <w:szCs w:val="22"/>
          <w:lang w:val="cs-CZ"/>
        </w:rPr>
      </w:pPr>
      <w:r>
        <w:rPr>
          <w:noProof/>
          <w:szCs w:val="22"/>
          <w:lang w:val="cs-CZ"/>
        </w:rPr>
        <w:t xml:space="preserve">Obsahuje laktózu. </w:t>
      </w:r>
      <w:r>
        <w:rPr>
          <w:noProof/>
          <w:szCs w:val="22"/>
          <w:highlight w:val="lightGray"/>
          <w:lang w:val="cs-CZ"/>
        </w:rPr>
        <w:t>Další údaje naleznete v příbalové informaci.</w:t>
      </w:r>
    </w:p>
    <w:p w14:paraId="1E9B7A05" w14:textId="77777777" w:rsidR="00B94F0E" w:rsidRDefault="00B94F0E">
      <w:pPr>
        <w:rPr>
          <w:noProof/>
          <w:szCs w:val="22"/>
          <w:lang w:val="cs-CZ"/>
        </w:rPr>
      </w:pPr>
    </w:p>
    <w:p w14:paraId="1E9B7A06" w14:textId="77777777" w:rsidR="00B94F0E" w:rsidRDefault="00B94F0E">
      <w:pPr>
        <w:rPr>
          <w:noProof/>
          <w:szCs w:val="22"/>
          <w:lang w:val="cs-CZ"/>
        </w:rPr>
      </w:pPr>
    </w:p>
    <w:p w14:paraId="1E9B7A07"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4.</w:t>
      </w:r>
      <w:r>
        <w:rPr>
          <w:b/>
          <w:bCs/>
          <w:noProof/>
          <w:szCs w:val="22"/>
          <w:lang w:val="cs-CZ"/>
        </w:rPr>
        <w:tab/>
        <w:t>LÉKOVÁ FORMA A OBSAH BALENÍ</w:t>
      </w:r>
    </w:p>
    <w:p w14:paraId="1E9B7A08" w14:textId="77777777" w:rsidR="00B94F0E" w:rsidRDefault="00B94F0E">
      <w:pPr>
        <w:rPr>
          <w:noProof/>
          <w:szCs w:val="22"/>
          <w:lang w:val="cs-CZ"/>
        </w:rPr>
      </w:pPr>
    </w:p>
    <w:p w14:paraId="1E9B7A09" w14:textId="77777777" w:rsidR="00B94F0E" w:rsidRDefault="0001122B">
      <w:pPr>
        <w:rPr>
          <w:noProof/>
          <w:szCs w:val="22"/>
          <w:highlight w:val="lightGray"/>
          <w:lang w:val="cs-CZ"/>
        </w:rPr>
      </w:pPr>
      <w:r>
        <w:rPr>
          <w:noProof/>
          <w:szCs w:val="22"/>
          <w:highlight w:val="lightGray"/>
          <w:lang w:val="cs-CZ"/>
        </w:rPr>
        <w:t>Potahované tablety</w:t>
      </w:r>
    </w:p>
    <w:p w14:paraId="1E9B7A0A" w14:textId="76DBB40C" w:rsidR="00B94F0E" w:rsidRDefault="0001122B">
      <w:pPr>
        <w:rPr>
          <w:noProof/>
          <w:szCs w:val="22"/>
          <w:lang w:val="cs-CZ"/>
        </w:rPr>
      </w:pPr>
      <w:r>
        <w:rPr>
          <w:noProof/>
          <w:szCs w:val="22"/>
          <w:lang w:val="cs-CZ"/>
        </w:rPr>
        <w:t>7 potahovaných tablet</w:t>
      </w:r>
    </w:p>
    <w:p w14:paraId="1E9B7A0B" w14:textId="7348E067" w:rsidR="00B94F0E" w:rsidRDefault="0001122B">
      <w:pPr>
        <w:rPr>
          <w:noProof/>
          <w:szCs w:val="22"/>
          <w:highlight w:val="lightGray"/>
          <w:lang w:val="cs-CZ"/>
        </w:rPr>
      </w:pPr>
      <w:r>
        <w:rPr>
          <w:noProof/>
          <w:szCs w:val="22"/>
          <w:highlight w:val="lightGray"/>
          <w:lang w:val="cs-CZ"/>
        </w:rPr>
        <w:t>28 potahovaných tablet</w:t>
      </w:r>
    </w:p>
    <w:p w14:paraId="1E9B7A0C" w14:textId="77777777" w:rsidR="00B94F0E" w:rsidRDefault="00B94F0E">
      <w:pPr>
        <w:rPr>
          <w:noProof/>
          <w:szCs w:val="22"/>
          <w:lang w:val="cs-CZ"/>
        </w:rPr>
      </w:pPr>
    </w:p>
    <w:p w14:paraId="1E9B7A0D" w14:textId="77777777" w:rsidR="00B94F0E" w:rsidRDefault="00B94F0E">
      <w:pPr>
        <w:rPr>
          <w:noProof/>
          <w:szCs w:val="22"/>
          <w:lang w:val="cs-CZ"/>
        </w:rPr>
      </w:pPr>
    </w:p>
    <w:p w14:paraId="1E9B7A0E"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5.</w:t>
      </w:r>
      <w:r>
        <w:rPr>
          <w:b/>
          <w:bCs/>
          <w:noProof/>
          <w:szCs w:val="22"/>
          <w:lang w:val="cs-CZ"/>
        </w:rPr>
        <w:tab/>
        <w:t>ZPŮSOB A CESTA/CESTY PODÁNÍ</w:t>
      </w:r>
    </w:p>
    <w:p w14:paraId="1E9B7A0F" w14:textId="77777777" w:rsidR="00B94F0E" w:rsidRDefault="00B94F0E">
      <w:pPr>
        <w:rPr>
          <w:noProof/>
          <w:szCs w:val="22"/>
          <w:lang w:val="cs-CZ"/>
        </w:rPr>
      </w:pPr>
    </w:p>
    <w:p w14:paraId="1E9B7A10" w14:textId="77777777" w:rsidR="00B94F0E" w:rsidRDefault="0001122B">
      <w:pPr>
        <w:rPr>
          <w:noProof/>
          <w:szCs w:val="22"/>
          <w:lang w:val="cs-CZ"/>
        </w:rPr>
      </w:pPr>
      <w:r>
        <w:rPr>
          <w:noProof/>
          <w:szCs w:val="22"/>
          <w:lang w:val="cs-CZ"/>
        </w:rPr>
        <w:t>Před použitím si přečtěte příbalovou informaci.</w:t>
      </w:r>
    </w:p>
    <w:p w14:paraId="1E9B7A11" w14:textId="77777777" w:rsidR="00B94F0E" w:rsidRDefault="0001122B">
      <w:pPr>
        <w:rPr>
          <w:noProof/>
          <w:szCs w:val="22"/>
          <w:lang w:val="cs-CZ"/>
        </w:rPr>
      </w:pPr>
      <w:r>
        <w:rPr>
          <w:noProof/>
          <w:szCs w:val="22"/>
          <w:lang w:val="cs-CZ"/>
        </w:rPr>
        <w:t>Perorální podání.</w:t>
      </w:r>
    </w:p>
    <w:p w14:paraId="1E9B7A12" w14:textId="77777777" w:rsidR="00B94F0E" w:rsidRDefault="00B94F0E">
      <w:pPr>
        <w:rPr>
          <w:noProof/>
          <w:szCs w:val="22"/>
          <w:lang w:val="cs-CZ"/>
        </w:rPr>
      </w:pPr>
    </w:p>
    <w:p w14:paraId="1E9B7A13" w14:textId="77777777" w:rsidR="00B94F0E" w:rsidRDefault="00B94F0E">
      <w:pPr>
        <w:rPr>
          <w:noProof/>
          <w:szCs w:val="22"/>
          <w:lang w:val="cs-CZ"/>
        </w:rPr>
      </w:pPr>
    </w:p>
    <w:p w14:paraId="1E9B7A14"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6.</w:t>
      </w:r>
      <w:r>
        <w:rPr>
          <w:b/>
          <w:bCs/>
          <w:noProof/>
          <w:szCs w:val="22"/>
          <w:lang w:val="cs-CZ"/>
        </w:rPr>
        <w:tab/>
        <w:t>ZVLÁŠTNÍ UPOZORNĚNÍ, ŽE LÉČIVÝ PŘÍPRAVEK MUSÍ BÝT UCHOVÁVÁN MIMO DOHLED A DOSAH DĚTÍ</w:t>
      </w:r>
    </w:p>
    <w:p w14:paraId="1E9B7A15" w14:textId="77777777" w:rsidR="00B94F0E" w:rsidRDefault="00B94F0E">
      <w:pPr>
        <w:rPr>
          <w:noProof/>
          <w:szCs w:val="22"/>
          <w:lang w:val="cs-CZ"/>
        </w:rPr>
      </w:pPr>
    </w:p>
    <w:p w14:paraId="1E9B7A16" w14:textId="77777777" w:rsidR="00B94F0E" w:rsidRDefault="0001122B">
      <w:pPr>
        <w:rPr>
          <w:noProof/>
          <w:szCs w:val="22"/>
          <w:lang w:val="cs-CZ"/>
        </w:rPr>
      </w:pPr>
      <w:r>
        <w:rPr>
          <w:noProof/>
          <w:szCs w:val="22"/>
          <w:lang w:val="cs-CZ"/>
        </w:rPr>
        <w:t>Uchovávejte mimo dohled a dosah dětí.</w:t>
      </w:r>
    </w:p>
    <w:p w14:paraId="1E9B7A17" w14:textId="77777777" w:rsidR="00B94F0E" w:rsidRDefault="00B94F0E">
      <w:pPr>
        <w:rPr>
          <w:noProof/>
          <w:szCs w:val="22"/>
          <w:lang w:val="cs-CZ"/>
        </w:rPr>
      </w:pPr>
    </w:p>
    <w:p w14:paraId="1E9B7A18" w14:textId="77777777" w:rsidR="00B94F0E" w:rsidRDefault="00B94F0E">
      <w:pPr>
        <w:rPr>
          <w:noProof/>
          <w:szCs w:val="22"/>
          <w:lang w:val="cs-CZ"/>
        </w:rPr>
      </w:pPr>
    </w:p>
    <w:p w14:paraId="1E9B7A19"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7.</w:t>
      </w:r>
      <w:r>
        <w:rPr>
          <w:b/>
          <w:bCs/>
          <w:noProof/>
          <w:szCs w:val="22"/>
          <w:lang w:val="cs-CZ"/>
        </w:rPr>
        <w:tab/>
        <w:t>DALŠÍ ZVLÁŠTNÍ UPOZORNĚNÍ, POKUD JE POTŘEBNÉ</w:t>
      </w:r>
    </w:p>
    <w:p w14:paraId="1E9B7A1A" w14:textId="77777777" w:rsidR="00B94F0E" w:rsidRDefault="00B94F0E">
      <w:pPr>
        <w:rPr>
          <w:noProof/>
          <w:szCs w:val="22"/>
          <w:lang w:val="cs-CZ"/>
        </w:rPr>
      </w:pPr>
    </w:p>
    <w:p w14:paraId="1E9B7A1B" w14:textId="77777777" w:rsidR="00B94F0E" w:rsidRDefault="00B94F0E">
      <w:pPr>
        <w:tabs>
          <w:tab w:val="left" w:pos="749"/>
        </w:tabs>
        <w:rPr>
          <w:szCs w:val="22"/>
          <w:lang w:val="cs-CZ"/>
        </w:rPr>
      </w:pPr>
    </w:p>
    <w:p w14:paraId="1E9B7A1C"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8.</w:t>
      </w:r>
      <w:r>
        <w:rPr>
          <w:b/>
          <w:bCs/>
          <w:szCs w:val="22"/>
          <w:lang w:val="cs-CZ"/>
        </w:rPr>
        <w:tab/>
        <w:t>POUŽITELNOST</w:t>
      </w:r>
    </w:p>
    <w:p w14:paraId="1E9B7A1D" w14:textId="77777777" w:rsidR="00B94F0E" w:rsidRDefault="00B94F0E">
      <w:pPr>
        <w:rPr>
          <w:szCs w:val="22"/>
          <w:lang w:val="cs-CZ"/>
        </w:rPr>
      </w:pPr>
    </w:p>
    <w:p w14:paraId="1E9B7A1E" w14:textId="77777777" w:rsidR="00B94F0E" w:rsidRDefault="0001122B">
      <w:pPr>
        <w:rPr>
          <w:szCs w:val="22"/>
          <w:lang w:val="cs-CZ"/>
        </w:rPr>
      </w:pPr>
      <w:r>
        <w:rPr>
          <w:szCs w:val="22"/>
          <w:lang w:val="cs-CZ"/>
        </w:rPr>
        <w:t>EXP</w:t>
      </w:r>
    </w:p>
    <w:p w14:paraId="1E9B7A1F" w14:textId="77777777" w:rsidR="00B94F0E" w:rsidRDefault="00B94F0E">
      <w:pPr>
        <w:rPr>
          <w:szCs w:val="22"/>
          <w:lang w:val="cs-CZ"/>
        </w:rPr>
      </w:pPr>
    </w:p>
    <w:p w14:paraId="1E9B7A20" w14:textId="77777777" w:rsidR="00B94F0E" w:rsidRDefault="00B94F0E">
      <w:pPr>
        <w:rPr>
          <w:noProof/>
          <w:szCs w:val="22"/>
          <w:lang w:val="cs-CZ"/>
        </w:rPr>
      </w:pPr>
    </w:p>
    <w:p w14:paraId="1E9B7A21"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9.</w:t>
      </w:r>
      <w:r>
        <w:rPr>
          <w:b/>
          <w:bCs/>
          <w:noProof/>
          <w:szCs w:val="22"/>
          <w:lang w:val="cs-CZ"/>
        </w:rPr>
        <w:tab/>
        <w:t>ZVLÁŠTNÍ PODMÍNKY PRO UCHOVÁVÁNÍ</w:t>
      </w:r>
    </w:p>
    <w:p w14:paraId="1E9B7A22" w14:textId="77777777" w:rsidR="00B94F0E" w:rsidRDefault="00B94F0E">
      <w:pPr>
        <w:rPr>
          <w:noProof/>
          <w:szCs w:val="22"/>
          <w:lang w:val="cs-CZ"/>
        </w:rPr>
      </w:pPr>
    </w:p>
    <w:p w14:paraId="1E9B7A23" w14:textId="77777777" w:rsidR="00B94F0E" w:rsidRDefault="00B94F0E">
      <w:pPr>
        <w:ind w:left="567" w:hanging="567"/>
        <w:rPr>
          <w:noProof/>
          <w:szCs w:val="22"/>
          <w:lang w:val="cs-CZ"/>
        </w:rPr>
      </w:pPr>
    </w:p>
    <w:p w14:paraId="1E9B7A24"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10.</w:t>
      </w:r>
      <w:r>
        <w:rPr>
          <w:b/>
          <w:bCs/>
          <w:noProof/>
          <w:szCs w:val="22"/>
          <w:lang w:val="cs-CZ"/>
        </w:rPr>
        <w:tab/>
        <w:t>ZVLÁŠTNÍ OPATŘENÍ PRO LIKVIDACI NEPOUŽITÝCH LÉČIVÝCH PŘÍPRAVKŮ NEBO ODPADU Z NICH, POKUD JE TO VHODNÉ</w:t>
      </w:r>
    </w:p>
    <w:p w14:paraId="1E9B7A25" w14:textId="77777777" w:rsidR="00B94F0E" w:rsidRDefault="00B94F0E">
      <w:pPr>
        <w:rPr>
          <w:noProof/>
          <w:szCs w:val="22"/>
          <w:lang w:val="cs-CZ"/>
        </w:rPr>
      </w:pPr>
    </w:p>
    <w:p w14:paraId="1E9B7A26" w14:textId="77777777" w:rsidR="00B94F0E" w:rsidRDefault="00B94F0E">
      <w:pPr>
        <w:rPr>
          <w:noProof/>
          <w:szCs w:val="22"/>
          <w:lang w:val="cs-CZ"/>
        </w:rPr>
      </w:pPr>
    </w:p>
    <w:p w14:paraId="1E9B7A27"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11.</w:t>
      </w:r>
      <w:r>
        <w:rPr>
          <w:b/>
          <w:bCs/>
          <w:noProof/>
          <w:szCs w:val="22"/>
          <w:lang w:val="cs-CZ"/>
        </w:rPr>
        <w:tab/>
        <w:t>NÁZEV A ADRESA DRŽITELE ROZHODNUTÍ O REGISTRACI</w:t>
      </w:r>
    </w:p>
    <w:p w14:paraId="1E9B7A28" w14:textId="77777777" w:rsidR="00B94F0E" w:rsidRDefault="00B94F0E">
      <w:pPr>
        <w:rPr>
          <w:noProof/>
          <w:szCs w:val="22"/>
          <w:lang w:val="cs-CZ"/>
        </w:rPr>
      </w:pPr>
    </w:p>
    <w:p w14:paraId="1E9B7A29" w14:textId="77777777" w:rsidR="00B94F0E" w:rsidRDefault="0001122B">
      <w:pPr>
        <w:keepNext/>
        <w:numPr>
          <w:ilvl w:val="12"/>
          <w:numId w:val="0"/>
        </w:numPr>
        <w:rPr>
          <w:szCs w:val="22"/>
          <w:lang w:val="cs-CZ"/>
        </w:rPr>
      </w:pPr>
      <w:r>
        <w:rPr>
          <w:szCs w:val="22"/>
          <w:lang w:val="cs-CZ"/>
        </w:rPr>
        <w:t>Takeda Pharma A/S</w:t>
      </w:r>
    </w:p>
    <w:p w14:paraId="1E9B7A2A" w14:textId="77777777" w:rsidR="00B94F0E" w:rsidRDefault="0001122B">
      <w:pPr>
        <w:keepNext/>
        <w:numPr>
          <w:ilvl w:val="12"/>
          <w:numId w:val="0"/>
        </w:numPr>
        <w:rPr>
          <w:szCs w:val="22"/>
          <w:lang w:val="cs-CZ"/>
        </w:rPr>
      </w:pPr>
      <w:r>
        <w:rPr>
          <w:szCs w:val="22"/>
          <w:lang w:val="cs-CZ"/>
        </w:rPr>
        <w:t>Delta Park 45</w:t>
      </w:r>
    </w:p>
    <w:p w14:paraId="1E9B7A2B" w14:textId="77777777" w:rsidR="00B94F0E" w:rsidRDefault="0001122B">
      <w:pPr>
        <w:numPr>
          <w:ilvl w:val="12"/>
          <w:numId w:val="0"/>
        </w:numPr>
        <w:ind w:right="-2"/>
        <w:rPr>
          <w:szCs w:val="22"/>
          <w:lang w:val="cs-CZ"/>
        </w:rPr>
      </w:pPr>
      <w:r>
        <w:rPr>
          <w:szCs w:val="22"/>
          <w:lang w:val="cs-CZ"/>
        </w:rPr>
        <w:t>2665 Vallensbaek Strand</w:t>
      </w:r>
    </w:p>
    <w:p w14:paraId="1E9B7A2C" w14:textId="77777777" w:rsidR="00B94F0E" w:rsidRDefault="0001122B">
      <w:pPr>
        <w:numPr>
          <w:ilvl w:val="12"/>
          <w:numId w:val="0"/>
        </w:numPr>
        <w:ind w:right="-2"/>
        <w:rPr>
          <w:szCs w:val="22"/>
          <w:lang w:val="cs-CZ"/>
        </w:rPr>
      </w:pPr>
      <w:r>
        <w:rPr>
          <w:szCs w:val="22"/>
          <w:lang w:val="cs-CZ"/>
        </w:rPr>
        <w:t>Dánsko</w:t>
      </w:r>
    </w:p>
    <w:p w14:paraId="1E9B7A2D" w14:textId="77777777" w:rsidR="00B94F0E" w:rsidRDefault="00B94F0E">
      <w:pPr>
        <w:rPr>
          <w:noProof/>
          <w:szCs w:val="22"/>
          <w:lang w:val="cs-CZ"/>
        </w:rPr>
      </w:pPr>
    </w:p>
    <w:p w14:paraId="1E9B7A2E" w14:textId="77777777" w:rsidR="00B94F0E" w:rsidRDefault="00B94F0E">
      <w:pPr>
        <w:rPr>
          <w:noProof/>
          <w:szCs w:val="22"/>
          <w:lang w:val="cs-CZ"/>
        </w:rPr>
      </w:pPr>
    </w:p>
    <w:p w14:paraId="1E9B7A2F"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12.</w:t>
      </w:r>
      <w:r>
        <w:rPr>
          <w:b/>
          <w:bCs/>
          <w:noProof/>
          <w:szCs w:val="22"/>
          <w:lang w:val="cs-CZ"/>
        </w:rPr>
        <w:tab/>
        <w:t xml:space="preserve">REGISTRAČNÍ ČÍSLO/ČÍSLA </w:t>
      </w:r>
    </w:p>
    <w:p w14:paraId="1E9B7A30" w14:textId="77777777" w:rsidR="00B94F0E" w:rsidRDefault="00B94F0E">
      <w:pPr>
        <w:rPr>
          <w:noProof/>
          <w:szCs w:val="22"/>
          <w:lang w:val="cs-CZ"/>
        </w:rPr>
      </w:pPr>
    </w:p>
    <w:p w14:paraId="1E9B7A31" w14:textId="77777777" w:rsidR="00B94F0E" w:rsidRDefault="0001122B">
      <w:pPr>
        <w:rPr>
          <w:noProof/>
          <w:szCs w:val="22"/>
          <w:highlight w:val="lightGray"/>
          <w:lang w:val="cs-CZ"/>
        </w:rPr>
      </w:pPr>
      <w:r>
        <w:rPr>
          <w:noProof/>
          <w:szCs w:val="22"/>
          <w:lang w:val="cs-CZ"/>
        </w:rPr>
        <w:t>EU/1/18/1264/007</w:t>
      </w:r>
      <w:r>
        <w:rPr>
          <w:noProof/>
          <w:szCs w:val="22"/>
          <w:lang w:val="cs-CZ"/>
        </w:rPr>
        <w:tab/>
      </w:r>
      <w:r>
        <w:rPr>
          <w:noProof/>
          <w:szCs w:val="22"/>
          <w:highlight w:val="lightGray"/>
          <w:lang w:val="cs-CZ"/>
        </w:rPr>
        <w:t>7 tablet</w:t>
      </w:r>
    </w:p>
    <w:p w14:paraId="1E9B7A32" w14:textId="77777777" w:rsidR="00B94F0E" w:rsidRDefault="0001122B">
      <w:pPr>
        <w:rPr>
          <w:noProof/>
          <w:szCs w:val="22"/>
          <w:lang w:val="cs-CZ"/>
        </w:rPr>
      </w:pPr>
      <w:r>
        <w:rPr>
          <w:noProof/>
          <w:szCs w:val="22"/>
          <w:highlight w:val="lightGray"/>
          <w:lang w:val="cs-CZ"/>
        </w:rPr>
        <w:t>EU/1/18/1264/008</w:t>
      </w:r>
      <w:r>
        <w:rPr>
          <w:noProof/>
          <w:szCs w:val="22"/>
          <w:highlight w:val="lightGray"/>
          <w:lang w:val="cs-CZ"/>
        </w:rPr>
        <w:tab/>
        <w:t>28 tablet</w:t>
      </w:r>
    </w:p>
    <w:p w14:paraId="1E9B7A33" w14:textId="77777777" w:rsidR="00B94F0E" w:rsidRDefault="00B94F0E">
      <w:pPr>
        <w:rPr>
          <w:noProof/>
          <w:szCs w:val="22"/>
          <w:lang w:val="cs-CZ"/>
        </w:rPr>
      </w:pPr>
    </w:p>
    <w:p w14:paraId="1E9B7A34" w14:textId="77777777" w:rsidR="00B94F0E" w:rsidRDefault="00B94F0E">
      <w:pPr>
        <w:rPr>
          <w:noProof/>
          <w:szCs w:val="22"/>
          <w:lang w:val="cs-CZ"/>
        </w:rPr>
      </w:pPr>
    </w:p>
    <w:p w14:paraId="1E9B7A35"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13.</w:t>
      </w:r>
      <w:r>
        <w:rPr>
          <w:b/>
          <w:bCs/>
          <w:noProof/>
          <w:szCs w:val="22"/>
          <w:lang w:val="cs-CZ"/>
        </w:rPr>
        <w:tab/>
        <w:t>ČÍSLO ŠARŽE</w:t>
      </w:r>
    </w:p>
    <w:p w14:paraId="1E9B7A36" w14:textId="77777777" w:rsidR="00B94F0E" w:rsidRDefault="00B94F0E">
      <w:pPr>
        <w:rPr>
          <w:noProof/>
          <w:szCs w:val="22"/>
          <w:lang w:val="cs-CZ"/>
        </w:rPr>
      </w:pPr>
    </w:p>
    <w:p w14:paraId="1E9B7A37" w14:textId="77777777" w:rsidR="00B94F0E" w:rsidRDefault="0001122B">
      <w:pPr>
        <w:rPr>
          <w:noProof/>
          <w:szCs w:val="22"/>
          <w:lang w:val="cs-CZ"/>
        </w:rPr>
      </w:pPr>
      <w:r>
        <w:rPr>
          <w:noProof/>
          <w:szCs w:val="22"/>
          <w:lang w:val="cs-CZ"/>
        </w:rPr>
        <w:t>Lot</w:t>
      </w:r>
    </w:p>
    <w:p w14:paraId="1E9B7A38" w14:textId="77777777" w:rsidR="00B94F0E" w:rsidRDefault="00B94F0E">
      <w:pPr>
        <w:rPr>
          <w:noProof/>
          <w:szCs w:val="22"/>
          <w:lang w:val="cs-CZ"/>
        </w:rPr>
      </w:pPr>
    </w:p>
    <w:p w14:paraId="1E9B7A39" w14:textId="77777777" w:rsidR="00B94F0E" w:rsidRDefault="00B94F0E">
      <w:pPr>
        <w:rPr>
          <w:noProof/>
          <w:szCs w:val="22"/>
          <w:lang w:val="cs-CZ"/>
        </w:rPr>
      </w:pPr>
    </w:p>
    <w:p w14:paraId="1E9B7A3A"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14.</w:t>
      </w:r>
      <w:r>
        <w:rPr>
          <w:b/>
          <w:bCs/>
          <w:noProof/>
          <w:szCs w:val="22"/>
          <w:lang w:val="cs-CZ"/>
        </w:rPr>
        <w:tab/>
        <w:t>KLASIFIKACE PRO VÝDEJ</w:t>
      </w:r>
    </w:p>
    <w:p w14:paraId="1E9B7A3B" w14:textId="77777777" w:rsidR="00B94F0E" w:rsidRDefault="00B94F0E">
      <w:pPr>
        <w:rPr>
          <w:noProof/>
          <w:szCs w:val="22"/>
          <w:lang w:val="cs-CZ"/>
        </w:rPr>
      </w:pPr>
    </w:p>
    <w:p w14:paraId="1E9B7A3C" w14:textId="77777777" w:rsidR="00B94F0E" w:rsidRDefault="00B94F0E">
      <w:pPr>
        <w:rPr>
          <w:noProof/>
          <w:szCs w:val="22"/>
          <w:lang w:val="cs-CZ"/>
        </w:rPr>
      </w:pPr>
    </w:p>
    <w:p w14:paraId="1E9B7A3D" w14:textId="77777777" w:rsidR="00B94F0E" w:rsidRDefault="0001122B">
      <w:pPr>
        <w:pBdr>
          <w:top w:val="single" w:sz="4" w:space="2" w:color="auto"/>
          <w:left w:val="single" w:sz="4" w:space="4" w:color="auto"/>
          <w:bottom w:val="single" w:sz="4" w:space="1" w:color="auto"/>
          <w:right w:val="single" w:sz="4" w:space="4" w:color="auto"/>
        </w:pBdr>
        <w:rPr>
          <w:noProof/>
          <w:szCs w:val="22"/>
          <w:lang w:val="cs-CZ"/>
        </w:rPr>
      </w:pPr>
      <w:r>
        <w:rPr>
          <w:b/>
          <w:bCs/>
          <w:noProof/>
          <w:szCs w:val="22"/>
          <w:lang w:val="cs-CZ"/>
        </w:rPr>
        <w:t>15.</w:t>
      </w:r>
      <w:r>
        <w:rPr>
          <w:b/>
          <w:bCs/>
          <w:noProof/>
          <w:szCs w:val="22"/>
          <w:lang w:val="cs-CZ"/>
        </w:rPr>
        <w:tab/>
        <w:t>NÁVOD K POUŽITÍ</w:t>
      </w:r>
    </w:p>
    <w:p w14:paraId="1E9B7A3E" w14:textId="77777777" w:rsidR="00B94F0E" w:rsidRDefault="00B94F0E">
      <w:pPr>
        <w:rPr>
          <w:noProof/>
          <w:szCs w:val="22"/>
          <w:lang w:val="cs-CZ"/>
        </w:rPr>
      </w:pPr>
    </w:p>
    <w:p w14:paraId="1E9B7A3F" w14:textId="77777777" w:rsidR="00B94F0E" w:rsidRDefault="00B94F0E">
      <w:pPr>
        <w:rPr>
          <w:noProof/>
          <w:szCs w:val="22"/>
          <w:lang w:val="cs-CZ"/>
        </w:rPr>
      </w:pPr>
    </w:p>
    <w:p w14:paraId="1E9B7A40" w14:textId="77777777" w:rsidR="00B94F0E" w:rsidRDefault="0001122B">
      <w:pPr>
        <w:pBdr>
          <w:top w:val="single" w:sz="4" w:space="1" w:color="auto"/>
          <w:left w:val="single" w:sz="4" w:space="4" w:color="auto"/>
          <w:bottom w:val="single" w:sz="4" w:space="0" w:color="auto"/>
          <w:right w:val="single" w:sz="4" w:space="4" w:color="auto"/>
        </w:pBdr>
        <w:rPr>
          <w:noProof/>
          <w:szCs w:val="22"/>
          <w:lang w:val="cs-CZ"/>
        </w:rPr>
      </w:pPr>
      <w:r>
        <w:rPr>
          <w:b/>
          <w:bCs/>
          <w:noProof/>
          <w:szCs w:val="22"/>
          <w:lang w:val="cs-CZ"/>
        </w:rPr>
        <w:t>16.</w:t>
      </w:r>
      <w:r>
        <w:rPr>
          <w:b/>
          <w:bCs/>
          <w:noProof/>
          <w:szCs w:val="22"/>
          <w:lang w:val="cs-CZ"/>
        </w:rPr>
        <w:tab/>
        <w:t>INFORMACE V BRAILLOVĚ PÍSMU</w:t>
      </w:r>
    </w:p>
    <w:p w14:paraId="1E9B7A41" w14:textId="77777777" w:rsidR="00B94F0E" w:rsidRDefault="00B94F0E">
      <w:pPr>
        <w:rPr>
          <w:noProof/>
          <w:szCs w:val="22"/>
          <w:lang w:val="cs-CZ"/>
        </w:rPr>
      </w:pPr>
    </w:p>
    <w:p w14:paraId="1E9B7A42" w14:textId="77777777" w:rsidR="00B94F0E" w:rsidRDefault="0001122B">
      <w:pPr>
        <w:rPr>
          <w:noProof/>
          <w:szCs w:val="22"/>
          <w:lang w:val="cs-CZ"/>
        </w:rPr>
      </w:pPr>
      <w:r>
        <w:rPr>
          <w:noProof/>
          <w:szCs w:val="22"/>
          <w:lang w:val="cs-CZ"/>
        </w:rPr>
        <w:t>Alunbrig 90 mg</w:t>
      </w:r>
    </w:p>
    <w:p w14:paraId="1E9B7A43" w14:textId="77777777" w:rsidR="00B94F0E" w:rsidRDefault="00B94F0E">
      <w:pPr>
        <w:rPr>
          <w:noProof/>
          <w:szCs w:val="22"/>
          <w:shd w:val="clear" w:color="auto" w:fill="CCCCCC"/>
          <w:lang w:val="cs-CZ"/>
        </w:rPr>
      </w:pPr>
    </w:p>
    <w:p w14:paraId="1E9B7A44" w14:textId="77777777" w:rsidR="00B94F0E" w:rsidRDefault="00B94F0E">
      <w:pPr>
        <w:rPr>
          <w:noProof/>
          <w:szCs w:val="22"/>
          <w:shd w:val="clear" w:color="auto" w:fill="CCCCCC"/>
          <w:lang w:val="cs-CZ"/>
        </w:rPr>
      </w:pPr>
    </w:p>
    <w:p w14:paraId="1E9B7A45" w14:textId="77777777" w:rsidR="00B94F0E" w:rsidRDefault="0001122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Pr>
          <w:b/>
          <w:bCs/>
          <w:noProof/>
          <w:szCs w:val="22"/>
          <w:lang w:val="cs-CZ"/>
        </w:rPr>
        <w:t>17.</w:t>
      </w:r>
      <w:r>
        <w:rPr>
          <w:b/>
          <w:bCs/>
          <w:noProof/>
          <w:szCs w:val="22"/>
          <w:lang w:val="cs-CZ"/>
        </w:rPr>
        <w:tab/>
        <w:t>JEDINEČNÝ IDENTIFIKÁTOR – 2D ČÁROVÝ KÓD</w:t>
      </w:r>
    </w:p>
    <w:p w14:paraId="1E9B7A46" w14:textId="77777777" w:rsidR="00B94F0E" w:rsidRDefault="00B94F0E">
      <w:pPr>
        <w:tabs>
          <w:tab w:val="clear" w:pos="567"/>
        </w:tabs>
        <w:rPr>
          <w:noProof/>
          <w:szCs w:val="22"/>
          <w:lang w:val="cs-CZ"/>
        </w:rPr>
      </w:pPr>
    </w:p>
    <w:p w14:paraId="1E9B7A47" w14:textId="77777777" w:rsidR="00B94F0E" w:rsidRDefault="0001122B">
      <w:pPr>
        <w:rPr>
          <w:noProof/>
          <w:szCs w:val="22"/>
          <w:shd w:val="clear" w:color="auto" w:fill="CCCCCC"/>
          <w:lang w:val="cs-CZ"/>
        </w:rPr>
      </w:pPr>
      <w:r>
        <w:rPr>
          <w:noProof/>
          <w:szCs w:val="22"/>
          <w:highlight w:val="lightGray"/>
          <w:lang w:val="cs-CZ"/>
        </w:rPr>
        <w:t>2D čárový kód s jedinečným identifikátorem.</w:t>
      </w:r>
    </w:p>
    <w:p w14:paraId="1E9B7A48" w14:textId="77777777" w:rsidR="00B94F0E" w:rsidRDefault="00B94F0E">
      <w:pPr>
        <w:tabs>
          <w:tab w:val="clear" w:pos="567"/>
        </w:tabs>
        <w:rPr>
          <w:noProof/>
          <w:szCs w:val="22"/>
          <w:lang w:val="cs-CZ"/>
        </w:rPr>
      </w:pPr>
    </w:p>
    <w:p w14:paraId="1E9B7A49" w14:textId="77777777" w:rsidR="00B94F0E" w:rsidRDefault="00B94F0E">
      <w:pPr>
        <w:tabs>
          <w:tab w:val="clear" w:pos="567"/>
        </w:tabs>
        <w:rPr>
          <w:noProof/>
          <w:szCs w:val="22"/>
          <w:lang w:val="cs-CZ"/>
        </w:rPr>
      </w:pPr>
    </w:p>
    <w:p w14:paraId="1E9B7A4A" w14:textId="77777777" w:rsidR="00B94F0E" w:rsidRDefault="0001122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Pr>
          <w:b/>
          <w:bCs/>
          <w:noProof/>
          <w:szCs w:val="22"/>
          <w:lang w:val="cs-CZ"/>
        </w:rPr>
        <w:t>18.</w:t>
      </w:r>
      <w:r>
        <w:rPr>
          <w:b/>
          <w:bCs/>
          <w:noProof/>
          <w:szCs w:val="22"/>
          <w:lang w:val="cs-CZ"/>
        </w:rPr>
        <w:tab/>
        <w:t>JEDINEČNÝ IDENTIFIKÁTOR – DATA ČITELNÁ OKEM</w:t>
      </w:r>
    </w:p>
    <w:p w14:paraId="1E9B7A4B" w14:textId="77777777" w:rsidR="00B94F0E" w:rsidRDefault="00B94F0E">
      <w:pPr>
        <w:tabs>
          <w:tab w:val="clear" w:pos="567"/>
        </w:tabs>
        <w:rPr>
          <w:noProof/>
          <w:szCs w:val="22"/>
          <w:lang w:val="cs-CZ"/>
        </w:rPr>
      </w:pPr>
    </w:p>
    <w:p w14:paraId="1E9B7A4C" w14:textId="77777777" w:rsidR="00B94F0E" w:rsidRDefault="0001122B">
      <w:pPr>
        <w:rPr>
          <w:noProof/>
          <w:szCs w:val="22"/>
          <w:lang w:val="cs-CZ"/>
        </w:rPr>
      </w:pPr>
      <w:r>
        <w:rPr>
          <w:noProof/>
          <w:szCs w:val="22"/>
          <w:lang w:val="cs-CZ"/>
        </w:rPr>
        <w:t>PC</w:t>
      </w:r>
    </w:p>
    <w:p w14:paraId="1E9B7A4D" w14:textId="77777777" w:rsidR="00B94F0E" w:rsidRDefault="0001122B">
      <w:pPr>
        <w:rPr>
          <w:noProof/>
          <w:szCs w:val="22"/>
          <w:lang w:val="cs-CZ"/>
        </w:rPr>
      </w:pPr>
      <w:r>
        <w:rPr>
          <w:noProof/>
          <w:szCs w:val="22"/>
          <w:lang w:val="cs-CZ"/>
        </w:rPr>
        <w:t>SN</w:t>
      </w:r>
    </w:p>
    <w:p w14:paraId="1E9B7A4E" w14:textId="77777777" w:rsidR="00B94F0E" w:rsidRDefault="0001122B">
      <w:pPr>
        <w:rPr>
          <w:noProof/>
          <w:szCs w:val="22"/>
          <w:lang w:val="cs-CZ"/>
        </w:rPr>
      </w:pPr>
      <w:r>
        <w:rPr>
          <w:noProof/>
          <w:szCs w:val="22"/>
          <w:highlight w:val="lightGray"/>
          <w:lang w:val="cs-CZ"/>
        </w:rPr>
        <w:t>NN</w:t>
      </w:r>
    </w:p>
    <w:p w14:paraId="1E9B7A4F" w14:textId="77777777" w:rsidR="00B94F0E" w:rsidRDefault="00B94F0E">
      <w:pPr>
        <w:rPr>
          <w:noProof/>
          <w:szCs w:val="22"/>
          <w:lang w:val="cs-CZ"/>
        </w:rPr>
      </w:pPr>
    </w:p>
    <w:p w14:paraId="1E9B7A50" w14:textId="77777777" w:rsidR="00B94F0E" w:rsidRDefault="00B94F0E">
      <w:pPr>
        <w:rPr>
          <w:szCs w:val="22"/>
          <w:lang w:val="cs-CZ"/>
        </w:rPr>
      </w:pPr>
    </w:p>
    <w:p w14:paraId="1E9B7A51" w14:textId="77777777" w:rsidR="00B94F0E" w:rsidRDefault="00B94F0E">
      <w:pPr>
        <w:pageBreakBefore/>
        <w:rPr>
          <w:b/>
          <w:noProof/>
          <w:szCs w:val="22"/>
          <w:lang w:val="cs-CZ"/>
        </w:rPr>
      </w:pPr>
    </w:p>
    <w:p w14:paraId="1E9B7A52"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MINIMÁLNÍ ÚDAJE UVÁDĚNÉ NA BLISTRECH NEBO STRIPECH</w:t>
      </w:r>
    </w:p>
    <w:p w14:paraId="1E9B7A53" w14:textId="77777777" w:rsidR="00B94F0E" w:rsidRDefault="00B94F0E">
      <w:pPr>
        <w:pBdr>
          <w:top w:val="single" w:sz="4" w:space="1" w:color="auto"/>
          <w:left w:val="single" w:sz="4" w:space="4" w:color="auto"/>
          <w:bottom w:val="single" w:sz="4" w:space="1" w:color="auto"/>
          <w:right w:val="single" w:sz="4" w:space="4" w:color="auto"/>
        </w:pBdr>
        <w:ind w:left="567" w:hanging="567"/>
        <w:rPr>
          <w:b/>
          <w:noProof/>
          <w:szCs w:val="22"/>
          <w:lang w:val="cs-CZ"/>
        </w:rPr>
      </w:pPr>
    </w:p>
    <w:p w14:paraId="1E9B7A54"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BLISTR</w:t>
      </w:r>
    </w:p>
    <w:p w14:paraId="1E9B7A55" w14:textId="77777777" w:rsidR="00B94F0E" w:rsidRDefault="00B94F0E">
      <w:pPr>
        <w:rPr>
          <w:noProof/>
          <w:szCs w:val="22"/>
          <w:lang w:val="cs-CZ"/>
        </w:rPr>
      </w:pPr>
    </w:p>
    <w:p w14:paraId="1E9B7A56" w14:textId="77777777" w:rsidR="00B94F0E" w:rsidRDefault="00B94F0E">
      <w:pPr>
        <w:rPr>
          <w:noProof/>
          <w:szCs w:val="22"/>
          <w:lang w:val="cs-CZ"/>
        </w:rPr>
      </w:pPr>
    </w:p>
    <w:p w14:paraId="1E9B7A57"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1.</w:t>
      </w:r>
      <w:r>
        <w:rPr>
          <w:b/>
          <w:bCs/>
          <w:noProof/>
          <w:szCs w:val="22"/>
          <w:lang w:val="cs-CZ"/>
        </w:rPr>
        <w:tab/>
        <w:t>NÁZEV LÉČIVÉHO PŘÍPRAVKU</w:t>
      </w:r>
    </w:p>
    <w:p w14:paraId="1E9B7A58" w14:textId="77777777" w:rsidR="00B94F0E" w:rsidRDefault="00B94F0E">
      <w:pPr>
        <w:rPr>
          <w:i/>
          <w:noProof/>
          <w:szCs w:val="22"/>
          <w:lang w:val="cs-CZ"/>
        </w:rPr>
      </w:pPr>
    </w:p>
    <w:p w14:paraId="1E9B7A59" w14:textId="77777777" w:rsidR="00B94F0E" w:rsidRDefault="0001122B">
      <w:pPr>
        <w:rPr>
          <w:noProof/>
          <w:szCs w:val="22"/>
          <w:lang w:val="cs-CZ"/>
        </w:rPr>
      </w:pPr>
      <w:r>
        <w:rPr>
          <w:noProof/>
          <w:szCs w:val="22"/>
          <w:lang w:val="cs-CZ"/>
        </w:rPr>
        <w:t>Alunbrig 90 mg potahované tablety</w:t>
      </w:r>
    </w:p>
    <w:p w14:paraId="1E9B7A5A" w14:textId="77777777" w:rsidR="00B94F0E" w:rsidRDefault="0001122B">
      <w:pPr>
        <w:rPr>
          <w:b/>
          <w:szCs w:val="22"/>
          <w:lang w:val="cs-CZ"/>
        </w:rPr>
      </w:pPr>
      <w:r>
        <w:rPr>
          <w:noProof/>
          <w:szCs w:val="22"/>
          <w:lang w:val="cs-CZ"/>
        </w:rPr>
        <w:t>brigatinibum</w:t>
      </w:r>
    </w:p>
    <w:p w14:paraId="1E9B7A5B" w14:textId="77777777" w:rsidR="00B94F0E" w:rsidRDefault="00B94F0E">
      <w:pPr>
        <w:rPr>
          <w:szCs w:val="22"/>
          <w:lang w:val="cs-CZ"/>
        </w:rPr>
      </w:pPr>
    </w:p>
    <w:p w14:paraId="1E9B7A5C" w14:textId="77777777" w:rsidR="00B94F0E" w:rsidRDefault="00B94F0E">
      <w:pPr>
        <w:rPr>
          <w:szCs w:val="22"/>
          <w:lang w:val="cs-CZ"/>
        </w:rPr>
      </w:pPr>
    </w:p>
    <w:p w14:paraId="1E9B7A5D" w14:textId="77777777" w:rsidR="00B94F0E" w:rsidRDefault="0001122B">
      <w:pPr>
        <w:pBdr>
          <w:top w:val="single" w:sz="4" w:space="1" w:color="auto"/>
          <w:left w:val="single" w:sz="4" w:space="4" w:color="auto"/>
          <w:bottom w:val="single" w:sz="4" w:space="1" w:color="auto"/>
          <w:right w:val="single" w:sz="4" w:space="4" w:color="auto"/>
        </w:pBdr>
        <w:rPr>
          <w:b/>
          <w:szCs w:val="22"/>
          <w:lang w:val="cs-CZ"/>
        </w:rPr>
      </w:pPr>
      <w:r>
        <w:rPr>
          <w:b/>
          <w:bCs/>
          <w:szCs w:val="22"/>
          <w:lang w:val="cs-CZ"/>
        </w:rPr>
        <w:t>2.</w:t>
      </w:r>
      <w:r>
        <w:rPr>
          <w:b/>
          <w:bCs/>
          <w:szCs w:val="22"/>
          <w:lang w:val="cs-CZ"/>
        </w:rPr>
        <w:tab/>
        <w:t>NÁZEV DRŽITELE ROZHODNUTÍ O REGISTRACI</w:t>
      </w:r>
    </w:p>
    <w:p w14:paraId="1E9B7A5E" w14:textId="77777777" w:rsidR="00B94F0E" w:rsidRDefault="00B94F0E">
      <w:pPr>
        <w:rPr>
          <w:noProof/>
          <w:szCs w:val="22"/>
          <w:lang w:val="cs-CZ"/>
        </w:rPr>
      </w:pPr>
    </w:p>
    <w:p w14:paraId="1E9B7A5F" w14:textId="77777777" w:rsidR="00B94F0E" w:rsidRDefault="0001122B">
      <w:pPr>
        <w:rPr>
          <w:noProof/>
          <w:szCs w:val="22"/>
          <w:lang w:val="cs-CZ"/>
        </w:rPr>
      </w:pPr>
      <w:r>
        <w:rPr>
          <w:noProof/>
          <w:szCs w:val="22"/>
          <w:lang w:val="cs-CZ"/>
        </w:rPr>
        <w:t xml:space="preserve">Takeda Pharma A/S </w:t>
      </w:r>
      <w:r>
        <w:rPr>
          <w:szCs w:val="22"/>
          <w:highlight w:val="lightGray"/>
          <w:lang w:val="cs-CZ"/>
        </w:rPr>
        <w:t>(ve formě loga společnosti Takeda)</w:t>
      </w:r>
    </w:p>
    <w:p w14:paraId="1E9B7A60" w14:textId="77777777" w:rsidR="00B94F0E" w:rsidRDefault="00B94F0E">
      <w:pPr>
        <w:rPr>
          <w:noProof/>
          <w:szCs w:val="22"/>
          <w:lang w:val="cs-CZ"/>
        </w:rPr>
      </w:pPr>
    </w:p>
    <w:p w14:paraId="1E9B7A61" w14:textId="77777777" w:rsidR="00B94F0E" w:rsidRDefault="00B94F0E">
      <w:pPr>
        <w:rPr>
          <w:noProof/>
          <w:szCs w:val="22"/>
          <w:lang w:val="cs-CZ"/>
        </w:rPr>
      </w:pPr>
    </w:p>
    <w:p w14:paraId="1E9B7A62" w14:textId="77777777" w:rsidR="00B94F0E" w:rsidRDefault="0001122B">
      <w:pPr>
        <w:pBdr>
          <w:top w:val="single" w:sz="4" w:space="1" w:color="auto"/>
          <w:left w:val="single" w:sz="4" w:space="4" w:color="auto"/>
          <w:bottom w:val="single" w:sz="4" w:space="2" w:color="auto"/>
          <w:right w:val="single" w:sz="4" w:space="4" w:color="auto"/>
        </w:pBdr>
        <w:rPr>
          <w:b/>
          <w:noProof/>
          <w:szCs w:val="22"/>
          <w:lang w:val="cs-CZ"/>
        </w:rPr>
      </w:pPr>
      <w:r>
        <w:rPr>
          <w:b/>
          <w:bCs/>
          <w:noProof/>
          <w:szCs w:val="22"/>
          <w:lang w:val="cs-CZ"/>
        </w:rPr>
        <w:t>3.</w:t>
      </w:r>
      <w:r>
        <w:rPr>
          <w:b/>
          <w:bCs/>
          <w:noProof/>
          <w:szCs w:val="22"/>
          <w:lang w:val="cs-CZ"/>
        </w:rPr>
        <w:tab/>
        <w:t>POUŽITELNOST</w:t>
      </w:r>
    </w:p>
    <w:p w14:paraId="1E9B7A63" w14:textId="77777777" w:rsidR="00B94F0E" w:rsidRDefault="00B94F0E">
      <w:pPr>
        <w:rPr>
          <w:noProof/>
          <w:szCs w:val="22"/>
          <w:lang w:val="cs-CZ"/>
        </w:rPr>
      </w:pPr>
    </w:p>
    <w:p w14:paraId="1E9B7A64" w14:textId="77777777" w:rsidR="00B94F0E" w:rsidRDefault="0001122B">
      <w:pPr>
        <w:rPr>
          <w:noProof/>
          <w:szCs w:val="22"/>
          <w:lang w:val="cs-CZ"/>
        </w:rPr>
      </w:pPr>
      <w:r>
        <w:rPr>
          <w:noProof/>
          <w:szCs w:val="22"/>
          <w:lang w:val="cs-CZ"/>
        </w:rPr>
        <w:t>EXP</w:t>
      </w:r>
    </w:p>
    <w:p w14:paraId="1E9B7A65" w14:textId="77777777" w:rsidR="00B94F0E" w:rsidRDefault="00B94F0E">
      <w:pPr>
        <w:rPr>
          <w:noProof/>
          <w:szCs w:val="22"/>
          <w:lang w:val="cs-CZ"/>
        </w:rPr>
      </w:pPr>
    </w:p>
    <w:p w14:paraId="1E9B7A66" w14:textId="77777777" w:rsidR="00B94F0E" w:rsidRDefault="00B94F0E">
      <w:pPr>
        <w:rPr>
          <w:noProof/>
          <w:szCs w:val="22"/>
          <w:lang w:val="cs-CZ"/>
        </w:rPr>
      </w:pPr>
    </w:p>
    <w:p w14:paraId="1E9B7A67"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4.</w:t>
      </w:r>
      <w:r>
        <w:rPr>
          <w:b/>
          <w:bCs/>
          <w:noProof/>
          <w:szCs w:val="22"/>
          <w:lang w:val="cs-CZ"/>
        </w:rPr>
        <w:tab/>
        <w:t>ČÍSLO ŠARŽE</w:t>
      </w:r>
    </w:p>
    <w:p w14:paraId="1E9B7A68" w14:textId="77777777" w:rsidR="00B94F0E" w:rsidRDefault="00B94F0E">
      <w:pPr>
        <w:rPr>
          <w:noProof/>
          <w:szCs w:val="22"/>
          <w:lang w:val="cs-CZ"/>
        </w:rPr>
      </w:pPr>
    </w:p>
    <w:p w14:paraId="1E9B7A69" w14:textId="77777777" w:rsidR="00B94F0E" w:rsidRDefault="0001122B">
      <w:pPr>
        <w:rPr>
          <w:noProof/>
          <w:szCs w:val="22"/>
          <w:lang w:val="cs-CZ"/>
        </w:rPr>
      </w:pPr>
      <w:r>
        <w:rPr>
          <w:noProof/>
          <w:szCs w:val="22"/>
          <w:lang w:val="cs-CZ"/>
        </w:rPr>
        <w:t>Lot</w:t>
      </w:r>
    </w:p>
    <w:p w14:paraId="1E9B7A6A" w14:textId="77777777" w:rsidR="00B94F0E" w:rsidRDefault="00B94F0E">
      <w:pPr>
        <w:rPr>
          <w:noProof/>
          <w:szCs w:val="22"/>
          <w:lang w:val="cs-CZ"/>
        </w:rPr>
      </w:pPr>
    </w:p>
    <w:p w14:paraId="1E9B7A6B" w14:textId="77777777" w:rsidR="00B94F0E" w:rsidRDefault="00B94F0E">
      <w:pPr>
        <w:rPr>
          <w:noProof/>
          <w:szCs w:val="22"/>
          <w:lang w:val="cs-CZ"/>
        </w:rPr>
      </w:pPr>
    </w:p>
    <w:p w14:paraId="1E9B7A6C"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5.</w:t>
      </w:r>
      <w:r>
        <w:rPr>
          <w:b/>
          <w:bCs/>
          <w:noProof/>
          <w:szCs w:val="22"/>
          <w:lang w:val="cs-CZ"/>
        </w:rPr>
        <w:tab/>
        <w:t>JINÉ</w:t>
      </w:r>
    </w:p>
    <w:p w14:paraId="1E9B7A6D" w14:textId="77777777" w:rsidR="00B94F0E" w:rsidRDefault="00B94F0E">
      <w:pPr>
        <w:rPr>
          <w:noProof/>
          <w:szCs w:val="22"/>
          <w:shd w:val="clear" w:color="auto" w:fill="CCCCCC"/>
          <w:lang w:val="cs-CZ"/>
        </w:rPr>
      </w:pPr>
    </w:p>
    <w:p w14:paraId="1E9B7A6E" w14:textId="77777777" w:rsidR="00B94F0E" w:rsidRDefault="00B94F0E">
      <w:pPr>
        <w:rPr>
          <w:noProof/>
          <w:lang w:val="cs-CZ"/>
        </w:rPr>
      </w:pPr>
    </w:p>
    <w:p w14:paraId="1E9B7A6F" w14:textId="77777777" w:rsidR="00B94F0E" w:rsidRDefault="0001122B">
      <w:pPr>
        <w:pBdr>
          <w:top w:val="single" w:sz="4" w:space="1" w:color="auto"/>
          <w:left w:val="single" w:sz="4" w:space="4" w:color="auto"/>
          <w:bottom w:val="single" w:sz="4" w:space="1" w:color="auto"/>
          <w:right w:val="single" w:sz="4" w:space="4" w:color="auto"/>
        </w:pBdr>
        <w:rPr>
          <w:b/>
          <w:bCs/>
          <w:noProof/>
          <w:szCs w:val="22"/>
          <w:lang w:val="cs-CZ"/>
        </w:rPr>
      </w:pPr>
      <w:r>
        <w:rPr>
          <w:noProof/>
          <w:szCs w:val="22"/>
          <w:lang w:val="cs-CZ"/>
        </w:rPr>
        <w:br w:type="page"/>
      </w:r>
      <w:r>
        <w:rPr>
          <w:b/>
          <w:bCs/>
          <w:noProof/>
          <w:szCs w:val="22"/>
          <w:lang w:val="cs-CZ"/>
        </w:rPr>
        <w:lastRenderedPageBreak/>
        <w:t>ÚDAJE UVÁDĚNÉ NA VNĚJŠÍM OBALU</w:t>
      </w:r>
    </w:p>
    <w:p w14:paraId="1E9B7A70" w14:textId="77777777" w:rsidR="00B94F0E" w:rsidRDefault="00B94F0E">
      <w:pPr>
        <w:pBdr>
          <w:top w:val="single" w:sz="4" w:space="1" w:color="auto"/>
          <w:left w:val="single" w:sz="4" w:space="4" w:color="auto"/>
          <w:bottom w:val="single" w:sz="4" w:space="1" w:color="auto"/>
          <w:right w:val="single" w:sz="4" w:space="4" w:color="auto"/>
        </w:pBdr>
        <w:rPr>
          <w:b/>
          <w:noProof/>
          <w:szCs w:val="22"/>
          <w:lang w:val="cs-CZ"/>
        </w:rPr>
      </w:pPr>
    </w:p>
    <w:p w14:paraId="1E9B7A71" w14:textId="77777777" w:rsidR="00B94F0E" w:rsidRDefault="0001122B">
      <w:pPr>
        <w:pBdr>
          <w:top w:val="single" w:sz="4" w:space="1" w:color="auto"/>
          <w:left w:val="single" w:sz="4" w:space="4" w:color="auto"/>
          <w:bottom w:val="single" w:sz="4" w:space="1" w:color="auto"/>
          <w:right w:val="single" w:sz="4" w:space="4" w:color="auto"/>
        </w:pBdr>
        <w:ind w:left="567" w:hanging="567"/>
        <w:rPr>
          <w:b/>
          <w:bCs/>
          <w:noProof/>
          <w:szCs w:val="22"/>
          <w:lang w:val="cs-CZ"/>
        </w:rPr>
      </w:pPr>
      <w:r>
        <w:rPr>
          <w:b/>
          <w:bCs/>
          <w:noProof/>
          <w:szCs w:val="22"/>
          <w:lang w:val="cs-CZ"/>
        </w:rPr>
        <w:t>VNĚJŠÍ KRABIČKA NA BALENÍ PRO ZAHÁJENÍ LÉČBY (VČETNĚ BLUE BOXU)</w:t>
      </w:r>
    </w:p>
    <w:p w14:paraId="1E9B7A72" w14:textId="77777777" w:rsidR="00B94F0E" w:rsidRDefault="00B94F0E">
      <w:pPr>
        <w:rPr>
          <w:noProof/>
          <w:szCs w:val="22"/>
          <w:lang w:val="cs-CZ"/>
        </w:rPr>
      </w:pPr>
    </w:p>
    <w:p w14:paraId="1E9B7A73" w14:textId="77777777" w:rsidR="00B94F0E" w:rsidRDefault="00B94F0E">
      <w:pPr>
        <w:rPr>
          <w:noProof/>
          <w:szCs w:val="22"/>
          <w:lang w:val="cs-CZ"/>
        </w:rPr>
      </w:pPr>
    </w:p>
    <w:p w14:paraId="1E9B7A74"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1.</w:t>
      </w:r>
      <w:r>
        <w:rPr>
          <w:b/>
          <w:bCs/>
          <w:szCs w:val="22"/>
          <w:lang w:val="cs-CZ"/>
        </w:rPr>
        <w:tab/>
        <w:t>NÁZEV LÉČIVÉHO PŘÍPRAVKU</w:t>
      </w:r>
    </w:p>
    <w:p w14:paraId="1E9B7A75" w14:textId="77777777" w:rsidR="00B94F0E" w:rsidRDefault="00B94F0E">
      <w:pPr>
        <w:rPr>
          <w:noProof/>
          <w:szCs w:val="22"/>
          <w:lang w:val="cs-CZ"/>
        </w:rPr>
      </w:pPr>
    </w:p>
    <w:p w14:paraId="1E9B7A76" w14:textId="77777777" w:rsidR="00B94F0E" w:rsidRDefault="0001122B">
      <w:pPr>
        <w:rPr>
          <w:noProof/>
          <w:szCs w:val="22"/>
          <w:lang w:val="cs-CZ"/>
        </w:rPr>
      </w:pPr>
      <w:r>
        <w:rPr>
          <w:noProof/>
          <w:szCs w:val="22"/>
          <w:lang w:val="cs-CZ"/>
        </w:rPr>
        <w:t>Alunbrig 90 mg potahované tablety</w:t>
      </w:r>
    </w:p>
    <w:p w14:paraId="1E9B7A77" w14:textId="77777777" w:rsidR="00B94F0E" w:rsidRDefault="0001122B">
      <w:pPr>
        <w:rPr>
          <w:noProof/>
          <w:szCs w:val="22"/>
          <w:lang w:val="cs-CZ"/>
        </w:rPr>
      </w:pPr>
      <w:r>
        <w:rPr>
          <w:noProof/>
          <w:szCs w:val="22"/>
          <w:lang w:val="cs-CZ"/>
        </w:rPr>
        <w:t>Alunbrig 180 mg potahované tablety</w:t>
      </w:r>
    </w:p>
    <w:p w14:paraId="1E9B7A78" w14:textId="77777777" w:rsidR="00B94F0E" w:rsidRDefault="0001122B">
      <w:pPr>
        <w:rPr>
          <w:b/>
          <w:szCs w:val="22"/>
          <w:lang w:val="cs-CZ"/>
        </w:rPr>
      </w:pPr>
      <w:r>
        <w:rPr>
          <w:noProof/>
          <w:szCs w:val="22"/>
          <w:lang w:val="cs-CZ"/>
        </w:rPr>
        <w:t>brigatinibum</w:t>
      </w:r>
    </w:p>
    <w:p w14:paraId="1E9B7A79" w14:textId="77777777" w:rsidR="00B94F0E" w:rsidRDefault="00B94F0E">
      <w:pPr>
        <w:rPr>
          <w:noProof/>
          <w:szCs w:val="22"/>
          <w:lang w:val="cs-CZ"/>
        </w:rPr>
      </w:pPr>
    </w:p>
    <w:p w14:paraId="1E9B7A7A" w14:textId="77777777" w:rsidR="00B94F0E" w:rsidRDefault="00B94F0E">
      <w:pPr>
        <w:rPr>
          <w:noProof/>
          <w:szCs w:val="22"/>
          <w:lang w:val="cs-CZ"/>
        </w:rPr>
      </w:pPr>
    </w:p>
    <w:p w14:paraId="1E9B7A7B"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lang w:val="cs-CZ"/>
        </w:rPr>
        <w:t>2</w:t>
      </w:r>
      <w:r>
        <w:rPr>
          <w:b/>
          <w:bCs/>
          <w:noProof/>
          <w:szCs w:val="22"/>
          <w:lang w:val="cs-CZ"/>
        </w:rPr>
        <w:t>.</w:t>
      </w:r>
      <w:r>
        <w:rPr>
          <w:b/>
          <w:bCs/>
          <w:noProof/>
          <w:szCs w:val="22"/>
          <w:lang w:val="cs-CZ"/>
        </w:rPr>
        <w:tab/>
        <w:t>OBSAH LÉČIVÉ LÁTKY / LÉČIVÝCH LÁTEK</w:t>
      </w:r>
    </w:p>
    <w:p w14:paraId="1E9B7A7C" w14:textId="77777777" w:rsidR="00B94F0E" w:rsidRDefault="00B94F0E">
      <w:pPr>
        <w:rPr>
          <w:noProof/>
          <w:szCs w:val="22"/>
          <w:lang w:val="cs-CZ"/>
        </w:rPr>
      </w:pPr>
    </w:p>
    <w:p w14:paraId="1E9B7A7D" w14:textId="4DD5C68E" w:rsidR="00B94F0E" w:rsidRDefault="0001122B">
      <w:pPr>
        <w:rPr>
          <w:noProof/>
          <w:szCs w:val="22"/>
          <w:lang w:val="cs-CZ"/>
        </w:rPr>
      </w:pPr>
      <w:r>
        <w:rPr>
          <w:noProof/>
          <w:szCs w:val="22"/>
          <w:lang w:val="cs-CZ"/>
        </w:rPr>
        <w:t>Jedna 90mg potahovaná tableta obsahuje brigatinibum 90 mg.</w:t>
      </w:r>
    </w:p>
    <w:p w14:paraId="1E9B7A7E" w14:textId="1D2F083C" w:rsidR="00B94F0E" w:rsidRDefault="0001122B">
      <w:pPr>
        <w:rPr>
          <w:noProof/>
          <w:szCs w:val="22"/>
          <w:lang w:val="cs-CZ"/>
        </w:rPr>
      </w:pPr>
      <w:r>
        <w:rPr>
          <w:noProof/>
          <w:szCs w:val="22"/>
          <w:lang w:val="cs-CZ"/>
        </w:rPr>
        <w:t>Jedna 180mg potahovaná tableta obsahuje brigatinibum 180 mg</w:t>
      </w:r>
    </w:p>
    <w:p w14:paraId="1E9B7A7F" w14:textId="77777777" w:rsidR="00B94F0E" w:rsidRDefault="00B94F0E">
      <w:pPr>
        <w:rPr>
          <w:noProof/>
          <w:szCs w:val="22"/>
          <w:lang w:val="cs-CZ"/>
        </w:rPr>
      </w:pPr>
    </w:p>
    <w:p w14:paraId="1E9B7A80" w14:textId="77777777" w:rsidR="00B94F0E" w:rsidRDefault="00B94F0E">
      <w:pPr>
        <w:rPr>
          <w:noProof/>
          <w:szCs w:val="22"/>
          <w:lang w:val="cs-CZ"/>
        </w:rPr>
      </w:pPr>
    </w:p>
    <w:p w14:paraId="1E9B7A81"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3</w:t>
      </w:r>
      <w:r>
        <w:rPr>
          <w:b/>
          <w:bCs/>
          <w:noProof/>
          <w:szCs w:val="22"/>
          <w:lang w:val="cs-CZ"/>
        </w:rPr>
        <w:tab/>
        <w:t>SEZNAM POMOCNÝCH LÁTEK</w:t>
      </w:r>
    </w:p>
    <w:p w14:paraId="1E9B7A82" w14:textId="77777777" w:rsidR="00B94F0E" w:rsidRDefault="00B94F0E">
      <w:pPr>
        <w:rPr>
          <w:noProof/>
          <w:szCs w:val="22"/>
          <w:lang w:val="cs-CZ"/>
        </w:rPr>
      </w:pPr>
    </w:p>
    <w:p w14:paraId="1E9B7A83" w14:textId="77777777" w:rsidR="00B94F0E" w:rsidRDefault="0001122B">
      <w:pPr>
        <w:rPr>
          <w:noProof/>
          <w:szCs w:val="22"/>
          <w:lang w:val="cs-CZ"/>
        </w:rPr>
      </w:pPr>
      <w:r>
        <w:rPr>
          <w:noProof/>
          <w:szCs w:val="22"/>
          <w:lang w:val="cs-CZ"/>
        </w:rPr>
        <w:t xml:space="preserve">Obsahuje laktózu. </w:t>
      </w:r>
      <w:r>
        <w:rPr>
          <w:noProof/>
          <w:szCs w:val="22"/>
          <w:highlight w:val="lightGray"/>
          <w:lang w:val="cs-CZ"/>
        </w:rPr>
        <w:t>Další údaje naleznete v příbalové informaci.</w:t>
      </w:r>
    </w:p>
    <w:p w14:paraId="1E9B7A84" w14:textId="77777777" w:rsidR="00B94F0E" w:rsidRDefault="00B94F0E">
      <w:pPr>
        <w:rPr>
          <w:noProof/>
          <w:szCs w:val="22"/>
          <w:lang w:val="cs-CZ"/>
        </w:rPr>
      </w:pPr>
    </w:p>
    <w:p w14:paraId="1E9B7A85" w14:textId="77777777" w:rsidR="00B94F0E" w:rsidRDefault="00B94F0E">
      <w:pPr>
        <w:rPr>
          <w:noProof/>
          <w:szCs w:val="22"/>
          <w:lang w:val="cs-CZ"/>
        </w:rPr>
      </w:pPr>
    </w:p>
    <w:p w14:paraId="1E9B7A86"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4.</w:t>
      </w:r>
      <w:r>
        <w:rPr>
          <w:b/>
          <w:bCs/>
          <w:noProof/>
          <w:szCs w:val="22"/>
          <w:lang w:val="cs-CZ"/>
        </w:rPr>
        <w:tab/>
        <w:t>LÉKOVÁ FORMA A OBSAH BALENÍ</w:t>
      </w:r>
    </w:p>
    <w:p w14:paraId="1E9B7A87" w14:textId="77777777" w:rsidR="00B94F0E" w:rsidRDefault="00B94F0E">
      <w:pPr>
        <w:rPr>
          <w:noProof/>
          <w:szCs w:val="22"/>
          <w:lang w:val="cs-CZ"/>
        </w:rPr>
      </w:pPr>
    </w:p>
    <w:p w14:paraId="1E9B7A88" w14:textId="77777777" w:rsidR="00B94F0E" w:rsidRDefault="0001122B">
      <w:pPr>
        <w:rPr>
          <w:noProof/>
          <w:szCs w:val="22"/>
          <w:lang w:val="cs-CZ"/>
        </w:rPr>
      </w:pPr>
      <w:r>
        <w:rPr>
          <w:noProof/>
          <w:szCs w:val="22"/>
          <w:highlight w:val="lightGray"/>
          <w:lang w:val="cs-CZ"/>
        </w:rPr>
        <w:t>Potahované tablety</w:t>
      </w:r>
    </w:p>
    <w:p w14:paraId="1E9B7A89" w14:textId="77777777" w:rsidR="00B94F0E" w:rsidRDefault="0001122B">
      <w:pPr>
        <w:rPr>
          <w:noProof/>
          <w:szCs w:val="22"/>
          <w:lang w:val="cs-CZ"/>
        </w:rPr>
      </w:pPr>
      <w:r>
        <w:rPr>
          <w:noProof/>
          <w:szCs w:val="22"/>
          <w:lang w:val="cs-CZ"/>
        </w:rPr>
        <w:t>Balení pro zahájení léčby.</w:t>
      </w:r>
    </w:p>
    <w:p w14:paraId="1E9B7A8A" w14:textId="77777777" w:rsidR="00B94F0E" w:rsidRDefault="0001122B">
      <w:pPr>
        <w:rPr>
          <w:noProof/>
          <w:szCs w:val="22"/>
          <w:lang w:val="cs-CZ"/>
        </w:rPr>
      </w:pPr>
      <w:r>
        <w:rPr>
          <w:noProof/>
          <w:szCs w:val="22"/>
          <w:lang w:val="cs-CZ"/>
        </w:rPr>
        <w:t>Jedno balení obsahuje dvě krabičky ve vnější krabičce.</w:t>
      </w:r>
    </w:p>
    <w:p w14:paraId="1E9B7A8B" w14:textId="47166CF4" w:rsidR="00B94F0E" w:rsidRDefault="0001122B">
      <w:pPr>
        <w:rPr>
          <w:noProof/>
          <w:szCs w:val="22"/>
          <w:lang w:val="cs-CZ"/>
        </w:rPr>
      </w:pPr>
      <w:r>
        <w:rPr>
          <w:noProof/>
          <w:szCs w:val="22"/>
          <w:lang w:val="cs-CZ"/>
        </w:rPr>
        <w:t>7 potahovaných tablet Alunbrig 90 mg</w:t>
      </w:r>
    </w:p>
    <w:p w14:paraId="1E9B7A8C" w14:textId="42C3FE43" w:rsidR="00B94F0E" w:rsidRDefault="0001122B">
      <w:pPr>
        <w:rPr>
          <w:noProof/>
          <w:szCs w:val="22"/>
          <w:lang w:val="cs-CZ"/>
        </w:rPr>
      </w:pPr>
      <w:r>
        <w:rPr>
          <w:noProof/>
          <w:szCs w:val="22"/>
          <w:lang w:val="cs-CZ"/>
        </w:rPr>
        <w:t>21 potahovaných tablet Alunbrig 180 mg</w:t>
      </w:r>
    </w:p>
    <w:p w14:paraId="1E9B7A8D" w14:textId="77777777" w:rsidR="00B94F0E" w:rsidRDefault="00B94F0E">
      <w:pPr>
        <w:rPr>
          <w:noProof/>
          <w:szCs w:val="22"/>
          <w:lang w:val="cs-CZ"/>
        </w:rPr>
      </w:pPr>
    </w:p>
    <w:p w14:paraId="1E9B7A8E" w14:textId="77777777" w:rsidR="00B94F0E" w:rsidRDefault="00B94F0E">
      <w:pPr>
        <w:rPr>
          <w:noProof/>
          <w:szCs w:val="22"/>
          <w:lang w:val="cs-CZ"/>
        </w:rPr>
      </w:pPr>
    </w:p>
    <w:p w14:paraId="1E9B7A8F"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5.</w:t>
      </w:r>
      <w:r>
        <w:rPr>
          <w:b/>
          <w:bCs/>
          <w:noProof/>
          <w:szCs w:val="22"/>
          <w:lang w:val="cs-CZ"/>
        </w:rPr>
        <w:tab/>
        <w:t>ZPŮSOB A CESTA/CESTY PODÁNÍ</w:t>
      </w:r>
    </w:p>
    <w:p w14:paraId="1E9B7A90" w14:textId="77777777" w:rsidR="00B94F0E" w:rsidRDefault="00B94F0E">
      <w:pPr>
        <w:rPr>
          <w:noProof/>
          <w:szCs w:val="22"/>
          <w:lang w:val="cs-CZ"/>
        </w:rPr>
      </w:pPr>
    </w:p>
    <w:p w14:paraId="1E9B7A91" w14:textId="77777777" w:rsidR="00B94F0E" w:rsidRDefault="0001122B">
      <w:pPr>
        <w:rPr>
          <w:noProof/>
          <w:szCs w:val="22"/>
          <w:lang w:val="cs-CZ"/>
        </w:rPr>
      </w:pPr>
      <w:r>
        <w:rPr>
          <w:noProof/>
          <w:szCs w:val="22"/>
          <w:lang w:val="cs-CZ"/>
        </w:rPr>
        <w:t>Před použitím si přečtěte příbalovou informaci.</w:t>
      </w:r>
    </w:p>
    <w:p w14:paraId="1E9B7A92" w14:textId="77777777" w:rsidR="00B94F0E" w:rsidRDefault="0001122B">
      <w:pPr>
        <w:rPr>
          <w:noProof/>
          <w:szCs w:val="22"/>
          <w:lang w:val="cs-CZ"/>
        </w:rPr>
      </w:pPr>
      <w:r>
        <w:rPr>
          <w:noProof/>
          <w:szCs w:val="22"/>
          <w:lang w:val="cs-CZ"/>
        </w:rPr>
        <w:t>Perorální podání.</w:t>
      </w:r>
    </w:p>
    <w:p w14:paraId="1E9B7A93" w14:textId="77777777" w:rsidR="00B94F0E" w:rsidRDefault="00B94F0E">
      <w:pPr>
        <w:rPr>
          <w:noProof/>
          <w:szCs w:val="22"/>
          <w:lang w:val="cs-CZ"/>
        </w:rPr>
      </w:pPr>
    </w:p>
    <w:p w14:paraId="1E9B7A94" w14:textId="77777777" w:rsidR="00B94F0E" w:rsidRDefault="0001122B">
      <w:pPr>
        <w:rPr>
          <w:lang w:val="cs-CZ"/>
        </w:rPr>
      </w:pPr>
      <w:r>
        <w:rPr>
          <w:lang w:val="cs-CZ"/>
        </w:rPr>
        <w:t>Užívejte pouze jednu tabletu denně.</w:t>
      </w:r>
    </w:p>
    <w:p w14:paraId="1E9B7A95" w14:textId="77777777" w:rsidR="00B94F0E" w:rsidRDefault="00B94F0E">
      <w:pPr>
        <w:rPr>
          <w:noProof/>
          <w:szCs w:val="22"/>
          <w:lang w:val="cs-CZ"/>
        </w:rPr>
      </w:pPr>
    </w:p>
    <w:p w14:paraId="1E9B7A96" w14:textId="77777777" w:rsidR="00B94F0E" w:rsidRDefault="0001122B">
      <w:pPr>
        <w:numPr>
          <w:ilvl w:val="12"/>
          <w:numId w:val="0"/>
        </w:numPr>
        <w:ind w:right="-2"/>
        <w:rPr>
          <w:noProof/>
          <w:szCs w:val="22"/>
          <w:lang w:val="cs-CZ"/>
        </w:rPr>
      </w:pPr>
      <w:r>
        <w:rPr>
          <w:noProof/>
          <w:szCs w:val="22"/>
          <w:lang w:val="cs-CZ"/>
        </w:rPr>
        <w:t xml:space="preserve">Alunbrig 90 mg jednou denně po dobu prvních 7 dní a poté 180 mg jednou denně. </w:t>
      </w:r>
    </w:p>
    <w:p w14:paraId="1E9B7A97" w14:textId="77777777" w:rsidR="00B94F0E" w:rsidRDefault="00B94F0E">
      <w:pPr>
        <w:rPr>
          <w:noProof/>
          <w:szCs w:val="22"/>
          <w:lang w:val="cs-CZ"/>
        </w:rPr>
      </w:pPr>
    </w:p>
    <w:p w14:paraId="1E9B7A98" w14:textId="77777777" w:rsidR="00B94F0E" w:rsidRDefault="00B94F0E">
      <w:pPr>
        <w:rPr>
          <w:noProof/>
          <w:szCs w:val="22"/>
          <w:lang w:val="cs-CZ"/>
        </w:rPr>
      </w:pPr>
    </w:p>
    <w:p w14:paraId="1E9B7A99"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6.</w:t>
      </w:r>
      <w:r>
        <w:rPr>
          <w:b/>
          <w:bCs/>
          <w:noProof/>
          <w:szCs w:val="22"/>
          <w:lang w:val="cs-CZ"/>
        </w:rPr>
        <w:tab/>
        <w:t>ZVLÁŠTNÍ UPOZORNĚNÍ, ŽE LÉČIVÝ PŘÍPRAVEK MUSÍ BÝT UCHOVÁVÁN MIMO DOHLED A DOSAH DĚTÍ</w:t>
      </w:r>
    </w:p>
    <w:p w14:paraId="1E9B7A9A" w14:textId="77777777" w:rsidR="00B94F0E" w:rsidRDefault="00B94F0E">
      <w:pPr>
        <w:rPr>
          <w:noProof/>
          <w:szCs w:val="22"/>
          <w:lang w:val="cs-CZ"/>
        </w:rPr>
      </w:pPr>
    </w:p>
    <w:p w14:paraId="1E9B7A9B" w14:textId="77777777" w:rsidR="00B94F0E" w:rsidRDefault="0001122B">
      <w:pPr>
        <w:rPr>
          <w:noProof/>
          <w:szCs w:val="22"/>
          <w:lang w:val="cs-CZ"/>
        </w:rPr>
      </w:pPr>
      <w:r>
        <w:rPr>
          <w:noProof/>
          <w:szCs w:val="22"/>
          <w:lang w:val="cs-CZ"/>
        </w:rPr>
        <w:t>Uchovávejte mimo dohled a dosah dětí.</w:t>
      </w:r>
    </w:p>
    <w:p w14:paraId="1E9B7A9C" w14:textId="77777777" w:rsidR="00B94F0E" w:rsidRDefault="00B94F0E">
      <w:pPr>
        <w:rPr>
          <w:noProof/>
          <w:szCs w:val="22"/>
          <w:lang w:val="cs-CZ"/>
        </w:rPr>
      </w:pPr>
    </w:p>
    <w:p w14:paraId="1E9B7A9D" w14:textId="77777777" w:rsidR="00B94F0E" w:rsidRDefault="00B94F0E">
      <w:pPr>
        <w:rPr>
          <w:noProof/>
          <w:szCs w:val="22"/>
          <w:lang w:val="cs-CZ"/>
        </w:rPr>
      </w:pPr>
    </w:p>
    <w:p w14:paraId="1E9B7A9E"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7.</w:t>
      </w:r>
      <w:r>
        <w:rPr>
          <w:b/>
          <w:bCs/>
          <w:noProof/>
          <w:szCs w:val="22"/>
          <w:lang w:val="cs-CZ"/>
        </w:rPr>
        <w:tab/>
        <w:t>DALŠÍ ZVLÁŠTNÍ UPOZORNĚNÍ, POKUD JE POTŘEBNÉ</w:t>
      </w:r>
    </w:p>
    <w:p w14:paraId="1E9B7A9F" w14:textId="77777777" w:rsidR="00B94F0E" w:rsidRDefault="00B94F0E">
      <w:pPr>
        <w:rPr>
          <w:noProof/>
          <w:szCs w:val="22"/>
          <w:lang w:val="cs-CZ"/>
        </w:rPr>
      </w:pPr>
    </w:p>
    <w:p w14:paraId="1E9B7AA0" w14:textId="77777777" w:rsidR="00B94F0E" w:rsidRDefault="00B94F0E">
      <w:pPr>
        <w:tabs>
          <w:tab w:val="left" w:pos="749"/>
        </w:tabs>
        <w:rPr>
          <w:szCs w:val="22"/>
          <w:lang w:val="cs-CZ"/>
        </w:rPr>
      </w:pPr>
    </w:p>
    <w:p w14:paraId="1E9B7AA1"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8.</w:t>
      </w:r>
      <w:r>
        <w:rPr>
          <w:b/>
          <w:bCs/>
          <w:szCs w:val="22"/>
          <w:lang w:val="cs-CZ"/>
        </w:rPr>
        <w:tab/>
        <w:t>POUŽITELNOST</w:t>
      </w:r>
    </w:p>
    <w:p w14:paraId="1E9B7AA2" w14:textId="77777777" w:rsidR="00B94F0E" w:rsidRDefault="00B94F0E">
      <w:pPr>
        <w:rPr>
          <w:szCs w:val="22"/>
          <w:lang w:val="cs-CZ"/>
        </w:rPr>
      </w:pPr>
    </w:p>
    <w:p w14:paraId="1E9B7AA3" w14:textId="77777777" w:rsidR="00B94F0E" w:rsidRDefault="0001122B">
      <w:pPr>
        <w:rPr>
          <w:szCs w:val="22"/>
          <w:lang w:val="cs-CZ"/>
        </w:rPr>
      </w:pPr>
      <w:r>
        <w:rPr>
          <w:szCs w:val="22"/>
          <w:lang w:val="cs-CZ"/>
        </w:rPr>
        <w:t>EXP</w:t>
      </w:r>
    </w:p>
    <w:p w14:paraId="1E9B7AA4" w14:textId="77777777" w:rsidR="00B94F0E" w:rsidRDefault="00B94F0E">
      <w:pPr>
        <w:rPr>
          <w:szCs w:val="22"/>
          <w:lang w:val="cs-CZ"/>
        </w:rPr>
      </w:pPr>
    </w:p>
    <w:p w14:paraId="1E9B7AA5" w14:textId="77777777" w:rsidR="00B94F0E" w:rsidRDefault="00B94F0E">
      <w:pPr>
        <w:rPr>
          <w:noProof/>
          <w:szCs w:val="22"/>
          <w:lang w:val="cs-CZ"/>
        </w:rPr>
      </w:pPr>
    </w:p>
    <w:p w14:paraId="1E9B7AA6"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9.</w:t>
      </w:r>
      <w:r>
        <w:rPr>
          <w:b/>
          <w:bCs/>
          <w:noProof/>
          <w:szCs w:val="22"/>
          <w:lang w:val="cs-CZ"/>
        </w:rPr>
        <w:tab/>
        <w:t>ZVLÁŠTNÍ PODMÍNKY PRO UCHOVÁVÁNÍ</w:t>
      </w:r>
    </w:p>
    <w:p w14:paraId="1E9B7AA7" w14:textId="77777777" w:rsidR="00B94F0E" w:rsidRDefault="00B94F0E">
      <w:pPr>
        <w:rPr>
          <w:noProof/>
          <w:szCs w:val="22"/>
          <w:lang w:val="cs-CZ"/>
        </w:rPr>
      </w:pPr>
    </w:p>
    <w:p w14:paraId="1E9B7AA8" w14:textId="77777777" w:rsidR="00B94F0E" w:rsidRDefault="00B94F0E">
      <w:pPr>
        <w:ind w:left="567" w:hanging="567"/>
        <w:rPr>
          <w:noProof/>
          <w:szCs w:val="22"/>
          <w:lang w:val="cs-CZ"/>
        </w:rPr>
      </w:pPr>
    </w:p>
    <w:p w14:paraId="1E9B7AA9"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10.</w:t>
      </w:r>
      <w:r>
        <w:rPr>
          <w:b/>
          <w:bCs/>
          <w:noProof/>
          <w:szCs w:val="22"/>
          <w:lang w:val="cs-CZ"/>
        </w:rPr>
        <w:tab/>
        <w:t>ZVLÁŠTNÍ OPATŘENÍ PRO LIKVIDACI NEPOUŽITÝCH LÉČIVÝCH PŘÍPRAVKŮ NEBO ODPADU Z NICH, POKUD JE TO VHODNÉ</w:t>
      </w:r>
    </w:p>
    <w:p w14:paraId="1E9B7AAA" w14:textId="77777777" w:rsidR="00B94F0E" w:rsidRDefault="00B94F0E">
      <w:pPr>
        <w:rPr>
          <w:noProof/>
          <w:szCs w:val="22"/>
          <w:lang w:val="cs-CZ"/>
        </w:rPr>
      </w:pPr>
    </w:p>
    <w:p w14:paraId="1E9B7AAB" w14:textId="77777777" w:rsidR="00B94F0E" w:rsidRDefault="00B94F0E">
      <w:pPr>
        <w:rPr>
          <w:noProof/>
          <w:szCs w:val="22"/>
          <w:lang w:val="cs-CZ"/>
        </w:rPr>
      </w:pPr>
    </w:p>
    <w:p w14:paraId="1E9B7AAC"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11.</w:t>
      </w:r>
      <w:r>
        <w:rPr>
          <w:b/>
          <w:bCs/>
          <w:noProof/>
          <w:szCs w:val="22"/>
          <w:lang w:val="cs-CZ"/>
        </w:rPr>
        <w:tab/>
        <w:t>NÁZEV A ADRESA DRŽITELE ROZHODNUTÍ O REGISTRACI</w:t>
      </w:r>
    </w:p>
    <w:p w14:paraId="1E9B7AAD" w14:textId="77777777" w:rsidR="00B94F0E" w:rsidRDefault="00B94F0E">
      <w:pPr>
        <w:rPr>
          <w:noProof/>
          <w:szCs w:val="22"/>
          <w:lang w:val="cs-CZ"/>
        </w:rPr>
      </w:pPr>
    </w:p>
    <w:p w14:paraId="1E9B7AAE" w14:textId="77777777" w:rsidR="00B94F0E" w:rsidRDefault="0001122B">
      <w:pPr>
        <w:keepNext/>
        <w:numPr>
          <w:ilvl w:val="12"/>
          <w:numId w:val="0"/>
        </w:numPr>
        <w:rPr>
          <w:szCs w:val="22"/>
          <w:lang w:val="cs-CZ"/>
        </w:rPr>
      </w:pPr>
      <w:r>
        <w:rPr>
          <w:szCs w:val="22"/>
          <w:lang w:val="cs-CZ"/>
        </w:rPr>
        <w:t>Takeda Pharma A/S</w:t>
      </w:r>
    </w:p>
    <w:p w14:paraId="1E9B7AAF" w14:textId="77777777" w:rsidR="00B94F0E" w:rsidRDefault="0001122B">
      <w:pPr>
        <w:keepNext/>
        <w:rPr>
          <w:color w:val="000000"/>
          <w:lang w:val="pt-BR"/>
        </w:rPr>
      </w:pPr>
      <w:r>
        <w:rPr>
          <w:color w:val="000000"/>
          <w:lang w:val="pt-BR"/>
        </w:rPr>
        <w:t>Delta Park 45</w:t>
      </w:r>
    </w:p>
    <w:p w14:paraId="1E9B7AB0" w14:textId="77777777" w:rsidR="00B94F0E" w:rsidRDefault="0001122B">
      <w:pPr>
        <w:keepNext/>
        <w:numPr>
          <w:ilvl w:val="12"/>
          <w:numId w:val="0"/>
        </w:numPr>
        <w:ind w:right="-2"/>
        <w:rPr>
          <w:color w:val="000000"/>
          <w:lang w:val="pt-BR"/>
        </w:rPr>
      </w:pPr>
      <w:r>
        <w:rPr>
          <w:color w:val="000000"/>
          <w:lang w:val="pt-BR"/>
        </w:rPr>
        <w:t>2665 Vallensbaek Strand</w:t>
      </w:r>
    </w:p>
    <w:p w14:paraId="1E9B7AB1" w14:textId="77777777" w:rsidR="00B94F0E" w:rsidRDefault="0001122B">
      <w:pPr>
        <w:numPr>
          <w:ilvl w:val="12"/>
          <w:numId w:val="0"/>
        </w:numPr>
        <w:ind w:right="-2"/>
        <w:rPr>
          <w:szCs w:val="22"/>
          <w:lang w:val="cs-CZ"/>
        </w:rPr>
      </w:pPr>
      <w:r>
        <w:rPr>
          <w:szCs w:val="22"/>
          <w:lang w:val="cs-CZ"/>
        </w:rPr>
        <w:t>Dánsko</w:t>
      </w:r>
    </w:p>
    <w:p w14:paraId="1E9B7AB2" w14:textId="77777777" w:rsidR="00B94F0E" w:rsidRDefault="00B94F0E">
      <w:pPr>
        <w:rPr>
          <w:noProof/>
          <w:szCs w:val="22"/>
          <w:lang w:val="cs-CZ"/>
        </w:rPr>
      </w:pPr>
    </w:p>
    <w:p w14:paraId="1E9B7AB3" w14:textId="77777777" w:rsidR="00B94F0E" w:rsidRDefault="00B94F0E">
      <w:pPr>
        <w:rPr>
          <w:noProof/>
          <w:szCs w:val="22"/>
          <w:lang w:val="cs-CZ"/>
        </w:rPr>
      </w:pPr>
    </w:p>
    <w:p w14:paraId="1E9B7AB4"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12.</w:t>
      </w:r>
      <w:r>
        <w:rPr>
          <w:b/>
          <w:bCs/>
          <w:noProof/>
          <w:szCs w:val="22"/>
          <w:lang w:val="cs-CZ"/>
        </w:rPr>
        <w:tab/>
        <w:t xml:space="preserve">REGISTRAČNÍ ČÍSLO/ČÍSLA </w:t>
      </w:r>
    </w:p>
    <w:p w14:paraId="1E9B7AB5" w14:textId="77777777" w:rsidR="00B94F0E" w:rsidRDefault="00B94F0E">
      <w:pPr>
        <w:rPr>
          <w:noProof/>
          <w:szCs w:val="22"/>
          <w:lang w:val="cs-CZ"/>
        </w:rPr>
      </w:pPr>
    </w:p>
    <w:p w14:paraId="1E9B7AB6" w14:textId="77777777" w:rsidR="00B94F0E" w:rsidRDefault="0001122B">
      <w:pPr>
        <w:rPr>
          <w:noProof/>
          <w:szCs w:val="22"/>
          <w:lang w:val="cs-CZ"/>
        </w:rPr>
      </w:pPr>
      <w:r>
        <w:rPr>
          <w:noProof/>
          <w:szCs w:val="22"/>
          <w:lang w:val="cs-CZ"/>
        </w:rPr>
        <w:t>EU/1/18/1264/012</w:t>
      </w:r>
      <w:r>
        <w:rPr>
          <w:noProof/>
          <w:szCs w:val="22"/>
          <w:lang w:val="cs-CZ"/>
        </w:rPr>
        <w:tab/>
      </w:r>
      <w:r>
        <w:rPr>
          <w:noProof/>
          <w:szCs w:val="22"/>
          <w:highlight w:val="lightGray"/>
          <w:lang w:val="cs-CZ"/>
        </w:rPr>
        <w:t>7 x 90 mg + 21 x 180 mg tablety</w:t>
      </w:r>
    </w:p>
    <w:p w14:paraId="1E9B7AB7" w14:textId="77777777" w:rsidR="00B94F0E" w:rsidRDefault="00B94F0E">
      <w:pPr>
        <w:rPr>
          <w:noProof/>
          <w:szCs w:val="22"/>
          <w:lang w:val="cs-CZ"/>
        </w:rPr>
      </w:pPr>
    </w:p>
    <w:p w14:paraId="1E9B7AB8" w14:textId="77777777" w:rsidR="00B94F0E" w:rsidRDefault="00B94F0E">
      <w:pPr>
        <w:rPr>
          <w:noProof/>
          <w:szCs w:val="22"/>
          <w:lang w:val="cs-CZ"/>
        </w:rPr>
      </w:pPr>
    </w:p>
    <w:p w14:paraId="1E9B7AB9"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13.</w:t>
      </w:r>
      <w:r>
        <w:rPr>
          <w:b/>
          <w:bCs/>
          <w:noProof/>
          <w:szCs w:val="22"/>
          <w:lang w:val="cs-CZ"/>
        </w:rPr>
        <w:tab/>
        <w:t>ČÍSLO ŠARŽE</w:t>
      </w:r>
    </w:p>
    <w:p w14:paraId="1E9B7ABA" w14:textId="77777777" w:rsidR="00B94F0E" w:rsidRDefault="00B94F0E">
      <w:pPr>
        <w:rPr>
          <w:noProof/>
          <w:szCs w:val="22"/>
          <w:lang w:val="cs-CZ"/>
        </w:rPr>
      </w:pPr>
    </w:p>
    <w:p w14:paraId="1E9B7ABB" w14:textId="77777777" w:rsidR="00B94F0E" w:rsidRDefault="0001122B">
      <w:pPr>
        <w:rPr>
          <w:noProof/>
          <w:szCs w:val="22"/>
          <w:lang w:val="cs-CZ"/>
        </w:rPr>
      </w:pPr>
      <w:r>
        <w:rPr>
          <w:noProof/>
          <w:szCs w:val="22"/>
          <w:lang w:val="cs-CZ"/>
        </w:rPr>
        <w:t>Lot</w:t>
      </w:r>
    </w:p>
    <w:p w14:paraId="1E9B7ABC" w14:textId="77777777" w:rsidR="00B94F0E" w:rsidRDefault="00B94F0E">
      <w:pPr>
        <w:rPr>
          <w:noProof/>
          <w:szCs w:val="22"/>
          <w:lang w:val="cs-CZ"/>
        </w:rPr>
      </w:pPr>
    </w:p>
    <w:p w14:paraId="1E9B7ABD" w14:textId="77777777" w:rsidR="00B94F0E" w:rsidRDefault="00B94F0E">
      <w:pPr>
        <w:rPr>
          <w:noProof/>
          <w:szCs w:val="22"/>
          <w:lang w:val="cs-CZ"/>
        </w:rPr>
      </w:pPr>
    </w:p>
    <w:p w14:paraId="1E9B7ABE"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14.</w:t>
      </w:r>
      <w:r>
        <w:rPr>
          <w:b/>
          <w:bCs/>
          <w:noProof/>
          <w:szCs w:val="22"/>
          <w:lang w:val="cs-CZ"/>
        </w:rPr>
        <w:tab/>
        <w:t>KLASIFIKACE PRO VÝDEJ</w:t>
      </w:r>
    </w:p>
    <w:p w14:paraId="1E9B7ABF" w14:textId="77777777" w:rsidR="00B94F0E" w:rsidRDefault="00B94F0E">
      <w:pPr>
        <w:rPr>
          <w:noProof/>
          <w:szCs w:val="22"/>
          <w:lang w:val="cs-CZ"/>
        </w:rPr>
      </w:pPr>
    </w:p>
    <w:p w14:paraId="1E9B7AC0" w14:textId="77777777" w:rsidR="00B94F0E" w:rsidRDefault="00B94F0E">
      <w:pPr>
        <w:rPr>
          <w:noProof/>
          <w:szCs w:val="22"/>
          <w:lang w:val="cs-CZ"/>
        </w:rPr>
      </w:pPr>
    </w:p>
    <w:p w14:paraId="1E9B7AC1" w14:textId="77777777" w:rsidR="00B94F0E" w:rsidRDefault="0001122B">
      <w:pPr>
        <w:pBdr>
          <w:top w:val="single" w:sz="4" w:space="2" w:color="auto"/>
          <w:left w:val="single" w:sz="4" w:space="4" w:color="auto"/>
          <w:bottom w:val="single" w:sz="4" w:space="1" w:color="auto"/>
          <w:right w:val="single" w:sz="4" w:space="4" w:color="auto"/>
        </w:pBdr>
        <w:rPr>
          <w:noProof/>
          <w:szCs w:val="22"/>
          <w:lang w:val="cs-CZ"/>
        </w:rPr>
      </w:pPr>
      <w:r>
        <w:rPr>
          <w:b/>
          <w:bCs/>
          <w:noProof/>
          <w:szCs w:val="22"/>
          <w:lang w:val="cs-CZ"/>
        </w:rPr>
        <w:t>15.</w:t>
      </w:r>
      <w:r>
        <w:rPr>
          <w:b/>
          <w:bCs/>
          <w:noProof/>
          <w:szCs w:val="22"/>
          <w:lang w:val="cs-CZ"/>
        </w:rPr>
        <w:tab/>
        <w:t>NÁVOD K POUŽITÍ</w:t>
      </w:r>
    </w:p>
    <w:p w14:paraId="1E9B7AC2" w14:textId="77777777" w:rsidR="00B94F0E" w:rsidRDefault="00B94F0E">
      <w:pPr>
        <w:rPr>
          <w:noProof/>
          <w:szCs w:val="22"/>
          <w:lang w:val="cs-CZ"/>
        </w:rPr>
      </w:pPr>
    </w:p>
    <w:p w14:paraId="1E9B7AC3" w14:textId="77777777" w:rsidR="00B94F0E" w:rsidRDefault="00B94F0E">
      <w:pPr>
        <w:rPr>
          <w:noProof/>
          <w:szCs w:val="22"/>
          <w:lang w:val="cs-CZ"/>
        </w:rPr>
      </w:pPr>
    </w:p>
    <w:p w14:paraId="1E9B7AC4" w14:textId="77777777" w:rsidR="00B94F0E" w:rsidRDefault="0001122B">
      <w:pPr>
        <w:pBdr>
          <w:top w:val="single" w:sz="4" w:space="1" w:color="auto"/>
          <w:left w:val="single" w:sz="4" w:space="4" w:color="auto"/>
          <w:bottom w:val="single" w:sz="4" w:space="0" w:color="auto"/>
          <w:right w:val="single" w:sz="4" w:space="4" w:color="auto"/>
        </w:pBdr>
        <w:rPr>
          <w:noProof/>
          <w:szCs w:val="22"/>
          <w:lang w:val="cs-CZ"/>
        </w:rPr>
      </w:pPr>
      <w:r>
        <w:rPr>
          <w:b/>
          <w:bCs/>
          <w:noProof/>
          <w:szCs w:val="22"/>
          <w:lang w:val="cs-CZ"/>
        </w:rPr>
        <w:t>16.</w:t>
      </w:r>
      <w:r>
        <w:rPr>
          <w:b/>
          <w:bCs/>
          <w:noProof/>
          <w:szCs w:val="22"/>
          <w:lang w:val="cs-CZ"/>
        </w:rPr>
        <w:tab/>
        <w:t>INFORMACE V BRAILLOVĚ PÍSMU</w:t>
      </w:r>
    </w:p>
    <w:p w14:paraId="1E9B7AC5" w14:textId="77777777" w:rsidR="00B94F0E" w:rsidRDefault="00B94F0E">
      <w:pPr>
        <w:rPr>
          <w:noProof/>
          <w:szCs w:val="22"/>
          <w:lang w:val="cs-CZ"/>
        </w:rPr>
      </w:pPr>
    </w:p>
    <w:p w14:paraId="1E9B7AC6" w14:textId="77777777" w:rsidR="00B94F0E" w:rsidRDefault="0001122B">
      <w:pPr>
        <w:rPr>
          <w:noProof/>
          <w:szCs w:val="22"/>
          <w:lang w:val="cs-CZ"/>
        </w:rPr>
      </w:pPr>
      <w:r>
        <w:rPr>
          <w:noProof/>
          <w:szCs w:val="22"/>
          <w:lang w:val="cs-CZ"/>
        </w:rPr>
        <w:t>Alunbrig 90 mg, 180 mg</w:t>
      </w:r>
    </w:p>
    <w:p w14:paraId="1E9B7AC7" w14:textId="77777777" w:rsidR="00B94F0E" w:rsidRDefault="00B94F0E">
      <w:pPr>
        <w:rPr>
          <w:noProof/>
          <w:szCs w:val="22"/>
          <w:shd w:val="clear" w:color="auto" w:fill="CCCCCC"/>
          <w:lang w:val="cs-CZ"/>
        </w:rPr>
      </w:pPr>
    </w:p>
    <w:p w14:paraId="1E9B7AC8" w14:textId="77777777" w:rsidR="00B94F0E" w:rsidRDefault="00B94F0E">
      <w:pPr>
        <w:rPr>
          <w:noProof/>
          <w:szCs w:val="22"/>
          <w:shd w:val="clear" w:color="auto" w:fill="CCCCCC"/>
          <w:lang w:val="cs-CZ"/>
        </w:rPr>
      </w:pPr>
    </w:p>
    <w:p w14:paraId="1E9B7AC9" w14:textId="77777777" w:rsidR="00B94F0E" w:rsidRDefault="0001122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Pr>
          <w:b/>
          <w:bCs/>
          <w:noProof/>
          <w:szCs w:val="22"/>
          <w:lang w:val="cs-CZ"/>
        </w:rPr>
        <w:t>17.</w:t>
      </w:r>
      <w:r>
        <w:rPr>
          <w:b/>
          <w:bCs/>
          <w:noProof/>
          <w:szCs w:val="22"/>
          <w:lang w:val="cs-CZ"/>
        </w:rPr>
        <w:tab/>
        <w:t>JEDINEČNÝ IDENTIFIKÁTOR – 2D ČÁROVÝ KÓD</w:t>
      </w:r>
    </w:p>
    <w:p w14:paraId="1E9B7ACA" w14:textId="77777777" w:rsidR="00B94F0E" w:rsidRDefault="00B94F0E">
      <w:pPr>
        <w:tabs>
          <w:tab w:val="clear" w:pos="567"/>
        </w:tabs>
        <w:rPr>
          <w:noProof/>
          <w:szCs w:val="22"/>
          <w:lang w:val="cs-CZ"/>
        </w:rPr>
      </w:pPr>
    </w:p>
    <w:p w14:paraId="1E9B7ACB" w14:textId="77777777" w:rsidR="00B94F0E" w:rsidRDefault="0001122B">
      <w:pPr>
        <w:rPr>
          <w:noProof/>
          <w:szCs w:val="22"/>
          <w:shd w:val="clear" w:color="auto" w:fill="CCCCCC"/>
          <w:lang w:val="cs-CZ"/>
        </w:rPr>
      </w:pPr>
      <w:r>
        <w:rPr>
          <w:noProof/>
          <w:szCs w:val="22"/>
          <w:highlight w:val="lightGray"/>
          <w:lang w:val="cs-CZ"/>
        </w:rPr>
        <w:t>2D čárový kód s jedinečným identifikátorem.</w:t>
      </w:r>
    </w:p>
    <w:p w14:paraId="1E9B7ACC" w14:textId="77777777" w:rsidR="00B94F0E" w:rsidRDefault="00B94F0E">
      <w:pPr>
        <w:tabs>
          <w:tab w:val="clear" w:pos="567"/>
        </w:tabs>
        <w:rPr>
          <w:noProof/>
          <w:szCs w:val="22"/>
          <w:lang w:val="cs-CZ"/>
        </w:rPr>
      </w:pPr>
    </w:p>
    <w:p w14:paraId="1E9B7ACD" w14:textId="77777777" w:rsidR="00B94F0E" w:rsidRDefault="00B94F0E">
      <w:pPr>
        <w:tabs>
          <w:tab w:val="clear" w:pos="567"/>
        </w:tabs>
        <w:rPr>
          <w:noProof/>
          <w:szCs w:val="22"/>
          <w:lang w:val="cs-CZ"/>
        </w:rPr>
      </w:pPr>
    </w:p>
    <w:p w14:paraId="1E9B7ACE" w14:textId="77777777" w:rsidR="00B94F0E" w:rsidRDefault="0001122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Pr>
          <w:b/>
          <w:bCs/>
          <w:noProof/>
          <w:szCs w:val="22"/>
          <w:lang w:val="cs-CZ"/>
        </w:rPr>
        <w:t>18.</w:t>
      </w:r>
      <w:r>
        <w:rPr>
          <w:b/>
          <w:bCs/>
          <w:noProof/>
          <w:szCs w:val="22"/>
          <w:lang w:val="cs-CZ"/>
        </w:rPr>
        <w:tab/>
        <w:t>JEDINEČNÝ IDENTIFIKÁTOR – DATA ČITELNÁ OKEM</w:t>
      </w:r>
    </w:p>
    <w:p w14:paraId="1E9B7ACF" w14:textId="77777777" w:rsidR="00B94F0E" w:rsidRDefault="00B94F0E">
      <w:pPr>
        <w:tabs>
          <w:tab w:val="clear" w:pos="567"/>
        </w:tabs>
        <w:rPr>
          <w:noProof/>
          <w:szCs w:val="22"/>
          <w:lang w:val="cs-CZ"/>
        </w:rPr>
      </w:pPr>
    </w:p>
    <w:p w14:paraId="1E9B7AD0" w14:textId="77777777" w:rsidR="00B94F0E" w:rsidRDefault="0001122B">
      <w:pPr>
        <w:rPr>
          <w:noProof/>
          <w:szCs w:val="22"/>
          <w:lang w:val="cs-CZ"/>
        </w:rPr>
      </w:pPr>
      <w:r>
        <w:rPr>
          <w:noProof/>
          <w:szCs w:val="22"/>
          <w:lang w:val="cs-CZ"/>
        </w:rPr>
        <w:t>PC</w:t>
      </w:r>
    </w:p>
    <w:p w14:paraId="1E9B7AD1" w14:textId="77777777" w:rsidR="00B94F0E" w:rsidRDefault="0001122B">
      <w:pPr>
        <w:rPr>
          <w:noProof/>
          <w:szCs w:val="22"/>
          <w:lang w:val="cs-CZ"/>
        </w:rPr>
      </w:pPr>
      <w:r>
        <w:rPr>
          <w:noProof/>
          <w:szCs w:val="22"/>
          <w:lang w:val="cs-CZ"/>
        </w:rPr>
        <w:t>SN</w:t>
      </w:r>
    </w:p>
    <w:p w14:paraId="1E9B7AD2" w14:textId="77777777" w:rsidR="00B94F0E" w:rsidRDefault="0001122B">
      <w:pPr>
        <w:rPr>
          <w:noProof/>
          <w:szCs w:val="22"/>
          <w:lang w:val="cs-CZ"/>
        </w:rPr>
      </w:pPr>
      <w:r>
        <w:rPr>
          <w:noProof/>
          <w:szCs w:val="22"/>
          <w:highlight w:val="lightGray"/>
          <w:lang w:val="cs-CZ"/>
        </w:rPr>
        <w:t>NN</w:t>
      </w:r>
    </w:p>
    <w:p w14:paraId="1E9B7AD3" w14:textId="77777777" w:rsidR="00B94F0E" w:rsidRDefault="00B94F0E">
      <w:pPr>
        <w:rPr>
          <w:noProof/>
          <w:szCs w:val="22"/>
          <w:lang w:val="cs-CZ"/>
        </w:rPr>
      </w:pPr>
    </w:p>
    <w:p w14:paraId="1E9B7AD4"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szCs w:val="22"/>
          <w:lang w:val="cs-CZ"/>
        </w:rPr>
        <w:br w:type="page"/>
      </w:r>
      <w:r>
        <w:rPr>
          <w:b/>
          <w:bCs/>
          <w:noProof/>
          <w:szCs w:val="22"/>
          <w:lang w:val="cs-CZ"/>
        </w:rPr>
        <w:lastRenderedPageBreak/>
        <w:t>ÚDAJE UVÁDĚNÉ NA VNĚJŠÍM OBALU</w:t>
      </w:r>
    </w:p>
    <w:p w14:paraId="1E9B7AD5" w14:textId="77777777" w:rsidR="00B94F0E" w:rsidRDefault="00B94F0E">
      <w:pPr>
        <w:pBdr>
          <w:top w:val="single" w:sz="4" w:space="1" w:color="auto"/>
          <w:left w:val="single" w:sz="4" w:space="4" w:color="auto"/>
          <w:bottom w:val="single" w:sz="4" w:space="1" w:color="auto"/>
          <w:right w:val="single" w:sz="4" w:space="4" w:color="auto"/>
        </w:pBdr>
        <w:ind w:left="567" w:hanging="567"/>
        <w:rPr>
          <w:bCs/>
          <w:noProof/>
          <w:szCs w:val="22"/>
          <w:lang w:val="cs-CZ"/>
        </w:rPr>
      </w:pPr>
    </w:p>
    <w:p w14:paraId="1E9B7AD6" w14:textId="73FE31E5" w:rsidR="00B94F0E" w:rsidRDefault="0001122B">
      <w:pPr>
        <w:pBdr>
          <w:top w:val="single" w:sz="4" w:space="1" w:color="auto"/>
          <w:left w:val="single" w:sz="4" w:space="4" w:color="auto"/>
          <w:bottom w:val="single" w:sz="4" w:space="1" w:color="auto"/>
          <w:right w:val="single" w:sz="4" w:space="4" w:color="auto"/>
        </w:pBdr>
        <w:tabs>
          <w:tab w:val="clear" w:pos="567"/>
          <w:tab w:val="left" w:pos="0"/>
        </w:tabs>
        <w:rPr>
          <w:b/>
          <w:bCs/>
          <w:noProof/>
          <w:szCs w:val="22"/>
          <w:lang w:val="cs-CZ"/>
        </w:rPr>
      </w:pPr>
      <w:r>
        <w:rPr>
          <w:b/>
          <w:bCs/>
          <w:noProof/>
          <w:szCs w:val="22"/>
          <w:lang w:val="cs-CZ"/>
        </w:rPr>
        <w:t>VNITŘNÍ KRABIČKA NA BALENÍ PRO ZAHÁJENÍ LÉČBY – 7 TABLET, 90 MG – 7DENNÍ LÉČBA (BEZ BLUE BOXU)</w:t>
      </w:r>
    </w:p>
    <w:p w14:paraId="1E9B7AD7" w14:textId="77777777" w:rsidR="00B94F0E" w:rsidRDefault="00B94F0E">
      <w:pPr>
        <w:rPr>
          <w:noProof/>
          <w:szCs w:val="22"/>
          <w:lang w:val="cs-CZ"/>
        </w:rPr>
      </w:pPr>
    </w:p>
    <w:p w14:paraId="1E9B7AD8" w14:textId="77777777" w:rsidR="00B94F0E" w:rsidRDefault="00B94F0E">
      <w:pPr>
        <w:rPr>
          <w:noProof/>
          <w:szCs w:val="22"/>
          <w:lang w:val="cs-CZ"/>
        </w:rPr>
      </w:pPr>
    </w:p>
    <w:p w14:paraId="1E9B7AD9"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1.</w:t>
      </w:r>
      <w:r>
        <w:rPr>
          <w:b/>
          <w:bCs/>
          <w:szCs w:val="22"/>
          <w:lang w:val="cs-CZ"/>
        </w:rPr>
        <w:tab/>
        <w:t>NÁZEV LÉČIVÉHO PŘÍPRAVKU</w:t>
      </w:r>
    </w:p>
    <w:p w14:paraId="1E9B7ADA" w14:textId="77777777" w:rsidR="00B94F0E" w:rsidRDefault="00B94F0E">
      <w:pPr>
        <w:rPr>
          <w:noProof/>
          <w:szCs w:val="22"/>
          <w:lang w:val="cs-CZ"/>
        </w:rPr>
      </w:pPr>
    </w:p>
    <w:p w14:paraId="1E9B7ADB" w14:textId="77777777" w:rsidR="00B94F0E" w:rsidRDefault="0001122B">
      <w:pPr>
        <w:rPr>
          <w:noProof/>
          <w:szCs w:val="22"/>
          <w:lang w:val="cs-CZ"/>
        </w:rPr>
      </w:pPr>
      <w:r>
        <w:rPr>
          <w:noProof/>
          <w:szCs w:val="22"/>
          <w:lang w:val="cs-CZ"/>
        </w:rPr>
        <w:t>Alunbrig 90 mg potahované tablety</w:t>
      </w:r>
    </w:p>
    <w:p w14:paraId="1E9B7ADC" w14:textId="77777777" w:rsidR="00B94F0E" w:rsidRDefault="0001122B">
      <w:pPr>
        <w:rPr>
          <w:b/>
          <w:szCs w:val="22"/>
          <w:lang w:val="cs-CZ"/>
        </w:rPr>
      </w:pPr>
      <w:r>
        <w:rPr>
          <w:noProof/>
          <w:szCs w:val="22"/>
          <w:lang w:val="cs-CZ"/>
        </w:rPr>
        <w:t>brigatinibum</w:t>
      </w:r>
    </w:p>
    <w:p w14:paraId="1E9B7ADD" w14:textId="77777777" w:rsidR="00B94F0E" w:rsidRDefault="00B94F0E">
      <w:pPr>
        <w:rPr>
          <w:noProof/>
          <w:szCs w:val="22"/>
          <w:lang w:val="cs-CZ"/>
        </w:rPr>
      </w:pPr>
    </w:p>
    <w:p w14:paraId="1E9B7ADE" w14:textId="77777777" w:rsidR="00B94F0E" w:rsidRDefault="00B94F0E">
      <w:pPr>
        <w:rPr>
          <w:noProof/>
          <w:szCs w:val="22"/>
          <w:lang w:val="cs-CZ"/>
        </w:rPr>
      </w:pPr>
    </w:p>
    <w:p w14:paraId="1E9B7ADF"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lang w:val="cs-CZ"/>
        </w:rPr>
        <w:t>2</w:t>
      </w:r>
      <w:r>
        <w:rPr>
          <w:b/>
          <w:bCs/>
          <w:noProof/>
          <w:szCs w:val="22"/>
          <w:lang w:val="cs-CZ"/>
        </w:rPr>
        <w:t>.</w:t>
      </w:r>
      <w:r>
        <w:rPr>
          <w:b/>
          <w:bCs/>
          <w:noProof/>
          <w:szCs w:val="22"/>
          <w:lang w:val="cs-CZ"/>
        </w:rPr>
        <w:tab/>
        <w:t>OBSAH LÉČIVÉ LÁTKY / LÉČIVÝCH LÁTEK</w:t>
      </w:r>
    </w:p>
    <w:p w14:paraId="1E9B7AE0" w14:textId="77777777" w:rsidR="00B94F0E" w:rsidRDefault="00B94F0E">
      <w:pPr>
        <w:rPr>
          <w:noProof/>
          <w:szCs w:val="22"/>
          <w:lang w:val="cs-CZ"/>
        </w:rPr>
      </w:pPr>
    </w:p>
    <w:p w14:paraId="1E9B7AE1" w14:textId="77777777" w:rsidR="00B94F0E" w:rsidRDefault="0001122B">
      <w:pPr>
        <w:rPr>
          <w:noProof/>
          <w:szCs w:val="22"/>
          <w:lang w:val="cs-CZ"/>
        </w:rPr>
      </w:pPr>
      <w:r>
        <w:rPr>
          <w:noProof/>
          <w:szCs w:val="22"/>
          <w:lang w:val="cs-CZ"/>
        </w:rPr>
        <w:t>Jedna potahovaná tableta obsahuje brigatinibum 90 mg.</w:t>
      </w:r>
    </w:p>
    <w:p w14:paraId="1E9B7AE2" w14:textId="77777777" w:rsidR="00B94F0E" w:rsidRDefault="00B94F0E">
      <w:pPr>
        <w:rPr>
          <w:noProof/>
          <w:szCs w:val="22"/>
          <w:lang w:val="cs-CZ"/>
        </w:rPr>
      </w:pPr>
    </w:p>
    <w:p w14:paraId="1E9B7AE3" w14:textId="77777777" w:rsidR="00B94F0E" w:rsidRDefault="00B94F0E">
      <w:pPr>
        <w:rPr>
          <w:noProof/>
          <w:szCs w:val="22"/>
          <w:lang w:val="cs-CZ"/>
        </w:rPr>
      </w:pPr>
    </w:p>
    <w:p w14:paraId="1E9B7AE4"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3</w:t>
      </w:r>
      <w:r>
        <w:rPr>
          <w:b/>
          <w:bCs/>
          <w:noProof/>
          <w:szCs w:val="22"/>
          <w:lang w:val="cs-CZ"/>
        </w:rPr>
        <w:tab/>
        <w:t>SEZNAM POMOCNÝCH LÁTEK</w:t>
      </w:r>
    </w:p>
    <w:p w14:paraId="1E9B7AE5" w14:textId="77777777" w:rsidR="00B94F0E" w:rsidRDefault="00B94F0E">
      <w:pPr>
        <w:rPr>
          <w:noProof/>
          <w:szCs w:val="22"/>
          <w:lang w:val="cs-CZ"/>
        </w:rPr>
      </w:pPr>
    </w:p>
    <w:p w14:paraId="1E9B7AE6" w14:textId="77777777" w:rsidR="00B94F0E" w:rsidRDefault="0001122B">
      <w:pPr>
        <w:rPr>
          <w:noProof/>
          <w:szCs w:val="22"/>
          <w:lang w:val="cs-CZ"/>
        </w:rPr>
      </w:pPr>
      <w:r>
        <w:rPr>
          <w:noProof/>
          <w:szCs w:val="22"/>
          <w:lang w:val="cs-CZ"/>
        </w:rPr>
        <w:t xml:space="preserve">Obsahuje laktózu. </w:t>
      </w:r>
      <w:r>
        <w:rPr>
          <w:noProof/>
          <w:szCs w:val="22"/>
          <w:highlight w:val="lightGray"/>
          <w:lang w:val="cs-CZ"/>
        </w:rPr>
        <w:t>Další údaje naleznete v příbalové informaci.</w:t>
      </w:r>
    </w:p>
    <w:p w14:paraId="1E9B7AE7" w14:textId="77777777" w:rsidR="00B94F0E" w:rsidRDefault="00B94F0E">
      <w:pPr>
        <w:rPr>
          <w:noProof/>
          <w:szCs w:val="22"/>
          <w:lang w:val="cs-CZ"/>
        </w:rPr>
      </w:pPr>
    </w:p>
    <w:p w14:paraId="1E9B7AE8" w14:textId="77777777" w:rsidR="00B94F0E" w:rsidRDefault="00B94F0E">
      <w:pPr>
        <w:rPr>
          <w:noProof/>
          <w:szCs w:val="22"/>
          <w:lang w:val="cs-CZ"/>
        </w:rPr>
      </w:pPr>
    </w:p>
    <w:p w14:paraId="1E9B7AE9"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4.</w:t>
      </w:r>
      <w:r>
        <w:rPr>
          <w:b/>
          <w:bCs/>
          <w:noProof/>
          <w:szCs w:val="22"/>
          <w:lang w:val="cs-CZ"/>
        </w:rPr>
        <w:tab/>
        <w:t>LÉKOVÁ FORMA A OBSAH BALENÍ</w:t>
      </w:r>
    </w:p>
    <w:p w14:paraId="1E9B7AEA" w14:textId="77777777" w:rsidR="00B94F0E" w:rsidRDefault="00B94F0E">
      <w:pPr>
        <w:rPr>
          <w:noProof/>
          <w:szCs w:val="22"/>
          <w:lang w:val="cs-CZ"/>
        </w:rPr>
      </w:pPr>
    </w:p>
    <w:p w14:paraId="1E9B7AEB" w14:textId="77777777" w:rsidR="00B94F0E" w:rsidRDefault="0001122B">
      <w:pPr>
        <w:rPr>
          <w:noProof/>
          <w:szCs w:val="22"/>
          <w:lang w:val="cs-CZ"/>
        </w:rPr>
      </w:pPr>
      <w:r>
        <w:rPr>
          <w:noProof/>
          <w:szCs w:val="22"/>
          <w:highlight w:val="lightGray"/>
          <w:lang w:val="cs-CZ"/>
        </w:rPr>
        <w:t>Potahované tablety</w:t>
      </w:r>
    </w:p>
    <w:p w14:paraId="1E9B7AEC" w14:textId="77777777" w:rsidR="00B94F0E" w:rsidRDefault="0001122B">
      <w:pPr>
        <w:rPr>
          <w:noProof/>
          <w:szCs w:val="22"/>
          <w:lang w:val="cs-CZ"/>
        </w:rPr>
      </w:pPr>
      <w:r>
        <w:rPr>
          <w:noProof/>
          <w:szCs w:val="22"/>
          <w:lang w:val="cs-CZ"/>
        </w:rPr>
        <w:t>Balení pro zahájení léčby.</w:t>
      </w:r>
    </w:p>
    <w:p w14:paraId="1E9B7AED" w14:textId="79CD0B0F" w:rsidR="00B94F0E" w:rsidRDefault="0001122B">
      <w:pPr>
        <w:rPr>
          <w:noProof/>
          <w:szCs w:val="22"/>
          <w:lang w:val="cs-CZ"/>
        </w:rPr>
      </w:pPr>
      <w:r>
        <w:rPr>
          <w:noProof/>
          <w:szCs w:val="22"/>
          <w:lang w:val="cs-CZ"/>
        </w:rPr>
        <w:t>Balení obsahuje 7 potahovaných tablet přípravku Alunbrig 90 mg</w:t>
      </w:r>
    </w:p>
    <w:p w14:paraId="1E9B7AEE" w14:textId="77777777" w:rsidR="00B94F0E" w:rsidRDefault="00B94F0E">
      <w:pPr>
        <w:rPr>
          <w:noProof/>
          <w:szCs w:val="22"/>
          <w:lang w:val="cs-CZ"/>
        </w:rPr>
      </w:pPr>
    </w:p>
    <w:p w14:paraId="1E9B7AEF" w14:textId="77777777" w:rsidR="00B94F0E" w:rsidRDefault="00B94F0E">
      <w:pPr>
        <w:rPr>
          <w:noProof/>
          <w:szCs w:val="22"/>
          <w:lang w:val="cs-CZ"/>
        </w:rPr>
      </w:pPr>
    </w:p>
    <w:p w14:paraId="1E9B7AF0"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5.</w:t>
      </w:r>
      <w:r>
        <w:rPr>
          <w:b/>
          <w:bCs/>
          <w:noProof/>
          <w:szCs w:val="22"/>
          <w:lang w:val="cs-CZ"/>
        </w:rPr>
        <w:tab/>
        <w:t>ZPŮSOB A CESTA/CESTY PODÁNÍ</w:t>
      </w:r>
    </w:p>
    <w:p w14:paraId="1E9B7AF1" w14:textId="77777777" w:rsidR="00B94F0E" w:rsidRDefault="00B94F0E">
      <w:pPr>
        <w:rPr>
          <w:noProof/>
          <w:szCs w:val="22"/>
          <w:lang w:val="cs-CZ"/>
        </w:rPr>
      </w:pPr>
    </w:p>
    <w:p w14:paraId="1E9B7AF2" w14:textId="77777777" w:rsidR="00B94F0E" w:rsidRDefault="0001122B">
      <w:pPr>
        <w:rPr>
          <w:noProof/>
          <w:szCs w:val="22"/>
          <w:lang w:val="cs-CZ"/>
        </w:rPr>
      </w:pPr>
      <w:r>
        <w:rPr>
          <w:noProof/>
          <w:szCs w:val="22"/>
          <w:lang w:val="cs-CZ"/>
        </w:rPr>
        <w:t>Před použitím si přečtěte příbalovou informaci.</w:t>
      </w:r>
    </w:p>
    <w:p w14:paraId="1E9B7AF3" w14:textId="77777777" w:rsidR="00B94F0E" w:rsidRDefault="0001122B">
      <w:pPr>
        <w:rPr>
          <w:noProof/>
          <w:szCs w:val="22"/>
          <w:lang w:val="cs-CZ"/>
        </w:rPr>
      </w:pPr>
      <w:r>
        <w:rPr>
          <w:noProof/>
          <w:szCs w:val="22"/>
          <w:lang w:val="cs-CZ"/>
        </w:rPr>
        <w:t>Perorální podání.</w:t>
      </w:r>
    </w:p>
    <w:p w14:paraId="1E9B7AF4" w14:textId="77777777" w:rsidR="00B94F0E" w:rsidRDefault="00B94F0E">
      <w:pPr>
        <w:rPr>
          <w:noProof/>
          <w:szCs w:val="22"/>
          <w:lang w:val="cs-CZ"/>
        </w:rPr>
      </w:pPr>
    </w:p>
    <w:p w14:paraId="1E9B7AF5" w14:textId="77777777" w:rsidR="00B94F0E" w:rsidRDefault="0001122B">
      <w:pPr>
        <w:rPr>
          <w:lang w:val="cs-CZ"/>
        </w:rPr>
      </w:pPr>
      <w:r>
        <w:rPr>
          <w:lang w:val="cs-CZ"/>
        </w:rPr>
        <w:t>Užívejte pouze jednu tabletu denně.</w:t>
      </w:r>
    </w:p>
    <w:p w14:paraId="1E9B7AF6" w14:textId="77777777" w:rsidR="00B94F0E" w:rsidRDefault="0001122B">
      <w:pPr>
        <w:rPr>
          <w:noProof/>
          <w:szCs w:val="22"/>
          <w:lang w:val="cs-CZ"/>
        </w:rPr>
      </w:pPr>
      <w:r>
        <w:rPr>
          <w:noProof/>
          <w:szCs w:val="22"/>
          <w:lang w:val="cs-CZ"/>
        </w:rPr>
        <w:t xml:space="preserve"> </w:t>
      </w:r>
    </w:p>
    <w:p w14:paraId="1E9B7AF7" w14:textId="77777777" w:rsidR="00B94F0E" w:rsidRDefault="0001122B">
      <w:pPr>
        <w:rPr>
          <w:noProof/>
          <w:szCs w:val="22"/>
          <w:lang w:val="cs-CZ"/>
        </w:rPr>
      </w:pPr>
      <w:r>
        <w:rPr>
          <w:noProof/>
          <w:szCs w:val="22"/>
          <w:lang w:val="cs-CZ"/>
        </w:rPr>
        <w:t>1. až 7. den</w:t>
      </w:r>
    </w:p>
    <w:p w14:paraId="1E9B7AF8" w14:textId="77777777" w:rsidR="00B94F0E" w:rsidRDefault="00B94F0E">
      <w:pPr>
        <w:numPr>
          <w:ilvl w:val="12"/>
          <w:numId w:val="0"/>
        </w:numPr>
        <w:ind w:right="-2"/>
        <w:rPr>
          <w:noProof/>
          <w:szCs w:val="22"/>
          <w:lang w:val="cs-CZ"/>
        </w:rPr>
      </w:pPr>
    </w:p>
    <w:p w14:paraId="1E9B7AF9" w14:textId="77777777" w:rsidR="00B94F0E" w:rsidRDefault="00B94F0E">
      <w:pPr>
        <w:rPr>
          <w:noProof/>
          <w:szCs w:val="22"/>
          <w:lang w:val="cs-CZ"/>
        </w:rPr>
      </w:pPr>
    </w:p>
    <w:p w14:paraId="1E9B7AFA"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6.</w:t>
      </w:r>
      <w:r>
        <w:rPr>
          <w:b/>
          <w:bCs/>
          <w:noProof/>
          <w:szCs w:val="22"/>
          <w:lang w:val="cs-CZ"/>
        </w:rPr>
        <w:tab/>
        <w:t>ZVLÁŠTNÍ UPOZORNĚNÍ, ŽE LÉČIVÝ PŘÍPRAVEK MUSÍ BÝT UCHOVÁVÁN MIMO DOHLED A DOSAH DĚTÍ</w:t>
      </w:r>
    </w:p>
    <w:p w14:paraId="1E9B7AFB" w14:textId="77777777" w:rsidR="00B94F0E" w:rsidRDefault="00B94F0E">
      <w:pPr>
        <w:rPr>
          <w:noProof/>
          <w:szCs w:val="22"/>
          <w:lang w:val="cs-CZ"/>
        </w:rPr>
      </w:pPr>
    </w:p>
    <w:p w14:paraId="1E9B7AFC" w14:textId="77777777" w:rsidR="00B94F0E" w:rsidRDefault="0001122B">
      <w:pPr>
        <w:rPr>
          <w:noProof/>
          <w:szCs w:val="22"/>
          <w:lang w:val="cs-CZ"/>
        </w:rPr>
      </w:pPr>
      <w:r>
        <w:rPr>
          <w:noProof/>
          <w:szCs w:val="22"/>
          <w:lang w:val="cs-CZ"/>
        </w:rPr>
        <w:t>Uchovávejte mimo dohled a dosah dětí.</w:t>
      </w:r>
    </w:p>
    <w:p w14:paraId="1E9B7AFD" w14:textId="77777777" w:rsidR="00B94F0E" w:rsidRDefault="00B94F0E">
      <w:pPr>
        <w:rPr>
          <w:noProof/>
          <w:szCs w:val="22"/>
          <w:lang w:val="cs-CZ"/>
        </w:rPr>
      </w:pPr>
    </w:p>
    <w:p w14:paraId="1E9B7AFE" w14:textId="77777777" w:rsidR="00B94F0E" w:rsidRDefault="00B94F0E">
      <w:pPr>
        <w:rPr>
          <w:noProof/>
          <w:szCs w:val="22"/>
          <w:lang w:val="cs-CZ"/>
        </w:rPr>
      </w:pPr>
    </w:p>
    <w:p w14:paraId="1E9B7AFF"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7.</w:t>
      </w:r>
      <w:r>
        <w:rPr>
          <w:b/>
          <w:bCs/>
          <w:noProof/>
          <w:szCs w:val="22"/>
          <w:lang w:val="cs-CZ"/>
        </w:rPr>
        <w:tab/>
        <w:t>DALŠÍ ZVLÁŠTNÍ UPOZORNĚNÍ, POKUD JE POTŘEBNÉ</w:t>
      </w:r>
    </w:p>
    <w:p w14:paraId="1E9B7B00" w14:textId="77777777" w:rsidR="00B94F0E" w:rsidRDefault="00B94F0E">
      <w:pPr>
        <w:rPr>
          <w:noProof/>
          <w:szCs w:val="22"/>
          <w:lang w:val="cs-CZ"/>
        </w:rPr>
      </w:pPr>
    </w:p>
    <w:p w14:paraId="1E9B7B01" w14:textId="77777777" w:rsidR="00B94F0E" w:rsidRDefault="00B94F0E">
      <w:pPr>
        <w:tabs>
          <w:tab w:val="left" w:pos="749"/>
        </w:tabs>
        <w:rPr>
          <w:szCs w:val="22"/>
          <w:lang w:val="cs-CZ"/>
        </w:rPr>
      </w:pPr>
    </w:p>
    <w:p w14:paraId="1E9B7B02"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8.</w:t>
      </w:r>
      <w:r>
        <w:rPr>
          <w:b/>
          <w:bCs/>
          <w:szCs w:val="22"/>
          <w:lang w:val="cs-CZ"/>
        </w:rPr>
        <w:tab/>
        <w:t>POUŽITELNOST</w:t>
      </w:r>
    </w:p>
    <w:p w14:paraId="1E9B7B03" w14:textId="77777777" w:rsidR="00B94F0E" w:rsidRDefault="00B94F0E">
      <w:pPr>
        <w:rPr>
          <w:szCs w:val="22"/>
          <w:lang w:val="cs-CZ"/>
        </w:rPr>
      </w:pPr>
    </w:p>
    <w:p w14:paraId="1E9B7B04" w14:textId="77777777" w:rsidR="00B94F0E" w:rsidRDefault="0001122B">
      <w:pPr>
        <w:rPr>
          <w:szCs w:val="22"/>
          <w:lang w:val="cs-CZ"/>
        </w:rPr>
      </w:pPr>
      <w:r>
        <w:rPr>
          <w:szCs w:val="22"/>
          <w:lang w:val="cs-CZ"/>
        </w:rPr>
        <w:t>EXP</w:t>
      </w:r>
    </w:p>
    <w:p w14:paraId="1E9B7B05" w14:textId="77777777" w:rsidR="00B94F0E" w:rsidRDefault="00B94F0E">
      <w:pPr>
        <w:rPr>
          <w:szCs w:val="22"/>
          <w:lang w:val="cs-CZ"/>
        </w:rPr>
      </w:pPr>
    </w:p>
    <w:p w14:paraId="1E9B7B06" w14:textId="77777777" w:rsidR="00B94F0E" w:rsidRDefault="00B94F0E">
      <w:pPr>
        <w:rPr>
          <w:noProof/>
          <w:szCs w:val="22"/>
          <w:lang w:val="cs-CZ"/>
        </w:rPr>
      </w:pPr>
    </w:p>
    <w:p w14:paraId="1E9B7B07"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9.</w:t>
      </w:r>
      <w:r>
        <w:rPr>
          <w:b/>
          <w:bCs/>
          <w:noProof/>
          <w:szCs w:val="22"/>
          <w:lang w:val="cs-CZ"/>
        </w:rPr>
        <w:tab/>
        <w:t>ZVLÁŠTNÍ PODMÍNKY PRO UCHOVÁVÁNÍ</w:t>
      </w:r>
    </w:p>
    <w:p w14:paraId="1E9B7B08" w14:textId="77777777" w:rsidR="00B94F0E" w:rsidRDefault="00B94F0E">
      <w:pPr>
        <w:rPr>
          <w:noProof/>
          <w:szCs w:val="22"/>
          <w:lang w:val="cs-CZ"/>
        </w:rPr>
      </w:pPr>
    </w:p>
    <w:p w14:paraId="1E9B7B09" w14:textId="77777777" w:rsidR="00B94F0E" w:rsidRDefault="00B94F0E">
      <w:pPr>
        <w:ind w:left="567" w:hanging="567"/>
        <w:rPr>
          <w:noProof/>
          <w:szCs w:val="22"/>
          <w:lang w:val="cs-CZ"/>
        </w:rPr>
      </w:pPr>
    </w:p>
    <w:p w14:paraId="1E9B7B0A"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10.</w:t>
      </w:r>
      <w:r>
        <w:rPr>
          <w:b/>
          <w:bCs/>
          <w:noProof/>
          <w:szCs w:val="22"/>
          <w:lang w:val="cs-CZ"/>
        </w:rPr>
        <w:tab/>
        <w:t>ZVLÁŠTNÍ OPATŘENÍ PRO LIKVIDACI NEPOUŽITÝCH LÉČIVÝCH PŘÍPRAVKŮ NEBO ODPADU Z NICH, POKUD JE TO VHODNÉ</w:t>
      </w:r>
    </w:p>
    <w:p w14:paraId="1E9B7B0B" w14:textId="77777777" w:rsidR="00B94F0E" w:rsidRDefault="00B94F0E">
      <w:pPr>
        <w:rPr>
          <w:noProof/>
          <w:szCs w:val="22"/>
          <w:lang w:val="cs-CZ"/>
        </w:rPr>
      </w:pPr>
    </w:p>
    <w:p w14:paraId="1E9B7B0C" w14:textId="77777777" w:rsidR="00B94F0E" w:rsidRDefault="00B94F0E">
      <w:pPr>
        <w:rPr>
          <w:noProof/>
          <w:szCs w:val="22"/>
          <w:lang w:val="cs-CZ"/>
        </w:rPr>
      </w:pPr>
    </w:p>
    <w:p w14:paraId="1E9B7B0D"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11.</w:t>
      </w:r>
      <w:r>
        <w:rPr>
          <w:b/>
          <w:bCs/>
          <w:noProof/>
          <w:szCs w:val="22"/>
          <w:lang w:val="cs-CZ"/>
        </w:rPr>
        <w:tab/>
        <w:t>NÁZEV A ADRESA DRŽITELE ROZHODNUTÍ O REGISTRACI</w:t>
      </w:r>
    </w:p>
    <w:p w14:paraId="1E9B7B0E" w14:textId="77777777" w:rsidR="00B94F0E" w:rsidRDefault="00B94F0E">
      <w:pPr>
        <w:rPr>
          <w:noProof/>
          <w:szCs w:val="22"/>
          <w:lang w:val="cs-CZ"/>
        </w:rPr>
      </w:pPr>
    </w:p>
    <w:p w14:paraId="1E9B7B0F" w14:textId="77777777" w:rsidR="00B94F0E" w:rsidRDefault="0001122B">
      <w:pPr>
        <w:keepNext/>
        <w:numPr>
          <w:ilvl w:val="12"/>
          <w:numId w:val="0"/>
        </w:numPr>
        <w:rPr>
          <w:szCs w:val="22"/>
          <w:lang w:val="cs-CZ"/>
        </w:rPr>
      </w:pPr>
      <w:r>
        <w:rPr>
          <w:szCs w:val="22"/>
          <w:lang w:val="cs-CZ"/>
        </w:rPr>
        <w:t>Takeda Pharma A/S</w:t>
      </w:r>
    </w:p>
    <w:p w14:paraId="1E9B7B10" w14:textId="77777777" w:rsidR="00B94F0E" w:rsidRDefault="0001122B">
      <w:pPr>
        <w:keepNext/>
        <w:numPr>
          <w:ilvl w:val="12"/>
          <w:numId w:val="0"/>
        </w:numPr>
        <w:rPr>
          <w:szCs w:val="22"/>
          <w:lang w:val="cs-CZ"/>
        </w:rPr>
      </w:pPr>
      <w:r>
        <w:rPr>
          <w:szCs w:val="22"/>
          <w:lang w:val="cs-CZ"/>
        </w:rPr>
        <w:t>Delta Park 45</w:t>
      </w:r>
    </w:p>
    <w:p w14:paraId="1E9B7B11" w14:textId="77777777" w:rsidR="00B94F0E" w:rsidRDefault="0001122B">
      <w:pPr>
        <w:keepNext/>
        <w:numPr>
          <w:ilvl w:val="12"/>
          <w:numId w:val="0"/>
        </w:numPr>
        <w:rPr>
          <w:szCs w:val="22"/>
          <w:lang w:val="cs-CZ"/>
        </w:rPr>
      </w:pPr>
      <w:r>
        <w:rPr>
          <w:szCs w:val="22"/>
          <w:lang w:val="cs-CZ"/>
        </w:rPr>
        <w:t>2665 Vallensbaek Strand</w:t>
      </w:r>
    </w:p>
    <w:p w14:paraId="1E9B7B12" w14:textId="77777777" w:rsidR="00B94F0E" w:rsidRDefault="0001122B">
      <w:pPr>
        <w:numPr>
          <w:ilvl w:val="12"/>
          <w:numId w:val="0"/>
        </w:numPr>
        <w:ind w:right="-2"/>
        <w:rPr>
          <w:szCs w:val="22"/>
          <w:lang w:val="cs-CZ"/>
        </w:rPr>
      </w:pPr>
      <w:r>
        <w:rPr>
          <w:szCs w:val="22"/>
          <w:lang w:val="cs-CZ"/>
        </w:rPr>
        <w:t>Dánsko</w:t>
      </w:r>
    </w:p>
    <w:p w14:paraId="1E9B7B13" w14:textId="77777777" w:rsidR="00B94F0E" w:rsidRDefault="00B94F0E">
      <w:pPr>
        <w:rPr>
          <w:noProof/>
          <w:szCs w:val="22"/>
          <w:lang w:val="cs-CZ"/>
        </w:rPr>
      </w:pPr>
    </w:p>
    <w:p w14:paraId="1E9B7B14" w14:textId="77777777" w:rsidR="00B94F0E" w:rsidRDefault="00B94F0E">
      <w:pPr>
        <w:rPr>
          <w:noProof/>
          <w:szCs w:val="22"/>
          <w:lang w:val="cs-CZ"/>
        </w:rPr>
      </w:pPr>
    </w:p>
    <w:p w14:paraId="1E9B7B15"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12.</w:t>
      </w:r>
      <w:r>
        <w:rPr>
          <w:b/>
          <w:bCs/>
          <w:noProof/>
          <w:szCs w:val="22"/>
          <w:lang w:val="cs-CZ"/>
        </w:rPr>
        <w:tab/>
        <w:t xml:space="preserve">REGISTRAČNÍ ČÍSLO/ČÍSLA </w:t>
      </w:r>
    </w:p>
    <w:p w14:paraId="1E9B7B16" w14:textId="77777777" w:rsidR="00B94F0E" w:rsidRDefault="00B94F0E">
      <w:pPr>
        <w:rPr>
          <w:noProof/>
          <w:szCs w:val="22"/>
          <w:lang w:val="cs-CZ"/>
        </w:rPr>
      </w:pPr>
    </w:p>
    <w:p w14:paraId="1E9B7B17" w14:textId="77777777" w:rsidR="00B94F0E" w:rsidRDefault="0001122B">
      <w:pPr>
        <w:rPr>
          <w:noProof/>
          <w:szCs w:val="22"/>
          <w:lang w:val="cs-CZ"/>
        </w:rPr>
      </w:pPr>
      <w:r>
        <w:rPr>
          <w:noProof/>
          <w:szCs w:val="22"/>
          <w:lang w:val="cs-CZ"/>
        </w:rPr>
        <w:t>EU/1/18/1264/012</w:t>
      </w:r>
      <w:r>
        <w:rPr>
          <w:noProof/>
          <w:szCs w:val="22"/>
          <w:lang w:val="cs-CZ"/>
        </w:rPr>
        <w:tab/>
      </w:r>
      <w:r>
        <w:rPr>
          <w:noProof/>
          <w:szCs w:val="22"/>
          <w:highlight w:val="lightGray"/>
          <w:lang w:val="cs-CZ"/>
        </w:rPr>
        <w:t>7 x 90 mg + 21 x 180 mg tablety</w:t>
      </w:r>
    </w:p>
    <w:p w14:paraId="1E9B7B18" w14:textId="77777777" w:rsidR="00B94F0E" w:rsidRDefault="00B94F0E">
      <w:pPr>
        <w:rPr>
          <w:noProof/>
          <w:szCs w:val="22"/>
          <w:lang w:val="cs-CZ"/>
        </w:rPr>
      </w:pPr>
    </w:p>
    <w:p w14:paraId="1E9B7B19" w14:textId="77777777" w:rsidR="00B94F0E" w:rsidRDefault="00B94F0E">
      <w:pPr>
        <w:rPr>
          <w:noProof/>
          <w:szCs w:val="22"/>
          <w:lang w:val="cs-CZ"/>
        </w:rPr>
      </w:pPr>
    </w:p>
    <w:p w14:paraId="1E9B7B1A"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13.</w:t>
      </w:r>
      <w:r>
        <w:rPr>
          <w:b/>
          <w:bCs/>
          <w:noProof/>
          <w:szCs w:val="22"/>
          <w:lang w:val="cs-CZ"/>
        </w:rPr>
        <w:tab/>
        <w:t>ČÍSLO ŠARŽE</w:t>
      </w:r>
    </w:p>
    <w:p w14:paraId="1E9B7B1B" w14:textId="77777777" w:rsidR="00B94F0E" w:rsidRDefault="00B94F0E">
      <w:pPr>
        <w:rPr>
          <w:noProof/>
          <w:szCs w:val="22"/>
          <w:lang w:val="cs-CZ"/>
        </w:rPr>
      </w:pPr>
    </w:p>
    <w:p w14:paraId="1E9B7B1C" w14:textId="77777777" w:rsidR="00B94F0E" w:rsidRDefault="0001122B">
      <w:pPr>
        <w:rPr>
          <w:noProof/>
          <w:szCs w:val="22"/>
          <w:lang w:val="cs-CZ"/>
        </w:rPr>
      </w:pPr>
      <w:r>
        <w:rPr>
          <w:noProof/>
          <w:szCs w:val="22"/>
          <w:lang w:val="cs-CZ"/>
        </w:rPr>
        <w:t>Lot</w:t>
      </w:r>
    </w:p>
    <w:p w14:paraId="1E9B7B1D" w14:textId="77777777" w:rsidR="00B94F0E" w:rsidRDefault="00B94F0E">
      <w:pPr>
        <w:rPr>
          <w:noProof/>
          <w:szCs w:val="22"/>
          <w:lang w:val="cs-CZ"/>
        </w:rPr>
      </w:pPr>
    </w:p>
    <w:p w14:paraId="1E9B7B1E" w14:textId="77777777" w:rsidR="00B94F0E" w:rsidRDefault="00B94F0E">
      <w:pPr>
        <w:rPr>
          <w:noProof/>
          <w:szCs w:val="22"/>
          <w:lang w:val="cs-CZ"/>
        </w:rPr>
      </w:pPr>
    </w:p>
    <w:p w14:paraId="1E9B7B1F"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14.</w:t>
      </w:r>
      <w:r>
        <w:rPr>
          <w:b/>
          <w:bCs/>
          <w:noProof/>
          <w:szCs w:val="22"/>
          <w:lang w:val="cs-CZ"/>
        </w:rPr>
        <w:tab/>
        <w:t>KLASIFIKACE PRO VÝDEJ</w:t>
      </w:r>
    </w:p>
    <w:p w14:paraId="1E9B7B20" w14:textId="77777777" w:rsidR="00B94F0E" w:rsidRDefault="00B94F0E">
      <w:pPr>
        <w:rPr>
          <w:noProof/>
          <w:szCs w:val="22"/>
          <w:lang w:val="cs-CZ"/>
        </w:rPr>
      </w:pPr>
    </w:p>
    <w:p w14:paraId="1E9B7B21" w14:textId="77777777" w:rsidR="00B94F0E" w:rsidRDefault="00B94F0E">
      <w:pPr>
        <w:rPr>
          <w:noProof/>
          <w:szCs w:val="22"/>
          <w:lang w:val="cs-CZ"/>
        </w:rPr>
      </w:pPr>
    </w:p>
    <w:p w14:paraId="1E9B7B22" w14:textId="77777777" w:rsidR="00B94F0E" w:rsidRDefault="0001122B">
      <w:pPr>
        <w:pBdr>
          <w:top w:val="single" w:sz="4" w:space="2" w:color="auto"/>
          <w:left w:val="single" w:sz="4" w:space="4" w:color="auto"/>
          <w:bottom w:val="single" w:sz="4" w:space="1" w:color="auto"/>
          <w:right w:val="single" w:sz="4" w:space="4" w:color="auto"/>
        </w:pBdr>
        <w:rPr>
          <w:noProof/>
          <w:szCs w:val="22"/>
          <w:lang w:val="cs-CZ"/>
        </w:rPr>
      </w:pPr>
      <w:r>
        <w:rPr>
          <w:b/>
          <w:bCs/>
          <w:noProof/>
          <w:szCs w:val="22"/>
          <w:lang w:val="cs-CZ"/>
        </w:rPr>
        <w:t>15.</w:t>
      </w:r>
      <w:r>
        <w:rPr>
          <w:b/>
          <w:bCs/>
          <w:noProof/>
          <w:szCs w:val="22"/>
          <w:lang w:val="cs-CZ"/>
        </w:rPr>
        <w:tab/>
        <w:t>NÁVOD K POUŽITÍ</w:t>
      </w:r>
    </w:p>
    <w:p w14:paraId="1E9B7B23" w14:textId="77777777" w:rsidR="00B94F0E" w:rsidRDefault="00B94F0E">
      <w:pPr>
        <w:rPr>
          <w:noProof/>
          <w:szCs w:val="22"/>
          <w:lang w:val="cs-CZ"/>
        </w:rPr>
      </w:pPr>
    </w:p>
    <w:p w14:paraId="1E9B7B24" w14:textId="77777777" w:rsidR="00B94F0E" w:rsidRDefault="00B94F0E">
      <w:pPr>
        <w:rPr>
          <w:noProof/>
          <w:szCs w:val="22"/>
          <w:lang w:val="cs-CZ"/>
        </w:rPr>
      </w:pPr>
    </w:p>
    <w:p w14:paraId="1E9B7B25" w14:textId="77777777" w:rsidR="00B94F0E" w:rsidRDefault="0001122B">
      <w:pPr>
        <w:pBdr>
          <w:top w:val="single" w:sz="4" w:space="1" w:color="auto"/>
          <w:left w:val="single" w:sz="4" w:space="4" w:color="auto"/>
          <w:bottom w:val="single" w:sz="4" w:space="0" w:color="auto"/>
          <w:right w:val="single" w:sz="4" w:space="4" w:color="auto"/>
        </w:pBdr>
        <w:rPr>
          <w:noProof/>
          <w:szCs w:val="22"/>
          <w:lang w:val="cs-CZ"/>
        </w:rPr>
      </w:pPr>
      <w:r>
        <w:rPr>
          <w:b/>
          <w:bCs/>
          <w:noProof/>
          <w:szCs w:val="22"/>
          <w:lang w:val="cs-CZ"/>
        </w:rPr>
        <w:t>16.</w:t>
      </w:r>
      <w:r>
        <w:rPr>
          <w:b/>
          <w:bCs/>
          <w:noProof/>
          <w:szCs w:val="22"/>
          <w:lang w:val="cs-CZ"/>
        </w:rPr>
        <w:tab/>
        <w:t>INFORMACE V BRAILLOVĚ PÍSMU</w:t>
      </w:r>
    </w:p>
    <w:p w14:paraId="1E9B7B26" w14:textId="77777777" w:rsidR="00B94F0E" w:rsidRDefault="00B94F0E">
      <w:pPr>
        <w:rPr>
          <w:noProof/>
          <w:szCs w:val="22"/>
          <w:lang w:val="cs-CZ"/>
        </w:rPr>
      </w:pPr>
    </w:p>
    <w:p w14:paraId="1E9B7B27" w14:textId="77777777" w:rsidR="00B94F0E" w:rsidRDefault="0001122B">
      <w:pPr>
        <w:rPr>
          <w:noProof/>
          <w:szCs w:val="22"/>
          <w:lang w:val="cs-CZ"/>
        </w:rPr>
      </w:pPr>
      <w:r>
        <w:rPr>
          <w:noProof/>
          <w:szCs w:val="22"/>
          <w:lang w:val="cs-CZ"/>
        </w:rPr>
        <w:t>Alunbrig 90 mg</w:t>
      </w:r>
    </w:p>
    <w:p w14:paraId="1E9B7B28" w14:textId="77777777" w:rsidR="00B94F0E" w:rsidRDefault="00B94F0E">
      <w:pPr>
        <w:rPr>
          <w:noProof/>
          <w:szCs w:val="22"/>
          <w:shd w:val="clear" w:color="auto" w:fill="CCCCCC"/>
          <w:lang w:val="cs-CZ"/>
        </w:rPr>
      </w:pPr>
    </w:p>
    <w:p w14:paraId="1E9B7B29" w14:textId="77777777" w:rsidR="00B94F0E" w:rsidRDefault="00B94F0E">
      <w:pPr>
        <w:rPr>
          <w:szCs w:val="22"/>
          <w:lang w:val="cs-CZ"/>
        </w:rPr>
      </w:pPr>
    </w:p>
    <w:p w14:paraId="1E9B7B2A" w14:textId="77777777" w:rsidR="00B94F0E" w:rsidRDefault="0001122B">
      <w:pPr>
        <w:pBdr>
          <w:top w:val="single" w:sz="4" w:space="1" w:color="auto"/>
          <w:left w:val="single" w:sz="4" w:space="4" w:color="auto"/>
          <w:bottom w:val="single" w:sz="4" w:space="0" w:color="auto"/>
          <w:right w:val="single" w:sz="4" w:space="4" w:color="auto"/>
        </w:pBdr>
        <w:rPr>
          <w:i/>
          <w:szCs w:val="22"/>
          <w:lang w:val="cs-CZ"/>
        </w:rPr>
      </w:pPr>
      <w:r>
        <w:rPr>
          <w:b/>
          <w:szCs w:val="22"/>
          <w:lang w:val="cs-CZ"/>
        </w:rPr>
        <w:t>17.</w:t>
      </w:r>
      <w:r>
        <w:rPr>
          <w:b/>
          <w:szCs w:val="22"/>
          <w:lang w:val="cs-CZ"/>
        </w:rPr>
        <w:tab/>
        <w:t>JEDINEČNÝ IDENTIFIKÁTOR – 2D ČÁROVÝ KÓD</w:t>
      </w:r>
    </w:p>
    <w:p w14:paraId="1E9B7B2B" w14:textId="77777777" w:rsidR="00B94F0E" w:rsidRDefault="00B94F0E">
      <w:pPr>
        <w:tabs>
          <w:tab w:val="clear" w:pos="567"/>
        </w:tabs>
        <w:autoSpaceDE w:val="0"/>
        <w:autoSpaceDN w:val="0"/>
        <w:adjustRightInd w:val="0"/>
        <w:rPr>
          <w:rFonts w:eastAsia="SimSun"/>
          <w:color w:val="000000"/>
          <w:szCs w:val="22"/>
          <w:lang w:val="cs-CZ" w:eastAsia="en-GB"/>
        </w:rPr>
      </w:pPr>
    </w:p>
    <w:p w14:paraId="1E9B7B2E" w14:textId="77777777" w:rsidR="00B94F0E" w:rsidRDefault="00B94F0E">
      <w:pPr>
        <w:tabs>
          <w:tab w:val="clear" w:pos="567"/>
        </w:tabs>
        <w:autoSpaceDE w:val="0"/>
        <w:autoSpaceDN w:val="0"/>
        <w:adjustRightInd w:val="0"/>
        <w:rPr>
          <w:rFonts w:eastAsia="SimSun"/>
          <w:color w:val="000000"/>
          <w:szCs w:val="22"/>
          <w:lang w:val="cs-CZ" w:eastAsia="en-GB"/>
        </w:rPr>
      </w:pPr>
    </w:p>
    <w:p w14:paraId="1E9B7B2F" w14:textId="77777777" w:rsidR="00B94F0E" w:rsidRDefault="0001122B">
      <w:pPr>
        <w:pBdr>
          <w:top w:val="single" w:sz="4" w:space="1" w:color="auto"/>
          <w:left w:val="single" w:sz="4" w:space="4" w:color="auto"/>
          <w:bottom w:val="single" w:sz="4" w:space="0" w:color="auto"/>
          <w:right w:val="single" w:sz="4" w:space="4" w:color="auto"/>
        </w:pBdr>
        <w:rPr>
          <w:i/>
          <w:szCs w:val="22"/>
          <w:lang w:val="cs-CZ"/>
        </w:rPr>
      </w:pPr>
      <w:r>
        <w:rPr>
          <w:b/>
          <w:szCs w:val="22"/>
          <w:lang w:val="cs-CZ"/>
        </w:rPr>
        <w:t>18.</w:t>
      </w:r>
      <w:r>
        <w:rPr>
          <w:b/>
          <w:szCs w:val="22"/>
          <w:lang w:val="cs-CZ"/>
        </w:rPr>
        <w:tab/>
        <w:t>JEDINEČNÝ IDENTIFIKÁTOR – DATA ČITELNÁ OKEM</w:t>
      </w:r>
    </w:p>
    <w:p w14:paraId="1E9B7B30" w14:textId="77777777" w:rsidR="00B94F0E" w:rsidRDefault="00B94F0E">
      <w:pPr>
        <w:tabs>
          <w:tab w:val="clear" w:pos="567"/>
        </w:tabs>
        <w:autoSpaceDE w:val="0"/>
        <w:autoSpaceDN w:val="0"/>
        <w:adjustRightInd w:val="0"/>
        <w:rPr>
          <w:rFonts w:eastAsia="SimSun"/>
          <w:szCs w:val="22"/>
          <w:lang w:val="cs-CZ" w:eastAsia="en-GB"/>
        </w:rPr>
      </w:pPr>
    </w:p>
    <w:p w14:paraId="1E9B7B33" w14:textId="77777777" w:rsidR="00B94F0E" w:rsidRDefault="00B94F0E">
      <w:pPr>
        <w:rPr>
          <w:szCs w:val="22"/>
          <w:lang w:val="cs-CZ"/>
        </w:rPr>
      </w:pPr>
    </w:p>
    <w:p w14:paraId="1E9B7B34" w14:textId="77777777" w:rsidR="00B94F0E" w:rsidRDefault="00B94F0E">
      <w:pPr>
        <w:pageBreakBefore/>
        <w:rPr>
          <w:b/>
          <w:noProof/>
          <w:szCs w:val="22"/>
          <w:lang w:val="cs-CZ"/>
        </w:rPr>
      </w:pPr>
    </w:p>
    <w:p w14:paraId="1E9B7B35"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MINIMÁLNÍ ÚDAJE UVÁDĚNÉ NA BLISTRECH NEBO STRIPECH</w:t>
      </w:r>
    </w:p>
    <w:p w14:paraId="1E9B7B36" w14:textId="77777777" w:rsidR="00B94F0E" w:rsidRDefault="00B94F0E">
      <w:pPr>
        <w:pBdr>
          <w:top w:val="single" w:sz="4" w:space="1" w:color="auto"/>
          <w:left w:val="single" w:sz="4" w:space="4" w:color="auto"/>
          <w:bottom w:val="single" w:sz="4" w:space="1" w:color="auto"/>
          <w:right w:val="single" w:sz="4" w:space="4" w:color="auto"/>
        </w:pBdr>
        <w:ind w:left="567" w:hanging="567"/>
        <w:rPr>
          <w:b/>
          <w:noProof/>
          <w:szCs w:val="22"/>
          <w:lang w:val="cs-CZ"/>
        </w:rPr>
      </w:pPr>
    </w:p>
    <w:p w14:paraId="1E9B7B37"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BLISTR – BALENÍ PRO ZAHÁJENÍ LÉČBY – 90 MG</w:t>
      </w:r>
    </w:p>
    <w:p w14:paraId="1E9B7B38" w14:textId="77777777" w:rsidR="00B94F0E" w:rsidRDefault="00B94F0E">
      <w:pPr>
        <w:rPr>
          <w:noProof/>
          <w:szCs w:val="22"/>
          <w:lang w:val="cs-CZ"/>
        </w:rPr>
      </w:pPr>
    </w:p>
    <w:p w14:paraId="1E9B7B39" w14:textId="77777777" w:rsidR="00B94F0E" w:rsidRDefault="00B94F0E">
      <w:pPr>
        <w:rPr>
          <w:noProof/>
          <w:szCs w:val="22"/>
          <w:lang w:val="cs-CZ"/>
        </w:rPr>
      </w:pPr>
    </w:p>
    <w:p w14:paraId="1E9B7B3A"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1.</w:t>
      </w:r>
      <w:r>
        <w:rPr>
          <w:b/>
          <w:bCs/>
          <w:noProof/>
          <w:szCs w:val="22"/>
          <w:lang w:val="cs-CZ"/>
        </w:rPr>
        <w:tab/>
        <w:t>NÁZEV LÉČIVÉHO PŘÍPRAVKU</w:t>
      </w:r>
    </w:p>
    <w:p w14:paraId="1E9B7B3B" w14:textId="77777777" w:rsidR="00B94F0E" w:rsidRDefault="00B94F0E">
      <w:pPr>
        <w:rPr>
          <w:i/>
          <w:noProof/>
          <w:szCs w:val="22"/>
          <w:lang w:val="cs-CZ"/>
        </w:rPr>
      </w:pPr>
    </w:p>
    <w:p w14:paraId="1E9B7B3C" w14:textId="77777777" w:rsidR="00B94F0E" w:rsidRDefault="0001122B">
      <w:pPr>
        <w:rPr>
          <w:noProof/>
          <w:szCs w:val="22"/>
          <w:lang w:val="cs-CZ"/>
        </w:rPr>
      </w:pPr>
      <w:r>
        <w:rPr>
          <w:noProof/>
          <w:szCs w:val="22"/>
          <w:lang w:val="cs-CZ"/>
        </w:rPr>
        <w:t>Alunbrig 90 mg potahované tablety</w:t>
      </w:r>
    </w:p>
    <w:p w14:paraId="1E9B7B3D" w14:textId="77777777" w:rsidR="00B94F0E" w:rsidRDefault="0001122B">
      <w:pPr>
        <w:rPr>
          <w:b/>
          <w:szCs w:val="22"/>
          <w:lang w:val="cs-CZ"/>
        </w:rPr>
      </w:pPr>
      <w:r>
        <w:rPr>
          <w:noProof/>
          <w:szCs w:val="22"/>
          <w:lang w:val="cs-CZ"/>
        </w:rPr>
        <w:t>brigatinibum</w:t>
      </w:r>
    </w:p>
    <w:p w14:paraId="1E9B7B3E" w14:textId="77777777" w:rsidR="00B94F0E" w:rsidRDefault="00B94F0E">
      <w:pPr>
        <w:rPr>
          <w:szCs w:val="22"/>
          <w:lang w:val="cs-CZ"/>
        </w:rPr>
      </w:pPr>
    </w:p>
    <w:p w14:paraId="1E9B7B3F" w14:textId="77777777" w:rsidR="00B94F0E" w:rsidRDefault="00B94F0E">
      <w:pPr>
        <w:rPr>
          <w:szCs w:val="22"/>
          <w:lang w:val="cs-CZ"/>
        </w:rPr>
      </w:pPr>
    </w:p>
    <w:p w14:paraId="1E9B7B40" w14:textId="77777777" w:rsidR="00B94F0E" w:rsidRDefault="0001122B">
      <w:pPr>
        <w:pBdr>
          <w:top w:val="single" w:sz="4" w:space="1" w:color="auto"/>
          <w:left w:val="single" w:sz="4" w:space="4" w:color="auto"/>
          <w:bottom w:val="single" w:sz="4" w:space="1" w:color="auto"/>
          <w:right w:val="single" w:sz="4" w:space="4" w:color="auto"/>
        </w:pBdr>
        <w:rPr>
          <w:b/>
          <w:szCs w:val="22"/>
          <w:lang w:val="cs-CZ"/>
        </w:rPr>
      </w:pPr>
      <w:r>
        <w:rPr>
          <w:b/>
          <w:bCs/>
          <w:szCs w:val="22"/>
          <w:lang w:val="cs-CZ"/>
        </w:rPr>
        <w:t>2.</w:t>
      </w:r>
      <w:r>
        <w:rPr>
          <w:b/>
          <w:bCs/>
          <w:szCs w:val="22"/>
          <w:lang w:val="cs-CZ"/>
        </w:rPr>
        <w:tab/>
        <w:t>NÁZEV DRŽITELE ROZHODNUTÍ O REGISTRACI</w:t>
      </w:r>
    </w:p>
    <w:p w14:paraId="1E9B7B41" w14:textId="77777777" w:rsidR="00B94F0E" w:rsidRDefault="00B94F0E">
      <w:pPr>
        <w:rPr>
          <w:noProof/>
          <w:szCs w:val="22"/>
          <w:lang w:val="cs-CZ"/>
        </w:rPr>
      </w:pPr>
    </w:p>
    <w:p w14:paraId="1E9B7B42" w14:textId="77777777" w:rsidR="00B94F0E" w:rsidRDefault="0001122B">
      <w:pPr>
        <w:rPr>
          <w:noProof/>
          <w:szCs w:val="22"/>
          <w:lang w:val="cs-CZ"/>
        </w:rPr>
      </w:pPr>
      <w:r>
        <w:rPr>
          <w:noProof/>
          <w:szCs w:val="22"/>
          <w:lang w:val="cs-CZ"/>
        </w:rPr>
        <w:t xml:space="preserve">Takeda Pharma A/S </w:t>
      </w:r>
      <w:r>
        <w:rPr>
          <w:szCs w:val="22"/>
          <w:highlight w:val="lightGray"/>
          <w:lang w:val="cs-CZ"/>
        </w:rPr>
        <w:t>(ve formě loga společnosti Takeda)</w:t>
      </w:r>
    </w:p>
    <w:p w14:paraId="1E9B7B43" w14:textId="77777777" w:rsidR="00B94F0E" w:rsidRDefault="00B94F0E">
      <w:pPr>
        <w:rPr>
          <w:noProof/>
          <w:szCs w:val="22"/>
          <w:lang w:val="cs-CZ"/>
        </w:rPr>
      </w:pPr>
    </w:p>
    <w:p w14:paraId="1E9B7B44" w14:textId="77777777" w:rsidR="00B94F0E" w:rsidRDefault="00B94F0E">
      <w:pPr>
        <w:rPr>
          <w:noProof/>
          <w:szCs w:val="22"/>
          <w:lang w:val="cs-CZ"/>
        </w:rPr>
      </w:pPr>
    </w:p>
    <w:p w14:paraId="1E9B7B45" w14:textId="77777777" w:rsidR="00B94F0E" w:rsidRDefault="0001122B">
      <w:pPr>
        <w:pBdr>
          <w:top w:val="single" w:sz="4" w:space="1" w:color="auto"/>
          <w:left w:val="single" w:sz="4" w:space="4" w:color="auto"/>
          <w:bottom w:val="single" w:sz="4" w:space="2" w:color="auto"/>
          <w:right w:val="single" w:sz="4" w:space="4" w:color="auto"/>
        </w:pBdr>
        <w:rPr>
          <w:b/>
          <w:noProof/>
          <w:szCs w:val="22"/>
          <w:lang w:val="cs-CZ"/>
        </w:rPr>
      </w:pPr>
      <w:r>
        <w:rPr>
          <w:b/>
          <w:bCs/>
          <w:noProof/>
          <w:szCs w:val="22"/>
          <w:lang w:val="cs-CZ"/>
        </w:rPr>
        <w:t>3.</w:t>
      </w:r>
      <w:r>
        <w:rPr>
          <w:b/>
          <w:bCs/>
          <w:noProof/>
          <w:szCs w:val="22"/>
          <w:lang w:val="cs-CZ"/>
        </w:rPr>
        <w:tab/>
        <w:t>POUŽITELNOST</w:t>
      </w:r>
    </w:p>
    <w:p w14:paraId="1E9B7B46" w14:textId="77777777" w:rsidR="00B94F0E" w:rsidRDefault="00B94F0E">
      <w:pPr>
        <w:rPr>
          <w:noProof/>
          <w:szCs w:val="22"/>
          <w:lang w:val="cs-CZ"/>
        </w:rPr>
      </w:pPr>
    </w:p>
    <w:p w14:paraId="1E9B7B47" w14:textId="77777777" w:rsidR="00B94F0E" w:rsidRDefault="0001122B">
      <w:pPr>
        <w:rPr>
          <w:noProof/>
          <w:szCs w:val="22"/>
          <w:lang w:val="cs-CZ"/>
        </w:rPr>
      </w:pPr>
      <w:r>
        <w:rPr>
          <w:noProof/>
          <w:szCs w:val="22"/>
          <w:lang w:val="cs-CZ"/>
        </w:rPr>
        <w:t>EXP</w:t>
      </w:r>
    </w:p>
    <w:p w14:paraId="1E9B7B48" w14:textId="77777777" w:rsidR="00B94F0E" w:rsidRDefault="00B94F0E">
      <w:pPr>
        <w:rPr>
          <w:noProof/>
          <w:szCs w:val="22"/>
          <w:lang w:val="cs-CZ"/>
        </w:rPr>
      </w:pPr>
    </w:p>
    <w:p w14:paraId="1E9B7B49" w14:textId="77777777" w:rsidR="00B94F0E" w:rsidRDefault="00B94F0E">
      <w:pPr>
        <w:rPr>
          <w:noProof/>
          <w:szCs w:val="22"/>
          <w:lang w:val="cs-CZ"/>
        </w:rPr>
      </w:pPr>
    </w:p>
    <w:p w14:paraId="1E9B7B4A"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4.</w:t>
      </w:r>
      <w:r>
        <w:rPr>
          <w:b/>
          <w:bCs/>
          <w:noProof/>
          <w:szCs w:val="22"/>
          <w:lang w:val="cs-CZ"/>
        </w:rPr>
        <w:tab/>
        <w:t>ČÍSLO ŠARŽE</w:t>
      </w:r>
    </w:p>
    <w:p w14:paraId="1E9B7B4B" w14:textId="77777777" w:rsidR="00B94F0E" w:rsidRDefault="00B94F0E">
      <w:pPr>
        <w:rPr>
          <w:noProof/>
          <w:szCs w:val="22"/>
          <w:lang w:val="cs-CZ"/>
        </w:rPr>
      </w:pPr>
    </w:p>
    <w:p w14:paraId="1E9B7B4C" w14:textId="77777777" w:rsidR="00B94F0E" w:rsidRDefault="0001122B">
      <w:pPr>
        <w:rPr>
          <w:noProof/>
          <w:szCs w:val="22"/>
          <w:lang w:val="cs-CZ"/>
        </w:rPr>
      </w:pPr>
      <w:r>
        <w:rPr>
          <w:noProof/>
          <w:szCs w:val="22"/>
          <w:lang w:val="cs-CZ"/>
        </w:rPr>
        <w:t>Lot</w:t>
      </w:r>
    </w:p>
    <w:p w14:paraId="1E9B7B4D" w14:textId="77777777" w:rsidR="00B94F0E" w:rsidRDefault="00B94F0E">
      <w:pPr>
        <w:rPr>
          <w:noProof/>
          <w:szCs w:val="22"/>
          <w:lang w:val="cs-CZ"/>
        </w:rPr>
      </w:pPr>
    </w:p>
    <w:p w14:paraId="1E9B7B4E" w14:textId="77777777" w:rsidR="00B94F0E" w:rsidRDefault="00B94F0E">
      <w:pPr>
        <w:rPr>
          <w:noProof/>
          <w:szCs w:val="22"/>
          <w:lang w:val="cs-CZ"/>
        </w:rPr>
      </w:pPr>
    </w:p>
    <w:p w14:paraId="1E9B7B4F"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5.</w:t>
      </w:r>
      <w:r>
        <w:rPr>
          <w:b/>
          <w:bCs/>
          <w:noProof/>
          <w:szCs w:val="22"/>
          <w:lang w:val="cs-CZ"/>
        </w:rPr>
        <w:tab/>
        <w:t>JINÉ</w:t>
      </w:r>
    </w:p>
    <w:p w14:paraId="1E9B7B50" w14:textId="77777777" w:rsidR="00B94F0E" w:rsidRDefault="00B94F0E">
      <w:pPr>
        <w:rPr>
          <w:noProof/>
          <w:szCs w:val="22"/>
          <w:shd w:val="clear" w:color="auto" w:fill="CCCCCC"/>
          <w:lang w:val="cs-CZ"/>
        </w:rPr>
      </w:pPr>
    </w:p>
    <w:p w14:paraId="1E9B7B51" w14:textId="77777777" w:rsidR="00B94F0E" w:rsidRDefault="00B94F0E">
      <w:pPr>
        <w:rPr>
          <w:noProof/>
          <w:lang w:val="cs-CZ"/>
        </w:rPr>
      </w:pPr>
    </w:p>
    <w:p w14:paraId="1E9B7B52"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noProof/>
          <w:szCs w:val="22"/>
          <w:lang w:val="cs-CZ"/>
        </w:rPr>
        <w:br w:type="page"/>
      </w:r>
      <w:r>
        <w:rPr>
          <w:b/>
          <w:bCs/>
          <w:noProof/>
          <w:szCs w:val="22"/>
          <w:lang w:val="cs-CZ"/>
        </w:rPr>
        <w:lastRenderedPageBreak/>
        <w:t>ÚDAJE UVÁDĚNÉ NA VNĚJŠÍM OBALU</w:t>
      </w:r>
    </w:p>
    <w:p w14:paraId="1E9B7B53" w14:textId="77777777" w:rsidR="00B94F0E" w:rsidRDefault="00B94F0E">
      <w:pPr>
        <w:pBdr>
          <w:top w:val="single" w:sz="4" w:space="1" w:color="auto"/>
          <w:left w:val="single" w:sz="4" w:space="4" w:color="auto"/>
          <w:bottom w:val="single" w:sz="4" w:space="1" w:color="auto"/>
          <w:right w:val="single" w:sz="4" w:space="4" w:color="auto"/>
        </w:pBdr>
        <w:ind w:left="567" w:hanging="567"/>
        <w:rPr>
          <w:bCs/>
          <w:noProof/>
          <w:szCs w:val="22"/>
          <w:lang w:val="cs-CZ"/>
        </w:rPr>
      </w:pPr>
    </w:p>
    <w:p w14:paraId="1E9B7B54" w14:textId="15781894" w:rsidR="00B94F0E" w:rsidRDefault="0001122B">
      <w:pPr>
        <w:pBdr>
          <w:top w:val="single" w:sz="4" w:space="1" w:color="auto"/>
          <w:left w:val="single" w:sz="4" w:space="4" w:color="auto"/>
          <w:bottom w:val="single" w:sz="4" w:space="1" w:color="auto"/>
          <w:right w:val="single" w:sz="4" w:space="4" w:color="auto"/>
        </w:pBdr>
        <w:tabs>
          <w:tab w:val="clear" w:pos="567"/>
          <w:tab w:val="left" w:pos="0"/>
        </w:tabs>
        <w:rPr>
          <w:b/>
          <w:bCs/>
          <w:noProof/>
          <w:szCs w:val="22"/>
          <w:lang w:val="cs-CZ"/>
        </w:rPr>
      </w:pPr>
      <w:r>
        <w:rPr>
          <w:b/>
          <w:bCs/>
          <w:noProof/>
          <w:szCs w:val="22"/>
          <w:lang w:val="cs-CZ"/>
        </w:rPr>
        <w:t>VNITŘNÍ KRABIČKA NA BALENÍ PRO ZAHÁJENÍ LÉČBY – 21 TABLET, 180 MG – 21DENNÍ LÉČBA (BEZ BLUE BOXU)</w:t>
      </w:r>
    </w:p>
    <w:p w14:paraId="1E9B7B55" w14:textId="77777777" w:rsidR="00B94F0E" w:rsidRDefault="00B94F0E">
      <w:pPr>
        <w:rPr>
          <w:noProof/>
          <w:szCs w:val="22"/>
          <w:lang w:val="cs-CZ"/>
        </w:rPr>
      </w:pPr>
    </w:p>
    <w:p w14:paraId="1E9B7B56" w14:textId="77777777" w:rsidR="00B94F0E" w:rsidRDefault="00B94F0E">
      <w:pPr>
        <w:rPr>
          <w:noProof/>
          <w:szCs w:val="22"/>
          <w:lang w:val="cs-CZ"/>
        </w:rPr>
      </w:pPr>
    </w:p>
    <w:p w14:paraId="1E9B7B57"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1.</w:t>
      </w:r>
      <w:r>
        <w:rPr>
          <w:b/>
          <w:bCs/>
          <w:szCs w:val="22"/>
          <w:lang w:val="cs-CZ"/>
        </w:rPr>
        <w:tab/>
        <w:t>NÁZEV LÉČIVÉHO PŘÍPRAVKU</w:t>
      </w:r>
    </w:p>
    <w:p w14:paraId="1E9B7B58" w14:textId="77777777" w:rsidR="00B94F0E" w:rsidRDefault="00B94F0E">
      <w:pPr>
        <w:rPr>
          <w:noProof/>
          <w:szCs w:val="22"/>
          <w:lang w:val="cs-CZ"/>
        </w:rPr>
      </w:pPr>
    </w:p>
    <w:p w14:paraId="1E9B7B59" w14:textId="77777777" w:rsidR="00B94F0E" w:rsidRDefault="0001122B">
      <w:pPr>
        <w:rPr>
          <w:noProof/>
          <w:szCs w:val="22"/>
          <w:lang w:val="cs-CZ"/>
        </w:rPr>
      </w:pPr>
      <w:r>
        <w:rPr>
          <w:noProof/>
          <w:szCs w:val="22"/>
          <w:lang w:val="cs-CZ"/>
        </w:rPr>
        <w:t>Alunbrig 180 mg potahované tablety</w:t>
      </w:r>
    </w:p>
    <w:p w14:paraId="1E9B7B5A" w14:textId="77777777" w:rsidR="00B94F0E" w:rsidRDefault="0001122B">
      <w:pPr>
        <w:rPr>
          <w:b/>
          <w:szCs w:val="22"/>
          <w:lang w:val="cs-CZ"/>
        </w:rPr>
      </w:pPr>
      <w:r>
        <w:rPr>
          <w:noProof/>
          <w:szCs w:val="22"/>
          <w:lang w:val="cs-CZ"/>
        </w:rPr>
        <w:t>brigatinibum</w:t>
      </w:r>
    </w:p>
    <w:p w14:paraId="1E9B7B5B" w14:textId="77777777" w:rsidR="00B94F0E" w:rsidRDefault="00B94F0E">
      <w:pPr>
        <w:rPr>
          <w:noProof/>
          <w:szCs w:val="22"/>
          <w:lang w:val="cs-CZ"/>
        </w:rPr>
      </w:pPr>
    </w:p>
    <w:p w14:paraId="1E9B7B5C" w14:textId="77777777" w:rsidR="00B94F0E" w:rsidRDefault="00B94F0E">
      <w:pPr>
        <w:rPr>
          <w:noProof/>
          <w:szCs w:val="22"/>
          <w:lang w:val="cs-CZ"/>
        </w:rPr>
      </w:pPr>
    </w:p>
    <w:p w14:paraId="1E9B7B5D"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lang w:val="cs-CZ"/>
        </w:rPr>
        <w:t>2</w:t>
      </w:r>
      <w:r>
        <w:rPr>
          <w:b/>
          <w:bCs/>
          <w:noProof/>
          <w:szCs w:val="22"/>
          <w:lang w:val="cs-CZ"/>
        </w:rPr>
        <w:t>.</w:t>
      </w:r>
      <w:r>
        <w:rPr>
          <w:b/>
          <w:bCs/>
          <w:noProof/>
          <w:szCs w:val="22"/>
          <w:lang w:val="cs-CZ"/>
        </w:rPr>
        <w:tab/>
        <w:t>OBSAH LÉČIVÉ LÁTKY / LÉČIVÝCH LÁTEK</w:t>
      </w:r>
    </w:p>
    <w:p w14:paraId="1E9B7B5E" w14:textId="77777777" w:rsidR="00B94F0E" w:rsidRDefault="00B94F0E">
      <w:pPr>
        <w:rPr>
          <w:noProof/>
          <w:szCs w:val="22"/>
          <w:lang w:val="cs-CZ"/>
        </w:rPr>
      </w:pPr>
    </w:p>
    <w:p w14:paraId="1E9B7B5F" w14:textId="77777777" w:rsidR="00B94F0E" w:rsidRDefault="0001122B">
      <w:pPr>
        <w:rPr>
          <w:noProof/>
          <w:szCs w:val="22"/>
          <w:lang w:val="cs-CZ"/>
        </w:rPr>
      </w:pPr>
      <w:r>
        <w:rPr>
          <w:noProof/>
          <w:szCs w:val="22"/>
          <w:lang w:val="cs-CZ"/>
        </w:rPr>
        <w:t>Jedna potahovaná tableta obsahuje brigatinibum 180 mg.</w:t>
      </w:r>
    </w:p>
    <w:p w14:paraId="1E9B7B60" w14:textId="77777777" w:rsidR="00B94F0E" w:rsidRDefault="00B94F0E">
      <w:pPr>
        <w:rPr>
          <w:noProof/>
          <w:szCs w:val="22"/>
          <w:lang w:val="cs-CZ"/>
        </w:rPr>
      </w:pPr>
    </w:p>
    <w:p w14:paraId="1E9B7B61" w14:textId="77777777" w:rsidR="00B94F0E" w:rsidRDefault="00B94F0E">
      <w:pPr>
        <w:rPr>
          <w:noProof/>
          <w:szCs w:val="22"/>
          <w:lang w:val="cs-CZ"/>
        </w:rPr>
      </w:pPr>
    </w:p>
    <w:p w14:paraId="1E9B7B62"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3</w:t>
      </w:r>
      <w:r>
        <w:rPr>
          <w:b/>
          <w:bCs/>
          <w:noProof/>
          <w:szCs w:val="22"/>
          <w:lang w:val="cs-CZ"/>
        </w:rPr>
        <w:tab/>
        <w:t>SEZNAM POMOCNÝCH LÁTEK</w:t>
      </w:r>
    </w:p>
    <w:p w14:paraId="1E9B7B63" w14:textId="77777777" w:rsidR="00B94F0E" w:rsidRDefault="00B94F0E">
      <w:pPr>
        <w:rPr>
          <w:noProof/>
          <w:szCs w:val="22"/>
          <w:lang w:val="cs-CZ"/>
        </w:rPr>
      </w:pPr>
    </w:p>
    <w:p w14:paraId="1E9B7B64" w14:textId="77777777" w:rsidR="00B94F0E" w:rsidRDefault="0001122B">
      <w:pPr>
        <w:rPr>
          <w:noProof/>
          <w:szCs w:val="22"/>
          <w:lang w:val="cs-CZ"/>
        </w:rPr>
      </w:pPr>
      <w:r>
        <w:rPr>
          <w:noProof/>
          <w:szCs w:val="22"/>
          <w:lang w:val="cs-CZ"/>
        </w:rPr>
        <w:t xml:space="preserve">Obsahuje laktózu. </w:t>
      </w:r>
      <w:r>
        <w:rPr>
          <w:noProof/>
          <w:szCs w:val="22"/>
          <w:highlight w:val="lightGray"/>
          <w:lang w:val="cs-CZ"/>
        </w:rPr>
        <w:t>Další údaje naleznete v příbalové informaci.</w:t>
      </w:r>
    </w:p>
    <w:p w14:paraId="1E9B7B65" w14:textId="77777777" w:rsidR="00B94F0E" w:rsidRDefault="00B94F0E">
      <w:pPr>
        <w:rPr>
          <w:noProof/>
          <w:szCs w:val="22"/>
          <w:lang w:val="cs-CZ"/>
        </w:rPr>
      </w:pPr>
    </w:p>
    <w:p w14:paraId="1E9B7B66" w14:textId="77777777" w:rsidR="00B94F0E" w:rsidRDefault="00B94F0E">
      <w:pPr>
        <w:rPr>
          <w:noProof/>
          <w:szCs w:val="22"/>
          <w:lang w:val="cs-CZ"/>
        </w:rPr>
      </w:pPr>
    </w:p>
    <w:p w14:paraId="1E9B7B67"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4.</w:t>
      </w:r>
      <w:r>
        <w:rPr>
          <w:b/>
          <w:bCs/>
          <w:noProof/>
          <w:szCs w:val="22"/>
          <w:lang w:val="cs-CZ"/>
        </w:rPr>
        <w:tab/>
        <w:t>LÉKOVÁ FORMA A OBSAH BALENÍ</w:t>
      </w:r>
    </w:p>
    <w:p w14:paraId="1E9B7B68" w14:textId="77777777" w:rsidR="00B94F0E" w:rsidRDefault="00B94F0E">
      <w:pPr>
        <w:rPr>
          <w:noProof/>
          <w:szCs w:val="22"/>
          <w:lang w:val="cs-CZ"/>
        </w:rPr>
      </w:pPr>
    </w:p>
    <w:p w14:paraId="1E9B7B69" w14:textId="77777777" w:rsidR="00B94F0E" w:rsidRDefault="0001122B">
      <w:pPr>
        <w:rPr>
          <w:noProof/>
          <w:szCs w:val="22"/>
          <w:lang w:val="cs-CZ"/>
        </w:rPr>
      </w:pPr>
      <w:r>
        <w:rPr>
          <w:noProof/>
          <w:szCs w:val="22"/>
          <w:highlight w:val="lightGray"/>
          <w:lang w:val="cs-CZ"/>
        </w:rPr>
        <w:t>Potahované tablety</w:t>
      </w:r>
    </w:p>
    <w:p w14:paraId="1E9B7B6A" w14:textId="77777777" w:rsidR="00B94F0E" w:rsidRDefault="0001122B">
      <w:pPr>
        <w:rPr>
          <w:noProof/>
          <w:szCs w:val="22"/>
          <w:lang w:val="cs-CZ"/>
        </w:rPr>
      </w:pPr>
      <w:r>
        <w:rPr>
          <w:noProof/>
          <w:szCs w:val="22"/>
          <w:lang w:val="cs-CZ"/>
        </w:rPr>
        <w:t>Balení pro zahájení léčby.</w:t>
      </w:r>
    </w:p>
    <w:p w14:paraId="1E9B7B6B" w14:textId="3B539D70" w:rsidR="00B94F0E" w:rsidRDefault="0001122B">
      <w:pPr>
        <w:rPr>
          <w:noProof/>
          <w:szCs w:val="22"/>
          <w:lang w:val="cs-CZ"/>
        </w:rPr>
      </w:pPr>
      <w:r>
        <w:rPr>
          <w:noProof/>
          <w:szCs w:val="22"/>
          <w:lang w:val="cs-CZ"/>
        </w:rPr>
        <w:t>Balení obsahuje 21 potahovaných tablet přípravku Alunbrig 180 mg</w:t>
      </w:r>
    </w:p>
    <w:p w14:paraId="1E9B7B6C" w14:textId="77777777" w:rsidR="00B94F0E" w:rsidRDefault="00B94F0E">
      <w:pPr>
        <w:rPr>
          <w:noProof/>
          <w:szCs w:val="22"/>
          <w:lang w:val="cs-CZ"/>
        </w:rPr>
      </w:pPr>
    </w:p>
    <w:p w14:paraId="1E9B7B6D" w14:textId="77777777" w:rsidR="00B94F0E" w:rsidRDefault="00B94F0E">
      <w:pPr>
        <w:rPr>
          <w:noProof/>
          <w:szCs w:val="22"/>
          <w:lang w:val="cs-CZ"/>
        </w:rPr>
      </w:pPr>
    </w:p>
    <w:p w14:paraId="1E9B7B6E"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5.</w:t>
      </w:r>
      <w:r>
        <w:rPr>
          <w:b/>
          <w:bCs/>
          <w:noProof/>
          <w:szCs w:val="22"/>
          <w:lang w:val="cs-CZ"/>
        </w:rPr>
        <w:tab/>
        <w:t>ZPŮSOB A CESTA/CESTY PODÁNÍ</w:t>
      </w:r>
    </w:p>
    <w:p w14:paraId="1E9B7B6F" w14:textId="77777777" w:rsidR="00B94F0E" w:rsidRDefault="00B94F0E">
      <w:pPr>
        <w:rPr>
          <w:noProof/>
          <w:szCs w:val="22"/>
          <w:lang w:val="cs-CZ"/>
        </w:rPr>
      </w:pPr>
    </w:p>
    <w:p w14:paraId="1E9B7B70" w14:textId="77777777" w:rsidR="00B94F0E" w:rsidRDefault="0001122B">
      <w:pPr>
        <w:rPr>
          <w:noProof/>
          <w:szCs w:val="22"/>
          <w:lang w:val="cs-CZ"/>
        </w:rPr>
      </w:pPr>
      <w:r>
        <w:rPr>
          <w:noProof/>
          <w:szCs w:val="22"/>
          <w:lang w:val="cs-CZ"/>
        </w:rPr>
        <w:t>Před použitím si přečtěte příbalovou informaci.</w:t>
      </w:r>
    </w:p>
    <w:p w14:paraId="1E9B7B71" w14:textId="77777777" w:rsidR="00B94F0E" w:rsidRDefault="0001122B">
      <w:pPr>
        <w:rPr>
          <w:noProof/>
          <w:szCs w:val="22"/>
          <w:lang w:val="cs-CZ"/>
        </w:rPr>
      </w:pPr>
      <w:r>
        <w:rPr>
          <w:noProof/>
          <w:szCs w:val="22"/>
          <w:lang w:val="cs-CZ"/>
        </w:rPr>
        <w:t>Perorální podání.</w:t>
      </w:r>
    </w:p>
    <w:p w14:paraId="1E9B7B72" w14:textId="77777777" w:rsidR="00B94F0E" w:rsidRDefault="00B94F0E">
      <w:pPr>
        <w:rPr>
          <w:noProof/>
          <w:szCs w:val="22"/>
          <w:lang w:val="cs-CZ"/>
        </w:rPr>
      </w:pPr>
    </w:p>
    <w:p w14:paraId="1E9B7B73" w14:textId="77777777" w:rsidR="00B94F0E" w:rsidRDefault="0001122B">
      <w:pPr>
        <w:rPr>
          <w:lang w:val="cs-CZ"/>
        </w:rPr>
      </w:pPr>
      <w:r>
        <w:rPr>
          <w:lang w:val="cs-CZ"/>
        </w:rPr>
        <w:t>Užívejte pouze jednu tabletu denně.</w:t>
      </w:r>
    </w:p>
    <w:p w14:paraId="1E9B7B74" w14:textId="77777777" w:rsidR="00B94F0E" w:rsidRDefault="00B94F0E">
      <w:pPr>
        <w:rPr>
          <w:noProof/>
          <w:szCs w:val="22"/>
          <w:lang w:val="cs-CZ"/>
        </w:rPr>
      </w:pPr>
    </w:p>
    <w:p w14:paraId="1E9B7B75" w14:textId="77777777" w:rsidR="00B94F0E" w:rsidRDefault="0001122B">
      <w:pPr>
        <w:rPr>
          <w:noProof/>
          <w:szCs w:val="22"/>
          <w:lang w:val="cs-CZ"/>
        </w:rPr>
      </w:pPr>
      <w:r>
        <w:rPr>
          <w:noProof/>
          <w:szCs w:val="22"/>
          <w:lang w:val="cs-CZ"/>
        </w:rPr>
        <w:t>8. až 28. den</w:t>
      </w:r>
    </w:p>
    <w:p w14:paraId="1E9B7B76" w14:textId="77777777" w:rsidR="00B94F0E" w:rsidRDefault="00B94F0E">
      <w:pPr>
        <w:numPr>
          <w:ilvl w:val="12"/>
          <w:numId w:val="0"/>
        </w:numPr>
        <w:ind w:right="-2"/>
        <w:rPr>
          <w:noProof/>
          <w:szCs w:val="22"/>
          <w:lang w:val="cs-CZ"/>
        </w:rPr>
      </w:pPr>
    </w:p>
    <w:p w14:paraId="1E9B7B77" w14:textId="77777777" w:rsidR="00B94F0E" w:rsidRDefault="00B94F0E">
      <w:pPr>
        <w:rPr>
          <w:noProof/>
          <w:szCs w:val="22"/>
          <w:lang w:val="cs-CZ"/>
        </w:rPr>
      </w:pPr>
    </w:p>
    <w:p w14:paraId="1E9B7B78"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6.</w:t>
      </w:r>
      <w:r>
        <w:rPr>
          <w:b/>
          <w:bCs/>
          <w:noProof/>
          <w:szCs w:val="22"/>
          <w:lang w:val="cs-CZ"/>
        </w:rPr>
        <w:tab/>
        <w:t>ZVLÁŠTNÍ UPOZORNĚNÍ, ŽE LÉČIVÝ PŘÍPRAVEK MUSÍ BÝT UCHOVÁVÁN MIMO DOHLED A DOSAH DĚTÍ</w:t>
      </w:r>
    </w:p>
    <w:p w14:paraId="1E9B7B79" w14:textId="77777777" w:rsidR="00B94F0E" w:rsidRDefault="00B94F0E">
      <w:pPr>
        <w:rPr>
          <w:noProof/>
          <w:szCs w:val="22"/>
          <w:lang w:val="cs-CZ"/>
        </w:rPr>
      </w:pPr>
    </w:p>
    <w:p w14:paraId="1E9B7B7A" w14:textId="77777777" w:rsidR="00B94F0E" w:rsidRDefault="0001122B">
      <w:pPr>
        <w:rPr>
          <w:noProof/>
          <w:szCs w:val="22"/>
          <w:lang w:val="cs-CZ"/>
        </w:rPr>
      </w:pPr>
      <w:r>
        <w:rPr>
          <w:noProof/>
          <w:szCs w:val="22"/>
          <w:lang w:val="cs-CZ"/>
        </w:rPr>
        <w:t>Uchovávejte mimo dohled a dosah dětí.</w:t>
      </w:r>
    </w:p>
    <w:p w14:paraId="1E9B7B7B" w14:textId="77777777" w:rsidR="00B94F0E" w:rsidRDefault="00B94F0E">
      <w:pPr>
        <w:rPr>
          <w:noProof/>
          <w:szCs w:val="22"/>
          <w:lang w:val="cs-CZ"/>
        </w:rPr>
      </w:pPr>
    </w:p>
    <w:p w14:paraId="1E9B7B7C" w14:textId="77777777" w:rsidR="00B94F0E" w:rsidRDefault="00B94F0E">
      <w:pPr>
        <w:rPr>
          <w:noProof/>
          <w:szCs w:val="22"/>
          <w:lang w:val="cs-CZ"/>
        </w:rPr>
      </w:pPr>
    </w:p>
    <w:p w14:paraId="1E9B7B7D"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7.</w:t>
      </w:r>
      <w:r>
        <w:rPr>
          <w:b/>
          <w:bCs/>
          <w:noProof/>
          <w:szCs w:val="22"/>
          <w:lang w:val="cs-CZ"/>
        </w:rPr>
        <w:tab/>
        <w:t>DALŠÍ ZVLÁŠTNÍ UPOZORNĚNÍ, POKUD JE POTŘEBNÉ</w:t>
      </w:r>
    </w:p>
    <w:p w14:paraId="1E9B7B7E" w14:textId="77777777" w:rsidR="00B94F0E" w:rsidRDefault="00B94F0E">
      <w:pPr>
        <w:rPr>
          <w:noProof/>
          <w:szCs w:val="22"/>
          <w:lang w:val="cs-CZ"/>
        </w:rPr>
      </w:pPr>
    </w:p>
    <w:p w14:paraId="1E9B7B7F" w14:textId="77777777" w:rsidR="00B94F0E" w:rsidRDefault="00B94F0E">
      <w:pPr>
        <w:tabs>
          <w:tab w:val="left" w:pos="749"/>
        </w:tabs>
        <w:rPr>
          <w:szCs w:val="22"/>
          <w:lang w:val="cs-CZ"/>
        </w:rPr>
      </w:pPr>
    </w:p>
    <w:p w14:paraId="1E9B7B80"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8.</w:t>
      </w:r>
      <w:r>
        <w:rPr>
          <w:b/>
          <w:bCs/>
          <w:szCs w:val="22"/>
          <w:lang w:val="cs-CZ"/>
        </w:rPr>
        <w:tab/>
        <w:t>POUŽITELNOST</w:t>
      </w:r>
    </w:p>
    <w:p w14:paraId="1E9B7B81" w14:textId="77777777" w:rsidR="00B94F0E" w:rsidRDefault="00B94F0E">
      <w:pPr>
        <w:rPr>
          <w:szCs w:val="22"/>
          <w:lang w:val="cs-CZ"/>
        </w:rPr>
      </w:pPr>
    </w:p>
    <w:p w14:paraId="1E9B7B82" w14:textId="77777777" w:rsidR="00B94F0E" w:rsidRDefault="0001122B">
      <w:pPr>
        <w:rPr>
          <w:szCs w:val="22"/>
          <w:lang w:val="cs-CZ"/>
        </w:rPr>
      </w:pPr>
      <w:r>
        <w:rPr>
          <w:szCs w:val="22"/>
          <w:lang w:val="cs-CZ"/>
        </w:rPr>
        <w:t>EXP</w:t>
      </w:r>
    </w:p>
    <w:p w14:paraId="1E9B7B83" w14:textId="77777777" w:rsidR="00B94F0E" w:rsidRDefault="00B94F0E">
      <w:pPr>
        <w:rPr>
          <w:szCs w:val="22"/>
          <w:lang w:val="cs-CZ"/>
        </w:rPr>
      </w:pPr>
    </w:p>
    <w:p w14:paraId="1E9B7B84" w14:textId="77777777" w:rsidR="00B94F0E" w:rsidRDefault="00B94F0E">
      <w:pPr>
        <w:rPr>
          <w:noProof/>
          <w:szCs w:val="22"/>
          <w:lang w:val="cs-CZ"/>
        </w:rPr>
      </w:pPr>
    </w:p>
    <w:p w14:paraId="1E9B7B85"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9.</w:t>
      </w:r>
      <w:r>
        <w:rPr>
          <w:b/>
          <w:bCs/>
          <w:noProof/>
          <w:szCs w:val="22"/>
          <w:lang w:val="cs-CZ"/>
        </w:rPr>
        <w:tab/>
        <w:t>ZVLÁŠTNÍ PODMÍNKY PRO UCHOVÁVÁNÍ</w:t>
      </w:r>
    </w:p>
    <w:p w14:paraId="1E9B7B86" w14:textId="77777777" w:rsidR="00B94F0E" w:rsidRDefault="00B94F0E">
      <w:pPr>
        <w:rPr>
          <w:noProof/>
          <w:szCs w:val="22"/>
          <w:lang w:val="cs-CZ"/>
        </w:rPr>
      </w:pPr>
    </w:p>
    <w:p w14:paraId="1E9B7B87" w14:textId="77777777" w:rsidR="00B94F0E" w:rsidRDefault="00B94F0E">
      <w:pPr>
        <w:ind w:left="567" w:hanging="567"/>
        <w:rPr>
          <w:noProof/>
          <w:szCs w:val="22"/>
          <w:lang w:val="cs-CZ"/>
        </w:rPr>
      </w:pPr>
    </w:p>
    <w:p w14:paraId="1E9B7B88"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10.</w:t>
      </w:r>
      <w:r>
        <w:rPr>
          <w:b/>
          <w:bCs/>
          <w:noProof/>
          <w:szCs w:val="22"/>
          <w:lang w:val="cs-CZ"/>
        </w:rPr>
        <w:tab/>
        <w:t>ZVLÁŠTNÍ OPATŘENÍ PRO LIKVIDACI NEPOUŽITÝCH LÉČIVÝCH PŘÍPRAVKŮ NEBO ODPADU Z NICH, POKUD JE TO VHODNÉ</w:t>
      </w:r>
    </w:p>
    <w:p w14:paraId="1E9B7B89" w14:textId="77777777" w:rsidR="00B94F0E" w:rsidRDefault="00B94F0E">
      <w:pPr>
        <w:rPr>
          <w:noProof/>
          <w:szCs w:val="22"/>
          <w:lang w:val="cs-CZ"/>
        </w:rPr>
      </w:pPr>
    </w:p>
    <w:p w14:paraId="1E9B7B8A" w14:textId="77777777" w:rsidR="00B94F0E" w:rsidRDefault="00B94F0E">
      <w:pPr>
        <w:rPr>
          <w:noProof/>
          <w:szCs w:val="22"/>
          <w:lang w:val="cs-CZ"/>
        </w:rPr>
      </w:pPr>
    </w:p>
    <w:p w14:paraId="1E9B7B8B"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11.</w:t>
      </w:r>
      <w:r>
        <w:rPr>
          <w:b/>
          <w:bCs/>
          <w:noProof/>
          <w:szCs w:val="22"/>
          <w:lang w:val="cs-CZ"/>
        </w:rPr>
        <w:tab/>
        <w:t>NÁZEV A ADRESA DRŽITELE ROZHODNUTÍ O REGISTRACI</w:t>
      </w:r>
    </w:p>
    <w:p w14:paraId="1E9B7B8C" w14:textId="77777777" w:rsidR="00B94F0E" w:rsidRDefault="00B94F0E">
      <w:pPr>
        <w:rPr>
          <w:noProof/>
          <w:szCs w:val="22"/>
          <w:lang w:val="cs-CZ"/>
        </w:rPr>
      </w:pPr>
    </w:p>
    <w:p w14:paraId="1E9B7B8D" w14:textId="77777777" w:rsidR="00B94F0E" w:rsidRDefault="0001122B">
      <w:pPr>
        <w:keepNext/>
        <w:numPr>
          <w:ilvl w:val="12"/>
          <w:numId w:val="0"/>
        </w:numPr>
        <w:rPr>
          <w:szCs w:val="22"/>
          <w:lang w:val="cs-CZ"/>
        </w:rPr>
      </w:pPr>
      <w:r>
        <w:rPr>
          <w:szCs w:val="22"/>
          <w:lang w:val="cs-CZ"/>
        </w:rPr>
        <w:t>Takeda Pharma A/S</w:t>
      </w:r>
    </w:p>
    <w:p w14:paraId="1E9B7B8E" w14:textId="77777777" w:rsidR="00B94F0E" w:rsidRDefault="0001122B">
      <w:pPr>
        <w:keepNext/>
        <w:rPr>
          <w:color w:val="000000"/>
          <w:lang w:val="pt-BR"/>
        </w:rPr>
      </w:pPr>
      <w:r>
        <w:rPr>
          <w:color w:val="000000"/>
          <w:lang w:val="pt-BR"/>
        </w:rPr>
        <w:t>Delta Park 45</w:t>
      </w:r>
    </w:p>
    <w:p w14:paraId="1E9B7B8F" w14:textId="77777777" w:rsidR="00B94F0E" w:rsidRDefault="0001122B">
      <w:pPr>
        <w:keepNext/>
        <w:numPr>
          <w:ilvl w:val="12"/>
          <w:numId w:val="0"/>
        </w:numPr>
        <w:ind w:right="-2"/>
        <w:rPr>
          <w:color w:val="000000"/>
          <w:lang w:val="pt-BR"/>
        </w:rPr>
      </w:pPr>
      <w:r>
        <w:rPr>
          <w:color w:val="000000"/>
          <w:lang w:val="pt-BR"/>
        </w:rPr>
        <w:t>2665 Vallensbaek Strand</w:t>
      </w:r>
    </w:p>
    <w:p w14:paraId="1E9B7B90" w14:textId="77777777" w:rsidR="00B94F0E" w:rsidRDefault="0001122B">
      <w:pPr>
        <w:numPr>
          <w:ilvl w:val="12"/>
          <w:numId w:val="0"/>
        </w:numPr>
        <w:ind w:right="-2"/>
        <w:rPr>
          <w:szCs w:val="22"/>
          <w:lang w:val="cs-CZ"/>
        </w:rPr>
      </w:pPr>
      <w:r>
        <w:rPr>
          <w:szCs w:val="22"/>
          <w:lang w:val="cs-CZ"/>
        </w:rPr>
        <w:t>Dánsko</w:t>
      </w:r>
    </w:p>
    <w:p w14:paraId="1E9B7B91" w14:textId="77777777" w:rsidR="00B94F0E" w:rsidRDefault="00B94F0E">
      <w:pPr>
        <w:rPr>
          <w:noProof/>
          <w:szCs w:val="22"/>
          <w:lang w:val="cs-CZ"/>
        </w:rPr>
      </w:pPr>
    </w:p>
    <w:p w14:paraId="1E9B7B92" w14:textId="77777777" w:rsidR="00B94F0E" w:rsidRDefault="00B94F0E">
      <w:pPr>
        <w:rPr>
          <w:noProof/>
          <w:szCs w:val="22"/>
          <w:lang w:val="cs-CZ"/>
        </w:rPr>
      </w:pPr>
    </w:p>
    <w:p w14:paraId="1E9B7B93"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12.</w:t>
      </w:r>
      <w:r>
        <w:rPr>
          <w:b/>
          <w:bCs/>
          <w:noProof/>
          <w:szCs w:val="22"/>
          <w:lang w:val="cs-CZ"/>
        </w:rPr>
        <w:tab/>
        <w:t xml:space="preserve">REGISTRAČNÍ ČÍSLO/ČÍSLA </w:t>
      </w:r>
    </w:p>
    <w:p w14:paraId="1E9B7B94" w14:textId="77777777" w:rsidR="00B94F0E" w:rsidRDefault="00B94F0E">
      <w:pPr>
        <w:rPr>
          <w:noProof/>
          <w:szCs w:val="22"/>
          <w:lang w:val="cs-CZ"/>
        </w:rPr>
      </w:pPr>
    </w:p>
    <w:p w14:paraId="1E9B7B95" w14:textId="77777777" w:rsidR="00B94F0E" w:rsidRDefault="0001122B">
      <w:pPr>
        <w:rPr>
          <w:noProof/>
          <w:szCs w:val="22"/>
          <w:lang w:val="cs-CZ"/>
        </w:rPr>
      </w:pPr>
      <w:r>
        <w:rPr>
          <w:noProof/>
          <w:szCs w:val="22"/>
          <w:lang w:val="cs-CZ"/>
        </w:rPr>
        <w:t>EU/1/18/1264/012</w:t>
      </w:r>
      <w:r>
        <w:rPr>
          <w:noProof/>
          <w:szCs w:val="22"/>
          <w:lang w:val="cs-CZ"/>
        </w:rPr>
        <w:tab/>
      </w:r>
      <w:r>
        <w:rPr>
          <w:noProof/>
          <w:szCs w:val="22"/>
          <w:highlight w:val="lightGray"/>
          <w:lang w:val="cs-CZ"/>
        </w:rPr>
        <w:t>7 x 90 mg + 21 x 180 mg tablety</w:t>
      </w:r>
    </w:p>
    <w:p w14:paraId="1E9B7B96" w14:textId="77777777" w:rsidR="00B94F0E" w:rsidRDefault="00B94F0E">
      <w:pPr>
        <w:rPr>
          <w:noProof/>
          <w:szCs w:val="22"/>
          <w:lang w:val="cs-CZ"/>
        </w:rPr>
      </w:pPr>
    </w:p>
    <w:p w14:paraId="1E9B7B97" w14:textId="77777777" w:rsidR="00B94F0E" w:rsidRDefault="00B94F0E">
      <w:pPr>
        <w:rPr>
          <w:noProof/>
          <w:szCs w:val="22"/>
          <w:lang w:val="cs-CZ"/>
        </w:rPr>
      </w:pPr>
    </w:p>
    <w:p w14:paraId="1E9B7B98"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13.</w:t>
      </w:r>
      <w:r>
        <w:rPr>
          <w:b/>
          <w:bCs/>
          <w:noProof/>
          <w:szCs w:val="22"/>
          <w:lang w:val="cs-CZ"/>
        </w:rPr>
        <w:tab/>
        <w:t>ČÍSLO ŠARŽE</w:t>
      </w:r>
    </w:p>
    <w:p w14:paraId="1E9B7B99" w14:textId="77777777" w:rsidR="00B94F0E" w:rsidRDefault="00B94F0E">
      <w:pPr>
        <w:rPr>
          <w:noProof/>
          <w:szCs w:val="22"/>
          <w:lang w:val="cs-CZ"/>
        </w:rPr>
      </w:pPr>
    </w:p>
    <w:p w14:paraId="1E9B7B9A" w14:textId="77777777" w:rsidR="00B94F0E" w:rsidRDefault="0001122B">
      <w:pPr>
        <w:rPr>
          <w:noProof/>
          <w:szCs w:val="22"/>
          <w:lang w:val="cs-CZ"/>
        </w:rPr>
      </w:pPr>
      <w:r>
        <w:rPr>
          <w:noProof/>
          <w:szCs w:val="22"/>
          <w:lang w:val="cs-CZ"/>
        </w:rPr>
        <w:t>Lot</w:t>
      </w:r>
    </w:p>
    <w:p w14:paraId="1E9B7B9B" w14:textId="77777777" w:rsidR="00B94F0E" w:rsidRDefault="00B94F0E">
      <w:pPr>
        <w:rPr>
          <w:noProof/>
          <w:szCs w:val="22"/>
          <w:lang w:val="cs-CZ"/>
        </w:rPr>
      </w:pPr>
    </w:p>
    <w:p w14:paraId="1E9B7B9C" w14:textId="77777777" w:rsidR="00B94F0E" w:rsidRDefault="00B94F0E">
      <w:pPr>
        <w:rPr>
          <w:noProof/>
          <w:szCs w:val="22"/>
          <w:lang w:val="cs-CZ"/>
        </w:rPr>
      </w:pPr>
    </w:p>
    <w:p w14:paraId="1E9B7B9D"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14.</w:t>
      </w:r>
      <w:r>
        <w:rPr>
          <w:b/>
          <w:bCs/>
          <w:noProof/>
          <w:szCs w:val="22"/>
          <w:lang w:val="cs-CZ"/>
        </w:rPr>
        <w:tab/>
        <w:t>KLASIFIKACE PRO VÝDEJ</w:t>
      </w:r>
    </w:p>
    <w:p w14:paraId="1E9B7B9E" w14:textId="77777777" w:rsidR="00B94F0E" w:rsidRDefault="00B94F0E">
      <w:pPr>
        <w:rPr>
          <w:noProof/>
          <w:szCs w:val="22"/>
          <w:lang w:val="cs-CZ"/>
        </w:rPr>
      </w:pPr>
    </w:p>
    <w:p w14:paraId="1E9B7B9F" w14:textId="77777777" w:rsidR="00B94F0E" w:rsidRDefault="00B94F0E">
      <w:pPr>
        <w:rPr>
          <w:noProof/>
          <w:szCs w:val="22"/>
          <w:lang w:val="cs-CZ"/>
        </w:rPr>
      </w:pPr>
    </w:p>
    <w:p w14:paraId="1E9B7BA0" w14:textId="77777777" w:rsidR="00B94F0E" w:rsidRDefault="0001122B">
      <w:pPr>
        <w:pBdr>
          <w:top w:val="single" w:sz="4" w:space="2" w:color="auto"/>
          <w:left w:val="single" w:sz="4" w:space="4" w:color="auto"/>
          <w:bottom w:val="single" w:sz="4" w:space="1" w:color="auto"/>
          <w:right w:val="single" w:sz="4" w:space="4" w:color="auto"/>
        </w:pBdr>
        <w:rPr>
          <w:noProof/>
          <w:szCs w:val="22"/>
          <w:lang w:val="cs-CZ"/>
        </w:rPr>
      </w:pPr>
      <w:r>
        <w:rPr>
          <w:b/>
          <w:bCs/>
          <w:noProof/>
          <w:szCs w:val="22"/>
          <w:lang w:val="cs-CZ"/>
        </w:rPr>
        <w:t>15.</w:t>
      </w:r>
      <w:r>
        <w:rPr>
          <w:b/>
          <w:bCs/>
          <w:noProof/>
          <w:szCs w:val="22"/>
          <w:lang w:val="cs-CZ"/>
        </w:rPr>
        <w:tab/>
        <w:t>NÁVOD K POUŽITÍ</w:t>
      </w:r>
    </w:p>
    <w:p w14:paraId="1E9B7BA1" w14:textId="77777777" w:rsidR="00B94F0E" w:rsidRDefault="00B94F0E">
      <w:pPr>
        <w:rPr>
          <w:noProof/>
          <w:szCs w:val="22"/>
          <w:lang w:val="cs-CZ"/>
        </w:rPr>
      </w:pPr>
    </w:p>
    <w:p w14:paraId="1E9B7BA2" w14:textId="77777777" w:rsidR="00B94F0E" w:rsidRDefault="00B94F0E">
      <w:pPr>
        <w:rPr>
          <w:noProof/>
          <w:szCs w:val="22"/>
          <w:lang w:val="cs-CZ"/>
        </w:rPr>
      </w:pPr>
    </w:p>
    <w:p w14:paraId="1E9B7BA3" w14:textId="77777777" w:rsidR="00B94F0E" w:rsidRDefault="0001122B">
      <w:pPr>
        <w:pBdr>
          <w:top w:val="single" w:sz="4" w:space="1" w:color="auto"/>
          <w:left w:val="single" w:sz="4" w:space="4" w:color="auto"/>
          <w:bottom w:val="single" w:sz="4" w:space="0" w:color="auto"/>
          <w:right w:val="single" w:sz="4" w:space="4" w:color="auto"/>
        </w:pBdr>
        <w:rPr>
          <w:noProof/>
          <w:szCs w:val="22"/>
          <w:lang w:val="cs-CZ"/>
        </w:rPr>
      </w:pPr>
      <w:r>
        <w:rPr>
          <w:b/>
          <w:bCs/>
          <w:noProof/>
          <w:szCs w:val="22"/>
          <w:lang w:val="cs-CZ"/>
        </w:rPr>
        <w:t>16.</w:t>
      </w:r>
      <w:r>
        <w:rPr>
          <w:b/>
          <w:bCs/>
          <w:noProof/>
          <w:szCs w:val="22"/>
          <w:lang w:val="cs-CZ"/>
        </w:rPr>
        <w:tab/>
        <w:t>INFORMACE V BRAILLOVĚ PÍSMU</w:t>
      </w:r>
    </w:p>
    <w:p w14:paraId="1E9B7BA4" w14:textId="77777777" w:rsidR="00B94F0E" w:rsidRDefault="00B94F0E">
      <w:pPr>
        <w:rPr>
          <w:noProof/>
          <w:szCs w:val="22"/>
          <w:lang w:val="cs-CZ"/>
        </w:rPr>
      </w:pPr>
    </w:p>
    <w:p w14:paraId="1E9B7BA5" w14:textId="77777777" w:rsidR="00B94F0E" w:rsidRDefault="0001122B">
      <w:pPr>
        <w:rPr>
          <w:noProof/>
          <w:szCs w:val="22"/>
          <w:lang w:val="cs-CZ"/>
        </w:rPr>
      </w:pPr>
      <w:r>
        <w:rPr>
          <w:noProof/>
          <w:szCs w:val="22"/>
          <w:lang w:val="cs-CZ"/>
        </w:rPr>
        <w:t>Alunbrig 180 mg</w:t>
      </w:r>
    </w:p>
    <w:p w14:paraId="1E9B7BA6" w14:textId="77777777" w:rsidR="00B94F0E" w:rsidRDefault="00B94F0E">
      <w:pPr>
        <w:rPr>
          <w:noProof/>
          <w:szCs w:val="22"/>
          <w:shd w:val="clear" w:color="auto" w:fill="CCCCCC"/>
          <w:lang w:val="cs-CZ"/>
        </w:rPr>
      </w:pPr>
    </w:p>
    <w:p w14:paraId="1E9B7BA7" w14:textId="77777777" w:rsidR="00B94F0E" w:rsidRDefault="00B94F0E">
      <w:pPr>
        <w:rPr>
          <w:szCs w:val="22"/>
          <w:lang w:val="cs-CZ"/>
        </w:rPr>
      </w:pPr>
    </w:p>
    <w:p w14:paraId="1E9B7BA8" w14:textId="77777777" w:rsidR="00B94F0E" w:rsidRDefault="0001122B">
      <w:pPr>
        <w:pBdr>
          <w:top w:val="single" w:sz="4" w:space="1" w:color="auto"/>
          <w:left w:val="single" w:sz="4" w:space="4" w:color="auto"/>
          <w:bottom w:val="single" w:sz="4" w:space="0" w:color="auto"/>
          <w:right w:val="single" w:sz="4" w:space="4" w:color="auto"/>
        </w:pBdr>
        <w:rPr>
          <w:i/>
          <w:szCs w:val="22"/>
          <w:lang w:val="cs-CZ"/>
        </w:rPr>
      </w:pPr>
      <w:r>
        <w:rPr>
          <w:b/>
          <w:szCs w:val="22"/>
          <w:lang w:val="cs-CZ"/>
        </w:rPr>
        <w:t>17.</w:t>
      </w:r>
      <w:r>
        <w:rPr>
          <w:b/>
          <w:szCs w:val="22"/>
          <w:lang w:val="cs-CZ"/>
        </w:rPr>
        <w:tab/>
        <w:t>JEDINEČNÝ IDENTIFIKÁTOR – 2D ČÁROVÝ KÓD</w:t>
      </w:r>
    </w:p>
    <w:p w14:paraId="1E9B7BA9" w14:textId="77777777" w:rsidR="00B94F0E" w:rsidRDefault="00B94F0E">
      <w:pPr>
        <w:tabs>
          <w:tab w:val="clear" w:pos="567"/>
        </w:tabs>
        <w:autoSpaceDE w:val="0"/>
        <w:autoSpaceDN w:val="0"/>
        <w:adjustRightInd w:val="0"/>
        <w:rPr>
          <w:rFonts w:eastAsia="SimSun"/>
          <w:color w:val="000000"/>
          <w:szCs w:val="22"/>
          <w:lang w:val="cs-CZ" w:eastAsia="en-GB"/>
        </w:rPr>
      </w:pPr>
    </w:p>
    <w:p w14:paraId="1E9B7BAC" w14:textId="77777777" w:rsidR="00B94F0E" w:rsidRDefault="00B94F0E">
      <w:pPr>
        <w:tabs>
          <w:tab w:val="clear" w:pos="567"/>
        </w:tabs>
        <w:autoSpaceDE w:val="0"/>
        <w:autoSpaceDN w:val="0"/>
        <w:adjustRightInd w:val="0"/>
        <w:rPr>
          <w:rFonts w:eastAsia="SimSun"/>
          <w:color w:val="000000"/>
          <w:szCs w:val="22"/>
          <w:lang w:val="cs-CZ" w:eastAsia="en-GB"/>
        </w:rPr>
      </w:pPr>
    </w:p>
    <w:p w14:paraId="1E9B7BAD" w14:textId="77777777" w:rsidR="00B94F0E" w:rsidRDefault="0001122B">
      <w:pPr>
        <w:pBdr>
          <w:top w:val="single" w:sz="4" w:space="1" w:color="auto"/>
          <w:left w:val="single" w:sz="4" w:space="4" w:color="auto"/>
          <w:bottom w:val="single" w:sz="4" w:space="0" w:color="auto"/>
          <w:right w:val="single" w:sz="4" w:space="4" w:color="auto"/>
        </w:pBdr>
        <w:rPr>
          <w:i/>
          <w:szCs w:val="22"/>
          <w:lang w:val="cs-CZ"/>
        </w:rPr>
      </w:pPr>
      <w:r>
        <w:rPr>
          <w:b/>
          <w:szCs w:val="22"/>
          <w:lang w:val="cs-CZ"/>
        </w:rPr>
        <w:t>18.</w:t>
      </w:r>
      <w:r>
        <w:rPr>
          <w:b/>
          <w:szCs w:val="22"/>
          <w:lang w:val="cs-CZ"/>
        </w:rPr>
        <w:tab/>
        <w:t>JEDINEČNÝ IDENTIFIKÁTOR – DATA ČITELNÁ OKEM</w:t>
      </w:r>
    </w:p>
    <w:p w14:paraId="1E9B7BAE" w14:textId="77777777" w:rsidR="00B94F0E" w:rsidRDefault="00B94F0E">
      <w:pPr>
        <w:tabs>
          <w:tab w:val="clear" w:pos="567"/>
        </w:tabs>
        <w:autoSpaceDE w:val="0"/>
        <w:autoSpaceDN w:val="0"/>
        <w:adjustRightInd w:val="0"/>
        <w:rPr>
          <w:rFonts w:eastAsia="SimSun"/>
          <w:szCs w:val="22"/>
          <w:lang w:val="cs-CZ" w:eastAsia="en-GB"/>
        </w:rPr>
      </w:pPr>
    </w:p>
    <w:p w14:paraId="1E9B7BB1" w14:textId="77777777" w:rsidR="00B94F0E" w:rsidRDefault="00B94F0E">
      <w:pPr>
        <w:rPr>
          <w:szCs w:val="22"/>
          <w:lang w:val="cs-CZ"/>
        </w:rPr>
      </w:pPr>
    </w:p>
    <w:p w14:paraId="1E9B7BB2" w14:textId="77777777" w:rsidR="00B94F0E" w:rsidRDefault="00B94F0E">
      <w:pPr>
        <w:pageBreakBefore/>
        <w:rPr>
          <w:b/>
          <w:noProof/>
          <w:szCs w:val="22"/>
          <w:lang w:val="cs-CZ"/>
        </w:rPr>
      </w:pPr>
    </w:p>
    <w:p w14:paraId="1E9B7BB3"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MINIMÁLNÍ ÚDAJE UVÁDĚNÉ NA BLISTRECH NEBO STRIPECH</w:t>
      </w:r>
    </w:p>
    <w:p w14:paraId="1E9B7BB4" w14:textId="77777777" w:rsidR="00B94F0E" w:rsidRDefault="00B94F0E">
      <w:pPr>
        <w:pBdr>
          <w:top w:val="single" w:sz="4" w:space="1" w:color="auto"/>
          <w:left w:val="single" w:sz="4" w:space="4" w:color="auto"/>
          <w:bottom w:val="single" w:sz="4" w:space="1" w:color="auto"/>
          <w:right w:val="single" w:sz="4" w:space="4" w:color="auto"/>
        </w:pBdr>
        <w:ind w:left="567" w:hanging="567"/>
        <w:rPr>
          <w:b/>
          <w:noProof/>
          <w:szCs w:val="22"/>
          <w:lang w:val="cs-CZ"/>
        </w:rPr>
      </w:pPr>
    </w:p>
    <w:p w14:paraId="1E9B7BB5"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BLISTR – BALENÍ PRO ZAHÁJENÍ LÉČBY – 180 MG</w:t>
      </w:r>
    </w:p>
    <w:p w14:paraId="1E9B7BB6" w14:textId="77777777" w:rsidR="00B94F0E" w:rsidRDefault="00B94F0E">
      <w:pPr>
        <w:rPr>
          <w:noProof/>
          <w:szCs w:val="22"/>
          <w:lang w:val="cs-CZ"/>
        </w:rPr>
      </w:pPr>
    </w:p>
    <w:p w14:paraId="1E9B7BB7" w14:textId="77777777" w:rsidR="00B94F0E" w:rsidRDefault="00B94F0E">
      <w:pPr>
        <w:rPr>
          <w:noProof/>
          <w:szCs w:val="22"/>
          <w:lang w:val="cs-CZ"/>
        </w:rPr>
      </w:pPr>
    </w:p>
    <w:p w14:paraId="1E9B7BB8"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1.</w:t>
      </w:r>
      <w:r>
        <w:rPr>
          <w:b/>
          <w:bCs/>
          <w:noProof/>
          <w:szCs w:val="22"/>
          <w:lang w:val="cs-CZ"/>
        </w:rPr>
        <w:tab/>
        <w:t>NÁZEV LÉČIVÉHO PŘÍPRAVKU</w:t>
      </w:r>
    </w:p>
    <w:p w14:paraId="1E9B7BB9" w14:textId="77777777" w:rsidR="00B94F0E" w:rsidRDefault="00B94F0E">
      <w:pPr>
        <w:rPr>
          <w:i/>
          <w:noProof/>
          <w:szCs w:val="22"/>
          <w:lang w:val="cs-CZ"/>
        </w:rPr>
      </w:pPr>
    </w:p>
    <w:p w14:paraId="1E9B7BBA" w14:textId="77777777" w:rsidR="00B94F0E" w:rsidRDefault="0001122B">
      <w:pPr>
        <w:rPr>
          <w:noProof/>
          <w:szCs w:val="22"/>
          <w:lang w:val="cs-CZ"/>
        </w:rPr>
      </w:pPr>
      <w:r>
        <w:rPr>
          <w:noProof/>
          <w:szCs w:val="22"/>
          <w:lang w:val="cs-CZ"/>
        </w:rPr>
        <w:t>Alunbrig 180 mg potahované tablety</w:t>
      </w:r>
    </w:p>
    <w:p w14:paraId="1E9B7BBB" w14:textId="77777777" w:rsidR="00B94F0E" w:rsidRDefault="0001122B">
      <w:pPr>
        <w:rPr>
          <w:b/>
          <w:szCs w:val="22"/>
          <w:lang w:val="cs-CZ"/>
        </w:rPr>
      </w:pPr>
      <w:r>
        <w:rPr>
          <w:noProof/>
          <w:szCs w:val="22"/>
          <w:lang w:val="cs-CZ"/>
        </w:rPr>
        <w:t>brigatinibum</w:t>
      </w:r>
    </w:p>
    <w:p w14:paraId="1E9B7BBC" w14:textId="77777777" w:rsidR="00B94F0E" w:rsidRDefault="00B94F0E">
      <w:pPr>
        <w:rPr>
          <w:szCs w:val="22"/>
          <w:lang w:val="cs-CZ"/>
        </w:rPr>
      </w:pPr>
    </w:p>
    <w:p w14:paraId="1E9B7BBD" w14:textId="77777777" w:rsidR="00B94F0E" w:rsidRDefault="00B94F0E">
      <w:pPr>
        <w:rPr>
          <w:szCs w:val="22"/>
          <w:lang w:val="cs-CZ"/>
        </w:rPr>
      </w:pPr>
    </w:p>
    <w:p w14:paraId="1E9B7BBE" w14:textId="77777777" w:rsidR="00B94F0E" w:rsidRDefault="0001122B">
      <w:pPr>
        <w:pBdr>
          <w:top w:val="single" w:sz="4" w:space="1" w:color="auto"/>
          <w:left w:val="single" w:sz="4" w:space="4" w:color="auto"/>
          <w:bottom w:val="single" w:sz="4" w:space="1" w:color="auto"/>
          <w:right w:val="single" w:sz="4" w:space="4" w:color="auto"/>
        </w:pBdr>
        <w:rPr>
          <w:b/>
          <w:szCs w:val="22"/>
          <w:lang w:val="cs-CZ"/>
        </w:rPr>
      </w:pPr>
      <w:r>
        <w:rPr>
          <w:b/>
          <w:bCs/>
          <w:szCs w:val="22"/>
          <w:lang w:val="cs-CZ"/>
        </w:rPr>
        <w:t>2.</w:t>
      </w:r>
      <w:r>
        <w:rPr>
          <w:b/>
          <w:bCs/>
          <w:szCs w:val="22"/>
          <w:lang w:val="cs-CZ"/>
        </w:rPr>
        <w:tab/>
        <w:t>NÁZEV DRŽITELE ROZHODNUTÍ O REGISTRACI</w:t>
      </w:r>
    </w:p>
    <w:p w14:paraId="1E9B7BBF" w14:textId="77777777" w:rsidR="00B94F0E" w:rsidRDefault="00B94F0E">
      <w:pPr>
        <w:rPr>
          <w:noProof/>
          <w:szCs w:val="22"/>
          <w:lang w:val="cs-CZ"/>
        </w:rPr>
      </w:pPr>
    </w:p>
    <w:p w14:paraId="1E9B7BC0" w14:textId="77777777" w:rsidR="00B94F0E" w:rsidRDefault="0001122B">
      <w:pPr>
        <w:rPr>
          <w:noProof/>
          <w:szCs w:val="22"/>
          <w:lang w:val="cs-CZ"/>
        </w:rPr>
      </w:pPr>
      <w:r>
        <w:rPr>
          <w:noProof/>
          <w:szCs w:val="22"/>
          <w:lang w:val="cs-CZ"/>
        </w:rPr>
        <w:t xml:space="preserve">Takeda Pharma A/S </w:t>
      </w:r>
      <w:r>
        <w:rPr>
          <w:szCs w:val="22"/>
          <w:highlight w:val="lightGray"/>
          <w:lang w:val="cs-CZ"/>
        </w:rPr>
        <w:t>(ve formě loga společnosti Takeda)</w:t>
      </w:r>
    </w:p>
    <w:p w14:paraId="1E9B7BC1" w14:textId="77777777" w:rsidR="00B94F0E" w:rsidRDefault="00B94F0E">
      <w:pPr>
        <w:rPr>
          <w:noProof/>
          <w:szCs w:val="22"/>
          <w:lang w:val="cs-CZ"/>
        </w:rPr>
      </w:pPr>
    </w:p>
    <w:p w14:paraId="1E9B7BC2" w14:textId="77777777" w:rsidR="00B94F0E" w:rsidRDefault="00B94F0E">
      <w:pPr>
        <w:rPr>
          <w:noProof/>
          <w:szCs w:val="22"/>
          <w:lang w:val="cs-CZ"/>
        </w:rPr>
      </w:pPr>
    </w:p>
    <w:p w14:paraId="1E9B7BC3" w14:textId="77777777" w:rsidR="00B94F0E" w:rsidRDefault="0001122B">
      <w:pPr>
        <w:pBdr>
          <w:top w:val="single" w:sz="4" w:space="1" w:color="auto"/>
          <w:left w:val="single" w:sz="4" w:space="4" w:color="auto"/>
          <w:bottom w:val="single" w:sz="4" w:space="2" w:color="auto"/>
          <w:right w:val="single" w:sz="4" w:space="4" w:color="auto"/>
        </w:pBdr>
        <w:rPr>
          <w:b/>
          <w:noProof/>
          <w:szCs w:val="22"/>
          <w:lang w:val="cs-CZ"/>
        </w:rPr>
      </w:pPr>
      <w:r>
        <w:rPr>
          <w:b/>
          <w:bCs/>
          <w:noProof/>
          <w:szCs w:val="22"/>
          <w:lang w:val="cs-CZ"/>
        </w:rPr>
        <w:t>3.</w:t>
      </w:r>
      <w:r>
        <w:rPr>
          <w:b/>
          <w:bCs/>
          <w:noProof/>
          <w:szCs w:val="22"/>
          <w:lang w:val="cs-CZ"/>
        </w:rPr>
        <w:tab/>
        <w:t>POUŽITELNOST</w:t>
      </w:r>
    </w:p>
    <w:p w14:paraId="1E9B7BC4" w14:textId="77777777" w:rsidR="00B94F0E" w:rsidRDefault="00B94F0E">
      <w:pPr>
        <w:rPr>
          <w:noProof/>
          <w:szCs w:val="22"/>
          <w:lang w:val="cs-CZ"/>
        </w:rPr>
      </w:pPr>
    </w:p>
    <w:p w14:paraId="1E9B7BC5" w14:textId="77777777" w:rsidR="00B94F0E" w:rsidRDefault="0001122B">
      <w:pPr>
        <w:rPr>
          <w:noProof/>
          <w:szCs w:val="22"/>
          <w:lang w:val="cs-CZ"/>
        </w:rPr>
      </w:pPr>
      <w:r>
        <w:rPr>
          <w:noProof/>
          <w:szCs w:val="22"/>
          <w:lang w:val="cs-CZ"/>
        </w:rPr>
        <w:t>EXP</w:t>
      </w:r>
    </w:p>
    <w:p w14:paraId="1E9B7BC6" w14:textId="77777777" w:rsidR="00B94F0E" w:rsidRDefault="00B94F0E">
      <w:pPr>
        <w:rPr>
          <w:noProof/>
          <w:szCs w:val="22"/>
          <w:lang w:val="cs-CZ"/>
        </w:rPr>
      </w:pPr>
    </w:p>
    <w:p w14:paraId="1E9B7BC7" w14:textId="77777777" w:rsidR="00B94F0E" w:rsidRDefault="00B94F0E">
      <w:pPr>
        <w:rPr>
          <w:noProof/>
          <w:szCs w:val="22"/>
          <w:lang w:val="cs-CZ"/>
        </w:rPr>
      </w:pPr>
    </w:p>
    <w:p w14:paraId="1E9B7BC8"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4.</w:t>
      </w:r>
      <w:r>
        <w:rPr>
          <w:b/>
          <w:bCs/>
          <w:noProof/>
          <w:szCs w:val="22"/>
          <w:lang w:val="cs-CZ"/>
        </w:rPr>
        <w:tab/>
        <w:t>ČÍSLO ŠARŽE</w:t>
      </w:r>
    </w:p>
    <w:p w14:paraId="1E9B7BC9" w14:textId="77777777" w:rsidR="00B94F0E" w:rsidRDefault="00B94F0E">
      <w:pPr>
        <w:rPr>
          <w:noProof/>
          <w:szCs w:val="22"/>
          <w:lang w:val="cs-CZ"/>
        </w:rPr>
      </w:pPr>
    </w:p>
    <w:p w14:paraId="1E9B7BCA" w14:textId="77777777" w:rsidR="00B94F0E" w:rsidRDefault="0001122B">
      <w:pPr>
        <w:rPr>
          <w:noProof/>
          <w:szCs w:val="22"/>
          <w:lang w:val="cs-CZ"/>
        </w:rPr>
      </w:pPr>
      <w:r>
        <w:rPr>
          <w:noProof/>
          <w:szCs w:val="22"/>
          <w:lang w:val="cs-CZ"/>
        </w:rPr>
        <w:t>Lot</w:t>
      </w:r>
    </w:p>
    <w:p w14:paraId="1E9B7BCB" w14:textId="77777777" w:rsidR="00B94F0E" w:rsidRDefault="00B94F0E">
      <w:pPr>
        <w:rPr>
          <w:noProof/>
          <w:szCs w:val="22"/>
          <w:lang w:val="cs-CZ"/>
        </w:rPr>
      </w:pPr>
    </w:p>
    <w:p w14:paraId="1E9B7BCC" w14:textId="77777777" w:rsidR="00B94F0E" w:rsidRDefault="00B94F0E">
      <w:pPr>
        <w:rPr>
          <w:noProof/>
          <w:szCs w:val="22"/>
          <w:lang w:val="cs-CZ"/>
        </w:rPr>
      </w:pPr>
    </w:p>
    <w:p w14:paraId="1E9B7BCD"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5.</w:t>
      </w:r>
      <w:r>
        <w:rPr>
          <w:b/>
          <w:bCs/>
          <w:noProof/>
          <w:szCs w:val="22"/>
          <w:lang w:val="cs-CZ"/>
        </w:rPr>
        <w:tab/>
        <w:t>JINÉ</w:t>
      </w:r>
    </w:p>
    <w:p w14:paraId="1E9B7BCE" w14:textId="77777777" w:rsidR="00B94F0E" w:rsidRDefault="00B94F0E">
      <w:pPr>
        <w:rPr>
          <w:noProof/>
          <w:szCs w:val="22"/>
          <w:shd w:val="clear" w:color="auto" w:fill="CCCCCC"/>
          <w:lang w:val="cs-CZ"/>
        </w:rPr>
      </w:pPr>
    </w:p>
    <w:p w14:paraId="1E9B7BCF" w14:textId="77777777" w:rsidR="00B94F0E" w:rsidRDefault="00B94F0E">
      <w:pPr>
        <w:rPr>
          <w:noProof/>
          <w:szCs w:val="22"/>
          <w:shd w:val="clear" w:color="auto" w:fill="CCCCCC"/>
          <w:lang w:val="cs-CZ"/>
        </w:rPr>
      </w:pPr>
    </w:p>
    <w:p w14:paraId="1E9B7BD0" w14:textId="77777777" w:rsidR="00B94F0E" w:rsidRDefault="0001122B">
      <w:pPr>
        <w:rPr>
          <w:szCs w:val="22"/>
          <w:lang w:val="cs-CZ"/>
        </w:rPr>
      </w:pPr>
      <w:r>
        <w:rPr>
          <w:noProof/>
          <w:lang w:val="cs-CZ"/>
        </w:rPr>
        <w:br w:type="page"/>
      </w:r>
    </w:p>
    <w:p w14:paraId="1E9B7BD1" w14:textId="77777777" w:rsidR="00B94F0E" w:rsidRDefault="0001122B">
      <w:pPr>
        <w:pBdr>
          <w:top w:val="single" w:sz="4" w:space="1" w:color="auto"/>
          <w:left w:val="single" w:sz="4" w:space="4" w:color="auto"/>
          <w:bottom w:val="single" w:sz="4" w:space="1" w:color="auto"/>
          <w:right w:val="single" w:sz="4" w:space="4" w:color="auto"/>
        </w:pBdr>
        <w:tabs>
          <w:tab w:val="clear" w:pos="567"/>
          <w:tab w:val="left" w:pos="0"/>
        </w:tabs>
        <w:rPr>
          <w:b/>
          <w:noProof/>
          <w:szCs w:val="22"/>
          <w:lang w:val="cs-CZ"/>
        </w:rPr>
      </w:pPr>
      <w:r>
        <w:rPr>
          <w:b/>
          <w:bCs/>
          <w:noProof/>
          <w:szCs w:val="22"/>
          <w:lang w:val="cs-CZ"/>
        </w:rPr>
        <w:lastRenderedPageBreak/>
        <w:t>ÚDAJE UVÁDĚNÉ NA VNĚJŠÍM OBALU A VNITŘNÍM OBALU</w:t>
      </w:r>
    </w:p>
    <w:p w14:paraId="1E9B7BD2" w14:textId="77777777" w:rsidR="00B94F0E" w:rsidRDefault="00B94F0E">
      <w:pPr>
        <w:pBdr>
          <w:top w:val="single" w:sz="4" w:space="1" w:color="auto"/>
          <w:left w:val="single" w:sz="4" w:space="4" w:color="auto"/>
          <w:bottom w:val="single" w:sz="4" w:space="1" w:color="auto"/>
          <w:right w:val="single" w:sz="4" w:space="4" w:color="auto"/>
        </w:pBdr>
        <w:ind w:left="567" w:hanging="567"/>
        <w:rPr>
          <w:bCs/>
          <w:noProof/>
          <w:szCs w:val="22"/>
          <w:lang w:val="cs-CZ"/>
        </w:rPr>
      </w:pPr>
    </w:p>
    <w:p w14:paraId="1E9B7BD3" w14:textId="77777777" w:rsidR="00B94F0E" w:rsidRDefault="0001122B">
      <w:pPr>
        <w:pBdr>
          <w:top w:val="single" w:sz="4" w:space="1" w:color="auto"/>
          <w:left w:val="single" w:sz="4" w:space="4" w:color="auto"/>
          <w:bottom w:val="single" w:sz="4" w:space="1" w:color="auto"/>
          <w:right w:val="single" w:sz="4" w:space="4" w:color="auto"/>
        </w:pBdr>
        <w:rPr>
          <w:bCs/>
          <w:noProof/>
          <w:szCs w:val="22"/>
          <w:lang w:val="cs-CZ"/>
        </w:rPr>
      </w:pPr>
      <w:r>
        <w:rPr>
          <w:b/>
          <w:bCs/>
          <w:noProof/>
          <w:szCs w:val="22"/>
          <w:lang w:val="cs-CZ"/>
        </w:rPr>
        <w:t>VNĚJŠÍ KRABIČKA A ŠTÍTEK LAHVIČKY</w:t>
      </w:r>
    </w:p>
    <w:p w14:paraId="1E9B7BD4" w14:textId="77777777" w:rsidR="00B94F0E" w:rsidRDefault="00B94F0E">
      <w:pPr>
        <w:rPr>
          <w:szCs w:val="22"/>
          <w:lang w:val="cs-CZ"/>
        </w:rPr>
      </w:pPr>
    </w:p>
    <w:p w14:paraId="1E9B7BD5" w14:textId="77777777" w:rsidR="00B94F0E" w:rsidRDefault="00B94F0E">
      <w:pPr>
        <w:rPr>
          <w:noProof/>
          <w:szCs w:val="22"/>
          <w:lang w:val="cs-CZ"/>
        </w:rPr>
      </w:pPr>
    </w:p>
    <w:p w14:paraId="1E9B7BD6"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1.</w:t>
      </w:r>
      <w:r>
        <w:rPr>
          <w:b/>
          <w:bCs/>
          <w:szCs w:val="22"/>
          <w:lang w:val="cs-CZ"/>
        </w:rPr>
        <w:tab/>
        <w:t>NÁZEV LÉČIVÉHO PŘÍPRAVKU</w:t>
      </w:r>
    </w:p>
    <w:p w14:paraId="1E9B7BD7" w14:textId="77777777" w:rsidR="00B94F0E" w:rsidRDefault="00B94F0E">
      <w:pPr>
        <w:rPr>
          <w:noProof/>
          <w:szCs w:val="22"/>
          <w:lang w:val="cs-CZ"/>
        </w:rPr>
      </w:pPr>
    </w:p>
    <w:p w14:paraId="1E9B7BD8" w14:textId="77777777" w:rsidR="00B94F0E" w:rsidRDefault="0001122B">
      <w:pPr>
        <w:rPr>
          <w:noProof/>
          <w:szCs w:val="22"/>
          <w:lang w:val="cs-CZ"/>
        </w:rPr>
      </w:pPr>
      <w:r>
        <w:rPr>
          <w:noProof/>
          <w:szCs w:val="22"/>
          <w:lang w:val="cs-CZ"/>
        </w:rPr>
        <w:t>Alunbrig 180 mg potahované tablety</w:t>
      </w:r>
    </w:p>
    <w:p w14:paraId="1E9B7BD9" w14:textId="77777777" w:rsidR="00B94F0E" w:rsidRDefault="0001122B">
      <w:pPr>
        <w:rPr>
          <w:b/>
          <w:szCs w:val="22"/>
          <w:lang w:val="cs-CZ"/>
        </w:rPr>
      </w:pPr>
      <w:r>
        <w:rPr>
          <w:noProof/>
          <w:szCs w:val="22"/>
          <w:lang w:val="cs-CZ"/>
        </w:rPr>
        <w:t>brigatinibum</w:t>
      </w:r>
    </w:p>
    <w:p w14:paraId="1E9B7BDA" w14:textId="77777777" w:rsidR="00B94F0E" w:rsidRDefault="00B94F0E">
      <w:pPr>
        <w:rPr>
          <w:noProof/>
          <w:szCs w:val="22"/>
          <w:lang w:val="cs-CZ"/>
        </w:rPr>
      </w:pPr>
    </w:p>
    <w:p w14:paraId="1E9B7BDB" w14:textId="77777777" w:rsidR="00B94F0E" w:rsidRDefault="00B94F0E">
      <w:pPr>
        <w:rPr>
          <w:noProof/>
          <w:szCs w:val="22"/>
          <w:lang w:val="cs-CZ"/>
        </w:rPr>
      </w:pPr>
    </w:p>
    <w:p w14:paraId="1E9B7BDC"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2.</w:t>
      </w:r>
      <w:r>
        <w:rPr>
          <w:b/>
          <w:bCs/>
          <w:noProof/>
          <w:szCs w:val="22"/>
          <w:lang w:val="cs-CZ"/>
        </w:rPr>
        <w:tab/>
        <w:t>OBSAH LÉČIVÉ LÁTKY / LÉČIVÝCH LÁTEK</w:t>
      </w:r>
    </w:p>
    <w:p w14:paraId="1E9B7BDD" w14:textId="77777777" w:rsidR="00B94F0E" w:rsidRDefault="00B94F0E">
      <w:pPr>
        <w:rPr>
          <w:noProof/>
          <w:szCs w:val="22"/>
          <w:lang w:val="cs-CZ"/>
        </w:rPr>
      </w:pPr>
    </w:p>
    <w:p w14:paraId="1E9B7BDE" w14:textId="77777777" w:rsidR="00B94F0E" w:rsidRDefault="0001122B">
      <w:pPr>
        <w:rPr>
          <w:noProof/>
          <w:szCs w:val="22"/>
          <w:lang w:val="cs-CZ"/>
        </w:rPr>
      </w:pPr>
      <w:r>
        <w:rPr>
          <w:noProof/>
          <w:szCs w:val="22"/>
          <w:lang w:val="cs-CZ"/>
        </w:rPr>
        <w:t>Jedna potahovaná tableta obsahuje brigatinibum 180 mg.</w:t>
      </w:r>
    </w:p>
    <w:p w14:paraId="1E9B7BDF" w14:textId="77777777" w:rsidR="00B94F0E" w:rsidRDefault="00B94F0E">
      <w:pPr>
        <w:rPr>
          <w:noProof/>
          <w:szCs w:val="22"/>
          <w:lang w:val="cs-CZ"/>
        </w:rPr>
      </w:pPr>
    </w:p>
    <w:p w14:paraId="1E9B7BE0" w14:textId="77777777" w:rsidR="00B94F0E" w:rsidRDefault="00B94F0E">
      <w:pPr>
        <w:rPr>
          <w:noProof/>
          <w:szCs w:val="22"/>
          <w:lang w:val="cs-CZ"/>
        </w:rPr>
      </w:pPr>
    </w:p>
    <w:p w14:paraId="1E9B7BE1"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3</w:t>
      </w:r>
      <w:r>
        <w:rPr>
          <w:b/>
          <w:bCs/>
          <w:noProof/>
          <w:szCs w:val="22"/>
          <w:lang w:val="cs-CZ"/>
        </w:rPr>
        <w:tab/>
        <w:t>SEZNAM POMOCNÝCH LÁTEK</w:t>
      </w:r>
    </w:p>
    <w:p w14:paraId="1E9B7BE2" w14:textId="77777777" w:rsidR="00B94F0E" w:rsidRDefault="00B94F0E">
      <w:pPr>
        <w:rPr>
          <w:noProof/>
          <w:szCs w:val="22"/>
          <w:lang w:val="cs-CZ"/>
        </w:rPr>
      </w:pPr>
    </w:p>
    <w:p w14:paraId="1E9B7BE3" w14:textId="77777777" w:rsidR="00B94F0E" w:rsidRDefault="0001122B">
      <w:pPr>
        <w:rPr>
          <w:noProof/>
          <w:szCs w:val="22"/>
          <w:lang w:val="cs-CZ"/>
        </w:rPr>
      </w:pPr>
      <w:r>
        <w:rPr>
          <w:noProof/>
          <w:szCs w:val="22"/>
          <w:lang w:val="cs-CZ"/>
        </w:rPr>
        <w:t xml:space="preserve">Obsahuje laktózu. </w:t>
      </w:r>
      <w:r>
        <w:rPr>
          <w:noProof/>
          <w:szCs w:val="22"/>
          <w:highlight w:val="lightGray"/>
          <w:lang w:val="cs-CZ"/>
        </w:rPr>
        <w:t>Další údaje naleznete v příbalové informaci.</w:t>
      </w:r>
    </w:p>
    <w:p w14:paraId="1E9B7BE4" w14:textId="77777777" w:rsidR="00B94F0E" w:rsidRDefault="00B94F0E">
      <w:pPr>
        <w:rPr>
          <w:noProof/>
          <w:szCs w:val="22"/>
          <w:lang w:val="cs-CZ"/>
        </w:rPr>
      </w:pPr>
    </w:p>
    <w:p w14:paraId="1E9B7BE5" w14:textId="77777777" w:rsidR="00B94F0E" w:rsidRDefault="00B94F0E">
      <w:pPr>
        <w:rPr>
          <w:noProof/>
          <w:szCs w:val="22"/>
          <w:lang w:val="cs-CZ"/>
        </w:rPr>
      </w:pPr>
    </w:p>
    <w:p w14:paraId="1E9B7BE6"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4.</w:t>
      </w:r>
      <w:r>
        <w:rPr>
          <w:b/>
          <w:bCs/>
          <w:noProof/>
          <w:szCs w:val="22"/>
          <w:lang w:val="cs-CZ"/>
        </w:rPr>
        <w:tab/>
        <w:t>LÉKOVÁ FORMA A OBSAH BALENÍ</w:t>
      </w:r>
    </w:p>
    <w:p w14:paraId="1E9B7BE7" w14:textId="77777777" w:rsidR="00B94F0E" w:rsidRDefault="00B94F0E">
      <w:pPr>
        <w:rPr>
          <w:noProof/>
          <w:szCs w:val="22"/>
          <w:lang w:val="cs-CZ"/>
        </w:rPr>
      </w:pPr>
    </w:p>
    <w:p w14:paraId="1E9B7BE8" w14:textId="77777777" w:rsidR="00B94F0E" w:rsidRDefault="0001122B">
      <w:pPr>
        <w:rPr>
          <w:noProof/>
          <w:szCs w:val="22"/>
          <w:lang w:val="cs-CZ"/>
        </w:rPr>
      </w:pPr>
      <w:r>
        <w:rPr>
          <w:noProof/>
          <w:szCs w:val="22"/>
          <w:highlight w:val="lightGray"/>
          <w:lang w:val="cs-CZ"/>
        </w:rPr>
        <w:t>Potahované tablety</w:t>
      </w:r>
    </w:p>
    <w:p w14:paraId="1E9B7BE9" w14:textId="2D048A2F" w:rsidR="00B94F0E" w:rsidRDefault="0001122B">
      <w:pPr>
        <w:rPr>
          <w:noProof/>
          <w:szCs w:val="22"/>
          <w:lang w:val="cs-CZ"/>
        </w:rPr>
      </w:pPr>
      <w:r>
        <w:rPr>
          <w:noProof/>
          <w:szCs w:val="22"/>
          <w:lang w:val="cs-CZ"/>
        </w:rPr>
        <w:t>30 potahovaných tablet</w:t>
      </w:r>
    </w:p>
    <w:p w14:paraId="1E9B7BEA" w14:textId="77777777" w:rsidR="00B94F0E" w:rsidRDefault="00B94F0E">
      <w:pPr>
        <w:rPr>
          <w:noProof/>
          <w:szCs w:val="22"/>
          <w:lang w:val="cs-CZ"/>
        </w:rPr>
      </w:pPr>
    </w:p>
    <w:p w14:paraId="1E9B7BEB" w14:textId="77777777" w:rsidR="00B94F0E" w:rsidRDefault="00B94F0E">
      <w:pPr>
        <w:rPr>
          <w:noProof/>
          <w:szCs w:val="22"/>
          <w:lang w:val="cs-CZ"/>
        </w:rPr>
      </w:pPr>
    </w:p>
    <w:p w14:paraId="1E9B7BEC"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5.</w:t>
      </w:r>
      <w:r>
        <w:rPr>
          <w:b/>
          <w:bCs/>
          <w:noProof/>
          <w:szCs w:val="22"/>
          <w:lang w:val="cs-CZ"/>
        </w:rPr>
        <w:tab/>
        <w:t>ZPŮSOB A CESTA/CESTY PODÁNÍ</w:t>
      </w:r>
    </w:p>
    <w:p w14:paraId="1E9B7BED" w14:textId="77777777" w:rsidR="00B94F0E" w:rsidRDefault="00B94F0E">
      <w:pPr>
        <w:rPr>
          <w:noProof/>
          <w:szCs w:val="22"/>
          <w:lang w:val="cs-CZ"/>
        </w:rPr>
      </w:pPr>
    </w:p>
    <w:p w14:paraId="1E9B7BEE" w14:textId="77777777" w:rsidR="00B94F0E" w:rsidRDefault="0001122B">
      <w:pPr>
        <w:rPr>
          <w:noProof/>
          <w:szCs w:val="22"/>
          <w:lang w:val="cs-CZ"/>
        </w:rPr>
      </w:pPr>
      <w:r>
        <w:rPr>
          <w:noProof/>
          <w:szCs w:val="22"/>
          <w:lang w:val="cs-CZ"/>
        </w:rPr>
        <w:t>Před použitím si přečtěte příbalovou informaci.</w:t>
      </w:r>
    </w:p>
    <w:p w14:paraId="1E9B7BEF" w14:textId="77777777" w:rsidR="00B94F0E" w:rsidRDefault="0001122B">
      <w:pPr>
        <w:rPr>
          <w:noProof/>
          <w:szCs w:val="22"/>
          <w:lang w:val="cs-CZ"/>
        </w:rPr>
      </w:pPr>
      <w:r>
        <w:rPr>
          <w:noProof/>
          <w:szCs w:val="22"/>
          <w:lang w:val="cs-CZ"/>
        </w:rPr>
        <w:t>Perorální podání.</w:t>
      </w:r>
    </w:p>
    <w:p w14:paraId="1E9B7BF0" w14:textId="77777777" w:rsidR="00B94F0E" w:rsidRDefault="00B94F0E">
      <w:pPr>
        <w:rPr>
          <w:noProof/>
          <w:szCs w:val="22"/>
          <w:lang w:val="cs-CZ"/>
        </w:rPr>
      </w:pPr>
    </w:p>
    <w:p w14:paraId="1E9B7BF1" w14:textId="77777777" w:rsidR="00B94F0E" w:rsidRDefault="00B94F0E">
      <w:pPr>
        <w:rPr>
          <w:noProof/>
          <w:szCs w:val="22"/>
          <w:lang w:val="cs-CZ"/>
        </w:rPr>
      </w:pPr>
    </w:p>
    <w:p w14:paraId="1E9B7BF2"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6.</w:t>
      </w:r>
      <w:r>
        <w:rPr>
          <w:b/>
          <w:bCs/>
          <w:noProof/>
          <w:szCs w:val="22"/>
          <w:lang w:val="cs-CZ"/>
        </w:rPr>
        <w:tab/>
        <w:t>ZVLÁŠTNÍ UPOZORNĚNÍ, ŽE LÉČIVÝ PŘÍPRAVEK MUSÍ BÝT UCHOVÁVÁN MIMO DOHLED A DOSAH DĚTÍ</w:t>
      </w:r>
    </w:p>
    <w:p w14:paraId="1E9B7BF3" w14:textId="77777777" w:rsidR="00B94F0E" w:rsidRDefault="00B94F0E">
      <w:pPr>
        <w:rPr>
          <w:noProof/>
          <w:szCs w:val="22"/>
          <w:lang w:val="cs-CZ"/>
        </w:rPr>
      </w:pPr>
    </w:p>
    <w:p w14:paraId="1E9B7BF4" w14:textId="77777777" w:rsidR="00B94F0E" w:rsidRDefault="0001122B">
      <w:pPr>
        <w:rPr>
          <w:noProof/>
          <w:szCs w:val="22"/>
          <w:lang w:val="cs-CZ"/>
        </w:rPr>
      </w:pPr>
      <w:r>
        <w:rPr>
          <w:noProof/>
          <w:szCs w:val="22"/>
          <w:lang w:val="cs-CZ"/>
        </w:rPr>
        <w:t>Uchovávejte mimo dohled a dosah dětí.</w:t>
      </w:r>
    </w:p>
    <w:p w14:paraId="1E9B7BF5" w14:textId="77777777" w:rsidR="00B94F0E" w:rsidRDefault="00B94F0E">
      <w:pPr>
        <w:rPr>
          <w:noProof/>
          <w:szCs w:val="22"/>
          <w:lang w:val="cs-CZ"/>
        </w:rPr>
      </w:pPr>
    </w:p>
    <w:p w14:paraId="1E9B7BF6" w14:textId="77777777" w:rsidR="00B94F0E" w:rsidRDefault="00B94F0E">
      <w:pPr>
        <w:rPr>
          <w:noProof/>
          <w:szCs w:val="22"/>
          <w:lang w:val="cs-CZ"/>
        </w:rPr>
      </w:pPr>
    </w:p>
    <w:p w14:paraId="1E9B7BF7"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7.</w:t>
      </w:r>
      <w:r>
        <w:rPr>
          <w:b/>
          <w:bCs/>
          <w:noProof/>
          <w:szCs w:val="22"/>
          <w:lang w:val="cs-CZ"/>
        </w:rPr>
        <w:tab/>
        <w:t>DALŠÍ ZVLÁŠTNÍ UPOZORNĚNÍ, POKUD JE POTŘEBNÉ</w:t>
      </w:r>
    </w:p>
    <w:p w14:paraId="1E9B7BF8" w14:textId="77777777" w:rsidR="00B94F0E" w:rsidRDefault="00B94F0E">
      <w:pPr>
        <w:rPr>
          <w:noProof/>
          <w:szCs w:val="22"/>
          <w:lang w:val="cs-CZ"/>
        </w:rPr>
      </w:pPr>
    </w:p>
    <w:p w14:paraId="1E9B7BF9" w14:textId="77777777" w:rsidR="00B94F0E" w:rsidRDefault="0001122B">
      <w:pPr>
        <w:rPr>
          <w:noProof/>
          <w:szCs w:val="22"/>
          <w:lang w:val="cs-CZ"/>
        </w:rPr>
      </w:pPr>
      <w:r>
        <w:rPr>
          <w:noProof/>
          <w:szCs w:val="22"/>
          <w:highlight w:val="lightGray"/>
          <w:lang w:val="cs-CZ"/>
        </w:rPr>
        <w:t>Vnější krabička:</w:t>
      </w:r>
    </w:p>
    <w:p w14:paraId="1E9B7BFA" w14:textId="77777777" w:rsidR="00B94F0E" w:rsidRDefault="0001122B">
      <w:pPr>
        <w:rPr>
          <w:noProof/>
          <w:szCs w:val="22"/>
          <w:lang w:val="cs-CZ"/>
        </w:rPr>
      </w:pPr>
      <w:r>
        <w:rPr>
          <w:noProof/>
          <w:szCs w:val="22"/>
          <w:lang w:val="cs-CZ"/>
        </w:rPr>
        <w:t>Nepolykejte nádobku s vysoušedlem, která se nachází v lahvičce.</w:t>
      </w:r>
    </w:p>
    <w:p w14:paraId="1E9B7BFB" w14:textId="77777777" w:rsidR="00B94F0E" w:rsidRDefault="00B94F0E">
      <w:pPr>
        <w:tabs>
          <w:tab w:val="left" w:pos="749"/>
        </w:tabs>
        <w:rPr>
          <w:szCs w:val="22"/>
          <w:lang w:val="cs-CZ"/>
        </w:rPr>
      </w:pPr>
    </w:p>
    <w:p w14:paraId="1E9B7BFC" w14:textId="77777777" w:rsidR="00B94F0E" w:rsidRDefault="00B94F0E">
      <w:pPr>
        <w:tabs>
          <w:tab w:val="left" w:pos="749"/>
        </w:tabs>
        <w:rPr>
          <w:szCs w:val="22"/>
          <w:lang w:val="cs-CZ"/>
        </w:rPr>
      </w:pPr>
    </w:p>
    <w:p w14:paraId="1E9B7BFD"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8.</w:t>
      </w:r>
      <w:r>
        <w:rPr>
          <w:b/>
          <w:bCs/>
          <w:szCs w:val="22"/>
          <w:lang w:val="cs-CZ"/>
        </w:rPr>
        <w:tab/>
        <w:t>POUŽITELNOST</w:t>
      </w:r>
    </w:p>
    <w:p w14:paraId="1E9B7BFE" w14:textId="77777777" w:rsidR="00B94F0E" w:rsidRDefault="00B94F0E">
      <w:pPr>
        <w:rPr>
          <w:szCs w:val="22"/>
          <w:lang w:val="cs-CZ"/>
        </w:rPr>
      </w:pPr>
    </w:p>
    <w:p w14:paraId="1E9B7BFF" w14:textId="77777777" w:rsidR="00B94F0E" w:rsidRDefault="0001122B">
      <w:pPr>
        <w:rPr>
          <w:szCs w:val="22"/>
          <w:lang w:val="cs-CZ"/>
        </w:rPr>
      </w:pPr>
      <w:r>
        <w:rPr>
          <w:szCs w:val="22"/>
          <w:lang w:val="cs-CZ"/>
        </w:rPr>
        <w:t>EXP</w:t>
      </w:r>
    </w:p>
    <w:p w14:paraId="1E9B7C00" w14:textId="77777777" w:rsidR="00B94F0E" w:rsidRDefault="00B94F0E">
      <w:pPr>
        <w:rPr>
          <w:szCs w:val="22"/>
          <w:lang w:val="cs-CZ"/>
        </w:rPr>
      </w:pPr>
    </w:p>
    <w:p w14:paraId="1E9B7C01" w14:textId="77777777" w:rsidR="00B94F0E" w:rsidRDefault="00B94F0E">
      <w:pPr>
        <w:rPr>
          <w:noProof/>
          <w:szCs w:val="22"/>
          <w:lang w:val="cs-CZ"/>
        </w:rPr>
      </w:pPr>
    </w:p>
    <w:p w14:paraId="1E9B7C02"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9.</w:t>
      </w:r>
      <w:r>
        <w:rPr>
          <w:b/>
          <w:bCs/>
          <w:noProof/>
          <w:szCs w:val="22"/>
          <w:lang w:val="cs-CZ"/>
        </w:rPr>
        <w:tab/>
        <w:t>ZVLÁŠTNÍ PODMÍNKY PRO UCHOVÁVÁNÍ</w:t>
      </w:r>
    </w:p>
    <w:p w14:paraId="1E9B7C03" w14:textId="77777777" w:rsidR="00B94F0E" w:rsidRDefault="00B94F0E">
      <w:pPr>
        <w:rPr>
          <w:noProof/>
          <w:szCs w:val="22"/>
          <w:lang w:val="cs-CZ"/>
        </w:rPr>
      </w:pPr>
    </w:p>
    <w:p w14:paraId="1E9B7C04" w14:textId="77777777" w:rsidR="00B94F0E" w:rsidRDefault="00B94F0E">
      <w:pPr>
        <w:ind w:left="567" w:hanging="567"/>
        <w:rPr>
          <w:noProof/>
          <w:szCs w:val="22"/>
          <w:lang w:val="cs-CZ"/>
        </w:rPr>
      </w:pPr>
    </w:p>
    <w:p w14:paraId="1E9B7C05"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lastRenderedPageBreak/>
        <w:t>10.</w:t>
      </w:r>
      <w:r>
        <w:rPr>
          <w:b/>
          <w:bCs/>
          <w:noProof/>
          <w:szCs w:val="22"/>
          <w:lang w:val="cs-CZ"/>
        </w:rPr>
        <w:tab/>
        <w:t>ZVLÁŠTNÍ OPATŘENÍ PRO LIKVIDACI NEPOUŽITÝCH LÉČIVÝCH PŘÍPRAVKŮ NEBO ODPADU Z NICH, POKUD JE TO VHODNÉ</w:t>
      </w:r>
    </w:p>
    <w:p w14:paraId="1E9B7C06" w14:textId="77777777" w:rsidR="00B94F0E" w:rsidRDefault="00B94F0E">
      <w:pPr>
        <w:rPr>
          <w:noProof/>
          <w:szCs w:val="22"/>
          <w:lang w:val="cs-CZ"/>
        </w:rPr>
      </w:pPr>
    </w:p>
    <w:p w14:paraId="1E9B7C07" w14:textId="77777777" w:rsidR="00B94F0E" w:rsidRDefault="00B94F0E">
      <w:pPr>
        <w:rPr>
          <w:noProof/>
          <w:szCs w:val="22"/>
          <w:lang w:val="cs-CZ"/>
        </w:rPr>
      </w:pPr>
    </w:p>
    <w:p w14:paraId="1E9B7C08"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11.</w:t>
      </w:r>
      <w:r>
        <w:rPr>
          <w:b/>
          <w:bCs/>
          <w:noProof/>
          <w:szCs w:val="22"/>
          <w:lang w:val="cs-CZ"/>
        </w:rPr>
        <w:tab/>
        <w:t>NÁZEV A ADRESA DRŽITELE ROZHODNUTÍ O REGISTRACI</w:t>
      </w:r>
    </w:p>
    <w:p w14:paraId="1E9B7C09" w14:textId="77777777" w:rsidR="00B94F0E" w:rsidRDefault="00B94F0E">
      <w:pPr>
        <w:rPr>
          <w:noProof/>
          <w:szCs w:val="22"/>
          <w:lang w:val="cs-CZ"/>
        </w:rPr>
      </w:pPr>
    </w:p>
    <w:p w14:paraId="1E9B7C0A" w14:textId="77777777" w:rsidR="00B94F0E" w:rsidRDefault="0001122B">
      <w:pPr>
        <w:keepNext/>
        <w:numPr>
          <w:ilvl w:val="12"/>
          <w:numId w:val="0"/>
        </w:numPr>
        <w:rPr>
          <w:szCs w:val="22"/>
          <w:lang w:val="cs-CZ"/>
        </w:rPr>
      </w:pPr>
      <w:r>
        <w:rPr>
          <w:szCs w:val="22"/>
          <w:lang w:val="cs-CZ"/>
        </w:rPr>
        <w:t>Takeda Pharma A/S</w:t>
      </w:r>
    </w:p>
    <w:p w14:paraId="1E9B7C0B" w14:textId="77777777" w:rsidR="00B94F0E" w:rsidRDefault="0001122B">
      <w:pPr>
        <w:keepNext/>
        <w:rPr>
          <w:color w:val="000000"/>
          <w:lang w:val="pt-BR"/>
        </w:rPr>
      </w:pPr>
      <w:r>
        <w:rPr>
          <w:color w:val="000000"/>
          <w:lang w:val="pt-BR"/>
        </w:rPr>
        <w:t>Delta Park 45</w:t>
      </w:r>
    </w:p>
    <w:p w14:paraId="1E9B7C0C" w14:textId="77777777" w:rsidR="00B94F0E" w:rsidRDefault="0001122B">
      <w:pPr>
        <w:keepNext/>
        <w:numPr>
          <w:ilvl w:val="12"/>
          <w:numId w:val="0"/>
        </w:numPr>
        <w:ind w:right="-2"/>
        <w:rPr>
          <w:color w:val="000000"/>
          <w:lang w:val="pt-BR"/>
        </w:rPr>
      </w:pPr>
      <w:r>
        <w:rPr>
          <w:color w:val="000000"/>
          <w:lang w:val="pt-BR"/>
        </w:rPr>
        <w:t>2665 Vallensbaek Strand</w:t>
      </w:r>
    </w:p>
    <w:p w14:paraId="1E9B7C0D" w14:textId="77777777" w:rsidR="00B94F0E" w:rsidRDefault="0001122B">
      <w:pPr>
        <w:numPr>
          <w:ilvl w:val="12"/>
          <w:numId w:val="0"/>
        </w:numPr>
        <w:ind w:right="-2"/>
        <w:rPr>
          <w:szCs w:val="22"/>
          <w:lang w:val="cs-CZ"/>
        </w:rPr>
      </w:pPr>
      <w:r>
        <w:rPr>
          <w:szCs w:val="22"/>
          <w:lang w:val="cs-CZ"/>
        </w:rPr>
        <w:t>Dánsko</w:t>
      </w:r>
    </w:p>
    <w:p w14:paraId="1E9B7C0E" w14:textId="77777777" w:rsidR="00B94F0E" w:rsidRDefault="00B94F0E">
      <w:pPr>
        <w:rPr>
          <w:noProof/>
          <w:szCs w:val="22"/>
          <w:lang w:val="cs-CZ"/>
        </w:rPr>
      </w:pPr>
    </w:p>
    <w:p w14:paraId="1E9B7C0F" w14:textId="77777777" w:rsidR="00B94F0E" w:rsidRDefault="00B94F0E">
      <w:pPr>
        <w:rPr>
          <w:noProof/>
          <w:szCs w:val="22"/>
          <w:lang w:val="cs-CZ"/>
        </w:rPr>
      </w:pPr>
    </w:p>
    <w:p w14:paraId="1E9B7C10"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12.</w:t>
      </w:r>
      <w:r>
        <w:rPr>
          <w:b/>
          <w:bCs/>
          <w:noProof/>
          <w:szCs w:val="22"/>
          <w:lang w:val="cs-CZ"/>
        </w:rPr>
        <w:tab/>
        <w:t xml:space="preserve">REGISTRAČNÍ ČÍSLO/ČÍSLA </w:t>
      </w:r>
    </w:p>
    <w:p w14:paraId="1E9B7C11" w14:textId="77777777" w:rsidR="00B94F0E" w:rsidRDefault="00B94F0E">
      <w:pPr>
        <w:rPr>
          <w:noProof/>
          <w:szCs w:val="22"/>
          <w:lang w:val="cs-CZ"/>
        </w:rPr>
      </w:pPr>
    </w:p>
    <w:p w14:paraId="1E9B7C12" w14:textId="77777777" w:rsidR="00B94F0E" w:rsidRDefault="0001122B">
      <w:pPr>
        <w:rPr>
          <w:noProof/>
          <w:szCs w:val="22"/>
          <w:lang w:val="cs-CZ"/>
        </w:rPr>
      </w:pPr>
      <w:r>
        <w:rPr>
          <w:noProof/>
          <w:szCs w:val="22"/>
          <w:lang w:val="cs-CZ"/>
        </w:rPr>
        <w:t>EU/1/18/1264/009</w:t>
      </w:r>
      <w:r>
        <w:rPr>
          <w:noProof/>
          <w:szCs w:val="22"/>
          <w:lang w:val="cs-CZ"/>
        </w:rPr>
        <w:tab/>
      </w:r>
      <w:r>
        <w:rPr>
          <w:noProof/>
          <w:szCs w:val="22"/>
          <w:highlight w:val="lightGray"/>
          <w:lang w:val="cs-CZ"/>
        </w:rPr>
        <w:t>30 tablet</w:t>
      </w:r>
    </w:p>
    <w:p w14:paraId="1E9B7C13" w14:textId="77777777" w:rsidR="00B94F0E" w:rsidRDefault="00B94F0E">
      <w:pPr>
        <w:rPr>
          <w:noProof/>
          <w:szCs w:val="22"/>
          <w:lang w:val="cs-CZ"/>
        </w:rPr>
      </w:pPr>
    </w:p>
    <w:p w14:paraId="1E9B7C14" w14:textId="77777777" w:rsidR="00B94F0E" w:rsidRDefault="00B94F0E">
      <w:pPr>
        <w:rPr>
          <w:noProof/>
          <w:szCs w:val="22"/>
          <w:lang w:val="cs-CZ"/>
        </w:rPr>
      </w:pPr>
    </w:p>
    <w:p w14:paraId="1E9B7C15"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13.</w:t>
      </w:r>
      <w:r>
        <w:rPr>
          <w:b/>
          <w:bCs/>
          <w:noProof/>
          <w:szCs w:val="22"/>
          <w:lang w:val="cs-CZ"/>
        </w:rPr>
        <w:tab/>
        <w:t>ČÍSLO ŠARŽE</w:t>
      </w:r>
    </w:p>
    <w:p w14:paraId="1E9B7C16" w14:textId="77777777" w:rsidR="00B94F0E" w:rsidRDefault="00B94F0E">
      <w:pPr>
        <w:rPr>
          <w:noProof/>
          <w:szCs w:val="22"/>
          <w:lang w:val="cs-CZ"/>
        </w:rPr>
      </w:pPr>
    </w:p>
    <w:p w14:paraId="1E9B7C17" w14:textId="77777777" w:rsidR="00B94F0E" w:rsidRDefault="0001122B">
      <w:pPr>
        <w:rPr>
          <w:noProof/>
          <w:szCs w:val="22"/>
          <w:lang w:val="cs-CZ"/>
        </w:rPr>
      </w:pPr>
      <w:r>
        <w:rPr>
          <w:noProof/>
          <w:szCs w:val="22"/>
          <w:lang w:val="cs-CZ"/>
        </w:rPr>
        <w:t>Lot</w:t>
      </w:r>
    </w:p>
    <w:p w14:paraId="1E9B7C18" w14:textId="77777777" w:rsidR="00B94F0E" w:rsidRDefault="00B94F0E">
      <w:pPr>
        <w:rPr>
          <w:noProof/>
          <w:szCs w:val="22"/>
          <w:lang w:val="cs-CZ"/>
        </w:rPr>
      </w:pPr>
    </w:p>
    <w:p w14:paraId="1E9B7C19" w14:textId="77777777" w:rsidR="00B94F0E" w:rsidRDefault="00B94F0E">
      <w:pPr>
        <w:rPr>
          <w:noProof/>
          <w:szCs w:val="22"/>
          <w:lang w:val="cs-CZ"/>
        </w:rPr>
      </w:pPr>
    </w:p>
    <w:p w14:paraId="1E9B7C1A"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14.</w:t>
      </w:r>
      <w:r>
        <w:rPr>
          <w:b/>
          <w:bCs/>
          <w:noProof/>
          <w:szCs w:val="22"/>
          <w:lang w:val="cs-CZ"/>
        </w:rPr>
        <w:tab/>
        <w:t>KLASIFIKACE PRO VÝDEJ</w:t>
      </w:r>
    </w:p>
    <w:p w14:paraId="1E9B7C1B" w14:textId="77777777" w:rsidR="00B94F0E" w:rsidRDefault="00B94F0E">
      <w:pPr>
        <w:rPr>
          <w:noProof/>
          <w:szCs w:val="22"/>
          <w:lang w:val="cs-CZ"/>
        </w:rPr>
      </w:pPr>
    </w:p>
    <w:p w14:paraId="1E9B7C1C" w14:textId="77777777" w:rsidR="00B94F0E" w:rsidRDefault="00B94F0E">
      <w:pPr>
        <w:rPr>
          <w:noProof/>
          <w:szCs w:val="22"/>
          <w:lang w:val="cs-CZ"/>
        </w:rPr>
      </w:pPr>
    </w:p>
    <w:p w14:paraId="1E9B7C1D" w14:textId="77777777" w:rsidR="00B94F0E" w:rsidRDefault="0001122B">
      <w:pPr>
        <w:pBdr>
          <w:top w:val="single" w:sz="4" w:space="2" w:color="auto"/>
          <w:left w:val="single" w:sz="4" w:space="4" w:color="auto"/>
          <w:bottom w:val="single" w:sz="4" w:space="1" w:color="auto"/>
          <w:right w:val="single" w:sz="4" w:space="4" w:color="auto"/>
        </w:pBdr>
        <w:rPr>
          <w:noProof/>
          <w:szCs w:val="22"/>
          <w:lang w:val="cs-CZ"/>
        </w:rPr>
      </w:pPr>
      <w:r>
        <w:rPr>
          <w:b/>
          <w:bCs/>
          <w:noProof/>
          <w:szCs w:val="22"/>
          <w:lang w:val="cs-CZ"/>
        </w:rPr>
        <w:t>15.</w:t>
      </w:r>
      <w:r>
        <w:rPr>
          <w:b/>
          <w:bCs/>
          <w:noProof/>
          <w:szCs w:val="22"/>
          <w:lang w:val="cs-CZ"/>
        </w:rPr>
        <w:tab/>
        <w:t>NÁVOD K POUŽITÍ</w:t>
      </w:r>
    </w:p>
    <w:p w14:paraId="1E9B7C1E" w14:textId="77777777" w:rsidR="00B94F0E" w:rsidRDefault="00B94F0E">
      <w:pPr>
        <w:rPr>
          <w:noProof/>
          <w:szCs w:val="22"/>
          <w:lang w:val="cs-CZ"/>
        </w:rPr>
      </w:pPr>
    </w:p>
    <w:p w14:paraId="1E9B7C1F" w14:textId="77777777" w:rsidR="00B94F0E" w:rsidRDefault="00B94F0E">
      <w:pPr>
        <w:rPr>
          <w:noProof/>
          <w:szCs w:val="22"/>
          <w:lang w:val="cs-CZ"/>
        </w:rPr>
      </w:pPr>
    </w:p>
    <w:p w14:paraId="1E9B7C20" w14:textId="77777777" w:rsidR="00B94F0E" w:rsidRDefault="0001122B">
      <w:pPr>
        <w:pBdr>
          <w:top w:val="single" w:sz="4" w:space="1" w:color="auto"/>
          <w:left w:val="single" w:sz="4" w:space="4" w:color="auto"/>
          <w:bottom w:val="single" w:sz="4" w:space="0" w:color="auto"/>
          <w:right w:val="single" w:sz="4" w:space="4" w:color="auto"/>
        </w:pBdr>
        <w:rPr>
          <w:noProof/>
          <w:szCs w:val="22"/>
          <w:lang w:val="cs-CZ"/>
        </w:rPr>
      </w:pPr>
      <w:r>
        <w:rPr>
          <w:b/>
          <w:bCs/>
          <w:noProof/>
          <w:szCs w:val="22"/>
          <w:lang w:val="cs-CZ"/>
        </w:rPr>
        <w:t>16.</w:t>
      </w:r>
      <w:r>
        <w:rPr>
          <w:b/>
          <w:bCs/>
          <w:noProof/>
          <w:szCs w:val="22"/>
          <w:lang w:val="cs-CZ"/>
        </w:rPr>
        <w:tab/>
        <w:t>INFORMACE V BRAILLOVĚ PÍSMU</w:t>
      </w:r>
    </w:p>
    <w:p w14:paraId="1E9B7C21" w14:textId="77777777" w:rsidR="00B94F0E" w:rsidRDefault="00B94F0E">
      <w:pPr>
        <w:rPr>
          <w:noProof/>
          <w:szCs w:val="22"/>
          <w:lang w:val="cs-CZ"/>
        </w:rPr>
      </w:pPr>
    </w:p>
    <w:p w14:paraId="1E9B7C22" w14:textId="77777777" w:rsidR="00B94F0E" w:rsidRDefault="0001122B">
      <w:pPr>
        <w:rPr>
          <w:noProof/>
          <w:szCs w:val="22"/>
          <w:shd w:val="clear" w:color="auto" w:fill="CCCCCC"/>
          <w:lang w:val="cs-CZ"/>
        </w:rPr>
      </w:pPr>
      <w:r>
        <w:rPr>
          <w:noProof/>
          <w:szCs w:val="22"/>
          <w:shd w:val="clear" w:color="auto" w:fill="CCCCCC"/>
          <w:lang w:val="cs-CZ"/>
        </w:rPr>
        <w:t>Vnější krabička:</w:t>
      </w:r>
    </w:p>
    <w:p w14:paraId="1E9B7C23" w14:textId="77777777" w:rsidR="00B94F0E" w:rsidRDefault="0001122B">
      <w:pPr>
        <w:rPr>
          <w:noProof/>
          <w:szCs w:val="22"/>
          <w:lang w:val="cs-CZ"/>
        </w:rPr>
      </w:pPr>
      <w:r>
        <w:rPr>
          <w:noProof/>
          <w:szCs w:val="22"/>
          <w:lang w:val="cs-CZ"/>
        </w:rPr>
        <w:t>Alunbrig 180 mg</w:t>
      </w:r>
    </w:p>
    <w:p w14:paraId="1E9B7C24" w14:textId="77777777" w:rsidR="00B94F0E" w:rsidRDefault="00B94F0E">
      <w:pPr>
        <w:rPr>
          <w:noProof/>
          <w:szCs w:val="22"/>
          <w:shd w:val="clear" w:color="auto" w:fill="CCCCCC"/>
          <w:lang w:val="cs-CZ"/>
        </w:rPr>
      </w:pPr>
    </w:p>
    <w:p w14:paraId="1E9B7C25" w14:textId="77777777" w:rsidR="00B94F0E" w:rsidRDefault="00B94F0E">
      <w:pPr>
        <w:rPr>
          <w:noProof/>
          <w:szCs w:val="22"/>
          <w:shd w:val="clear" w:color="auto" w:fill="CCCCCC"/>
          <w:lang w:val="cs-CZ"/>
        </w:rPr>
      </w:pPr>
    </w:p>
    <w:p w14:paraId="1E9B7C26" w14:textId="77777777" w:rsidR="00B94F0E" w:rsidRDefault="0001122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Pr>
          <w:b/>
          <w:bCs/>
          <w:noProof/>
          <w:szCs w:val="22"/>
          <w:lang w:val="cs-CZ"/>
        </w:rPr>
        <w:t>17.</w:t>
      </w:r>
      <w:r>
        <w:rPr>
          <w:b/>
          <w:bCs/>
          <w:noProof/>
          <w:szCs w:val="22"/>
          <w:lang w:val="cs-CZ"/>
        </w:rPr>
        <w:tab/>
        <w:t>JEDINEČNÝ IDENTIFIKÁTOR – 2D ČÁROVÝ KÓD</w:t>
      </w:r>
    </w:p>
    <w:p w14:paraId="1E9B7C27" w14:textId="77777777" w:rsidR="00B94F0E" w:rsidRDefault="00B94F0E">
      <w:pPr>
        <w:tabs>
          <w:tab w:val="clear" w:pos="567"/>
        </w:tabs>
        <w:rPr>
          <w:noProof/>
          <w:szCs w:val="22"/>
          <w:lang w:val="cs-CZ"/>
        </w:rPr>
      </w:pPr>
    </w:p>
    <w:p w14:paraId="1E9B7C28" w14:textId="77777777" w:rsidR="00B94F0E" w:rsidRDefault="0001122B">
      <w:pPr>
        <w:rPr>
          <w:noProof/>
          <w:szCs w:val="22"/>
          <w:shd w:val="clear" w:color="auto" w:fill="CCCCCC"/>
          <w:lang w:val="cs-CZ"/>
        </w:rPr>
      </w:pPr>
      <w:r>
        <w:rPr>
          <w:noProof/>
          <w:szCs w:val="22"/>
          <w:highlight w:val="lightGray"/>
          <w:lang w:val="cs-CZ"/>
        </w:rPr>
        <w:t>2D čárový kód s jedinečným identifikátorem.</w:t>
      </w:r>
    </w:p>
    <w:p w14:paraId="1E9B7C29" w14:textId="77777777" w:rsidR="00B94F0E" w:rsidRDefault="00B94F0E">
      <w:pPr>
        <w:tabs>
          <w:tab w:val="clear" w:pos="567"/>
        </w:tabs>
        <w:rPr>
          <w:noProof/>
          <w:szCs w:val="22"/>
          <w:lang w:val="cs-CZ"/>
        </w:rPr>
      </w:pPr>
    </w:p>
    <w:p w14:paraId="1E9B7C2A" w14:textId="77777777" w:rsidR="00B94F0E" w:rsidRDefault="00B94F0E">
      <w:pPr>
        <w:tabs>
          <w:tab w:val="clear" w:pos="567"/>
        </w:tabs>
        <w:rPr>
          <w:noProof/>
          <w:szCs w:val="22"/>
          <w:lang w:val="cs-CZ"/>
        </w:rPr>
      </w:pPr>
    </w:p>
    <w:p w14:paraId="1E9B7C2B" w14:textId="77777777" w:rsidR="00B94F0E" w:rsidRDefault="0001122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Pr>
          <w:b/>
          <w:bCs/>
          <w:noProof/>
          <w:szCs w:val="22"/>
          <w:lang w:val="cs-CZ"/>
        </w:rPr>
        <w:t>18.</w:t>
      </w:r>
      <w:r>
        <w:rPr>
          <w:b/>
          <w:bCs/>
          <w:noProof/>
          <w:szCs w:val="22"/>
          <w:lang w:val="cs-CZ"/>
        </w:rPr>
        <w:tab/>
        <w:t>JEDINEČNÝ IDENTIFIKÁTOR – DATA ČITELNÁ OKEM</w:t>
      </w:r>
    </w:p>
    <w:p w14:paraId="1E9B7C2C" w14:textId="77777777" w:rsidR="00B94F0E" w:rsidRDefault="00B94F0E">
      <w:pPr>
        <w:tabs>
          <w:tab w:val="clear" w:pos="567"/>
        </w:tabs>
        <w:rPr>
          <w:noProof/>
          <w:szCs w:val="22"/>
          <w:lang w:val="cs-CZ"/>
        </w:rPr>
      </w:pPr>
    </w:p>
    <w:p w14:paraId="1E9B7C2D" w14:textId="77777777" w:rsidR="00B94F0E" w:rsidRDefault="0001122B">
      <w:pPr>
        <w:rPr>
          <w:noProof/>
          <w:szCs w:val="22"/>
          <w:lang w:val="cs-CZ"/>
        </w:rPr>
      </w:pPr>
      <w:r>
        <w:rPr>
          <w:noProof/>
          <w:szCs w:val="22"/>
          <w:highlight w:val="lightGray"/>
          <w:lang w:val="cs-CZ"/>
        </w:rPr>
        <w:t>Vnější krabička</w:t>
      </w:r>
      <w:r>
        <w:rPr>
          <w:noProof/>
          <w:szCs w:val="22"/>
          <w:lang w:val="cs-CZ"/>
        </w:rPr>
        <w:t xml:space="preserve"> </w:t>
      </w:r>
    </w:p>
    <w:p w14:paraId="1E9B7C2E" w14:textId="77777777" w:rsidR="00B94F0E" w:rsidRDefault="0001122B">
      <w:pPr>
        <w:rPr>
          <w:noProof/>
          <w:szCs w:val="22"/>
          <w:lang w:val="cs-CZ"/>
        </w:rPr>
      </w:pPr>
      <w:r>
        <w:rPr>
          <w:noProof/>
          <w:szCs w:val="22"/>
          <w:lang w:val="cs-CZ"/>
        </w:rPr>
        <w:t>PC</w:t>
      </w:r>
    </w:p>
    <w:p w14:paraId="1E9B7C2F" w14:textId="77777777" w:rsidR="00B94F0E" w:rsidRDefault="0001122B">
      <w:pPr>
        <w:rPr>
          <w:noProof/>
          <w:szCs w:val="22"/>
          <w:lang w:val="cs-CZ"/>
        </w:rPr>
      </w:pPr>
      <w:r>
        <w:rPr>
          <w:noProof/>
          <w:szCs w:val="22"/>
          <w:lang w:val="cs-CZ"/>
        </w:rPr>
        <w:t>SN</w:t>
      </w:r>
    </w:p>
    <w:p w14:paraId="1E9B7C30" w14:textId="77777777" w:rsidR="00B94F0E" w:rsidRDefault="0001122B">
      <w:pPr>
        <w:rPr>
          <w:noProof/>
          <w:szCs w:val="22"/>
          <w:lang w:val="cs-CZ"/>
        </w:rPr>
      </w:pPr>
      <w:r>
        <w:rPr>
          <w:noProof/>
          <w:szCs w:val="22"/>
          <w:highlight w:val="lightGray"/>
          <w:lang w:val="cs-CZ"/>
        </w:rPr>
        <w:t>NN</w:t>
      </w:r>
    </w:p>
    <w:p w14:paraId="1E9B7C31" w14:textId="77777777" w:rsidR="00B94F0E" w:rsidRDefault="00B94F0E">
      <w:pPr>
        <w:rPr>
          <w:noProof/>
          <w:szCs w:val="22"/>
          <w:lang w:val="cs-CZ"/>
        </w:rPr>
      </w:pPr>
    </w:p>
    <w:p w14:paraId="1E9B7C32" w14:textId="77777777" w:rsidR="00B94F0E" w:rsidRDefault="00B94F0E">
      <w:pPr>
        <w:rPr>
          <w:noProof/>
          <w:szCs w:val="22"/>
          <w:shd w:val="clear" w:color="auto" w:fill="CCCCCC"/>
          <w:lang w:val="cs-CZ"/>
        </w:rPr>
      </w:pPr>
    </w:p>
    <w:p w14:paraId="1E9B7C33" w14:textId="77777777" w:rsidR="00B94F0E" w:rsidRDefault="0001122B">
      <w:pPr>
        <w:shd w:val="clear" w:color="auto" w:fill="FFFFFF"/>
        <w:rPr>
          <w:noProof/>
          <w:szCs w:val="22"/>
          <w:lang w:val="cs-CZ"/>
        </w:rPr>
      </w:pPr>
      <w:r>
        <w:rPr>
          <w:noProof/>
          <w:szCs w:val="22"/>
          <w:shd w:val="clear" w:color="auto" w:fill="CCCCCC"/>
          <w:lang w:val="cs-CZ"/>
        </w:rPr>
        <w:br w:type="page"/>
      </w:r>
    </w:p>
    <w:p w14:paraId="1E9B7C34"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lastRenderedPageBreak/>
        <w:t>ÚDAJE UVÁDĚNÉ NA VNĚJŠÍM OBALU</w:t>
      </w:r>
    </w:p>
    <w:p w14:paraId="1E9B7C35" w14:textId="77777777" w:rsidR="00B94F0E" w:rsidRDefault="00B94F0E">
      <w:pPr>
        <w:pBdr>
          <w:top w:val="single" w:sz="4" w:space="1" w:color="auto"/>
          <w:left w:val="single" w:sz="4" w:space="4" w:color="auto"/>
          <w:bottom w:val="single" w:sz="4" w:space="1" w:color="auto"/>
          <w:right w:val="single" w:sz="4" w:space="4" w:color="auto"/>
        </w:pBdr>
        <w:ind w:left="567" w:hanging="567"/>
        <w:rPr>
          <w:bCs/>
          <w:noProof/>
          <w:szCs w:val="22"/>
          <w:lang w:val="cs-CZ"/>
        </w:rPr>
      </w:pPr>
    </w:p>
    <w:p w14:paraId="1E9B7C36" w14:textId="77777777" w:rsidR="00B94F0E" w:rsidRDefault="0001122B">
      <w:pPr>
        <w:pBdr>
          <w:top w:val="single" w:sz="4" w:space="1" w:color="auto"/>
          <w:left w:val="single" w:sz="4" w:space="4" w:color="auto"/>
          <w:bottom w:val="single" w:sz="4" w:space="1" w:color="auto"/>
          <w:right w:val="single" w:sz="4" w:space="4" w:color="auto"/>
        </w:pBdr>
        <w:rPr>
          <w:bCs/>
          <w:noProof/>
          <w:szCs w:val="22"/>
          <w:lang w:val="cs-CZ"/>
        </w:rPr>
      </w:pPr>
      <w:r>
        <w:rPr>
          <w:b/>
          <w:bCs/>
          <w:noProof/>
          <w:szCs w:val="22"/>
          <w:lang w:val="cs-CZ"/>
        </w:rPr>
        <w:t>VNĚJŠÍ KRABIČKA PRO BLISTR</w:t>
      </w:r>
    </w:p>
    <w:p w14:paraId="1E9B7C37" w14:textId="77777777" w:rsidR="00B94F0E" w:rsidRDefault="00B94F0E">
      <w:pPr>
        <w:rPr>
          <w:szCs w:val="22"/>
          <w:lang w:val="cs-CZ"/>
        </w:rPr>
      </w:pPr>
    </w:p>
    <w:p w14:paraId="1E9B7C38" w14:textId="77777777" w:rsidR="00B94F0E" w:rsidRDefault="00B94F0E">
      <w:pPr>
        <w:rPr>
          <w:noProof/>
          <w:szCs w:val="22"/>
          <w:lang w:val="cs-CZ"/>
        </w:rPr>
      </w:pPr>
    </w:p>
    <w:p w14:paraId="1E9B7C39"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1.</w:t>
      </w:r>
      <w:r>
        <w:rPr>
          <w:b/>
          <w:bCs/>
          <w:szCs w:val="22"/>
          <w:lang w:val="cs-CZ"/>
        </w:rPr>
        <w:tab/>
        <w:t>NÁZEV LÉČIVÉHO PŘÍPRAVKU</w:t>
      </w:r>
    </w:p>
    <w:p w14:paraId="1E9B7C3A" w14:textId="77777777" w:rsidR="00B94F0E" w:rsidRDefault="00B94F0E">
      <w:pPr>
        <w:rPr>
          <w:noProof/>
          <w:szCs w:val="22"/>
          <w:lang w:val="cs-CZ"/>
        </w:rPr>
      </w:pPr>
    </w:p>
    <w:p w14:paraId="1E9B7C3B" w14:textId="77777777" w:rsidR="00B94F0E" w:rsidRDefault="0001122B">
      <w:pPr>
        <w:rPr>
          <w:noProof/>
          <w:szCs w:val="22"/>
          <w:lang w:val="cs-CZ"/>
        </w:rPr>
      </w:pPr>
      <w:r>
        <w:rPr>
          <w:noProof/>
          <w:szCs w:val="22"/>
          <w:lang w:val="cs-CZ"/>
        </w:rPr>
        <w:t>Alunbrig 180 mg potahované tablety</w:t>
      </w:r>
    </w:p>
    <w:p w14:paraId="1E9B7C3C" w14:textId="77777777" w:rsidR="00B94F0E" w:rsidRDefault="0001122B">
      <w:pPr>
        <w:rPr>
          <w:b/>
          <w:szCs w:val="22"/>
          <w:lang w:val="cs-CZ"/>
        </w:rPr>
      </w:pPr>
      <w:r>
        <w:rPr>
          <w:noProof/>
          <w:szCs w:val="22"/>
          <w:lang w:val="cs-CZ"/>
        </w:rPr>
        <w:t>brigatinibum</w:t>
      </w:r>
    </w:p>
    <w:p w14:paraId="1E9B7C3D" w14:textId="77777777" w:rsidR="00B94F0E" w:rsidRDefault="00B94F0E">
      <w:pPr>
        <w:rPr>
          <w:noProof/>
          <w:szCs w:val="22"/>
          <w:lang w:val="cs-CZ"/>
        </w:rPr>
      </w:pPr>
    </w:p>
    <w:p w14:paraId="1E9B7C3E" w14:textId="77777777" w:rsidR="00B94F0E" w:rsidRDefault="00B94F0E">
      <w:pPr>
        <w:rPr>
          <w:noProof/>
          <w:szCs w:val="22"/>
          <w:lang w:val="cs-CZ"/>
        </w:rPr>
      </w:pPr>
    </w:p>
    <w:p w14:paraId="1E9B7C3F"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2.</w:t>
      </w:r>
      <w:r>
        <w:rPr>
          <w:b/>
          <w:bCs/>
          <w:noProof/>
          <w:szCs w:val="22"/>
          <w:lang w:val="cs-CZ"/>
        </w:rPr>
        <w:tab/>
        <w:t>OBSAH LÉČIVÉ LÁTKY / LÉČIVÝCH LÁTEK</w:t>
      </w:r>
    </w:p>
    <w:p w14:paraId="1E9B7C40" w14:textId="77777777" w:rsidR="00B94F0E" w:rsidRDefault="00B94F0E">
      <w:pPr>
        <w:rPr>
          <w:noProof/>
          <w:szCs w:val="22"/>
          <w:lang w:val="cs-CZ"/>
        </w:rPr>
      </w:pPr>
    </w:p>
    <w:p w14:paraId="1E9B7C41" w14:textId="77777777" w:rsidR="00B94F0E" w:rsidRDefault="0001122B">
      <w:pPr>
        <w:rPr>
          <w:noProof/>
          <w:szCs w:val="22"/>
          <w:lang w:val="cs-CZ"/>
        </w:rPr>
      </w:pPr>
      <w:r>
        <w:rPr>
          <w:noProof/>
          <w:szCs w:val="22"/>
          <w:lang w:val="cs-CZ"/>
        </w:rPr>
        <w:t>Jedna potahovaná tableta obsahuje brigatinibum 180 mg.</w:t>
      </w:r>
    </w:p>
    <w:p w14:paraId="1E9B7C42" w14:textId="77777777" w:rsidR="00B94F0E" w:rsidRDefault="00B94F0E">
      <w:pPr>
        <w:rPr>
          <w:noProof/>
          <w:szCs w:val="22"/>
          <w:lang w:val="cs-CZ"/>
        </w:rPr>
      </w:pPr>
    </w:p>
    <w:p w14:paraId="1E9B7C43" w14:textId="77777777" w:rsidR="00B94F0E" w:rsidRDefault="00B94F0E">
      <w:pPr>
        <w:rPr>
          <w:noProof/>
          <w:szCs w:val="22"/>
          <w:lang w:val="cs-CZ"/>
        </w:rPr>
      </w:pPr>
    </w:p>
    <w:p w14:paraId="1E9B7C44"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3</w:t>
      </w:r>
      <w:r>
        <w:rPr>
          <w:b/>
          <w:bCs/>
          <w:noProof/>
          <w:szCs w:val="22"/>
          <w:lang w:val="cs-CZ"/>
        </w:rPr>
        <w:tab/>
        <w:t>SEZNAM POMOCNÝCH LÁTEK</w:t>
      </w:r>
    </w:p>
    <w:p w14:paraId="1E9B7C45" w14:textId="77777777" w:rsidR="00B94F0E" w:rsidRDefault="00B94F0E">
      <w:pPr>
        <w:rPr>
          <w:noProof/>
          <w:szCs w:val="22"/>
          <w:lang w:val="cs-CZ"/>
        </w:rPr>
      </w:pPr>
    </w:p>
    <w:p w14:paraId="1E9B7C46" w14:textId="77777777" w:rsidR="00B94F0E" w:rsidRDefault="0001122B">
      <w:pPr>
        <w:rPr>
          <w:noProof/>
          <w:szCs w:val="22"/>
          <w:lang w:val="cs-CZ"/>
        </w:rPr>
      </w:pPr>
      <w:r>
        <w:rPr>
          <w:noProof/>
          <w:szCs w:val="22"/>
          <w:lang w:val="cs-CZ"/>
        </w:rPr>
        <w:t xml:space="preserve">Obsahuje laktózu. </w:t>
      </w:r>
      <w:r>
        <w:rPr>
          <w:noProof/>
          <w:szCs w:val="22"/>
          <w:highlight w:val="lightGray"/>
          <w:lang w:val="cs-CZ"/>
        </w:rPr>
        <w:t>Další údaje naleznete v příbalové informaci.</w:t>
      </w:r>
    </w:p>
    <w:p w14:paraId="1E9B7C47" w14:textId="77777777" w:rsidR="00B94F0E" w:rsidRDefault="00B94F0E">
      <w:pPr>
        <w:rPr>
          <w:noProof/>
          <w:szCs w:val="22"/>
          <w:lang w:val="cs-CZ"/>
        </w:rPr>
      </w:pPr>
    </w:p>
    <w:p w14:paraId="1E9B7C48" w14:textId="77777777" w:rsidR="00B94F0E" w:rsidRDefault="00B94F0E">
      <w:pPr>
        <w:rPr>
          <w:noProof/>
          <w:szCs w:val="22"/>
          <w:lang w:val="cs-CZ"/>
        </w:rPr>
      </w:pPr>
    </w:p>
    <w:p w14:paraId="1E9B7C49"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4.</w:t>
      </w:r>
      <w:r>
        <w:rPr>
          <w:b/>
          <w:bCs/>
          <w:noProof/>
          <w:szCs w:val="22"/>
          <w:lang w:val="cs-CZ"/>
        </w:rPr>
        <w:tab/>
        <w:t>LÉKOVÁ FORMA A OBSAH BALENÍ</w:t>
      </w:r>
    </w:p>
    <w:p w14:paraId="1E9B7C4A" w14:textId="77777777" w:rsidR="00B94F0E" w:rsidRDefault="00B94F0E">
      <w:pPr>
        <w:rPr>
          <w:noProof/>
          <w:szCs w:val="22"/>
          <w:lang w:val="cs-CZ"/>
        </w:rPr>
      </w:pPr>
    </w:p>
    <w:p w14:paraId="1E9B7C4B" w14:textId="77777777" w:rsidR="00B94F0E" w:rsidRDefault="0001122B">
      <w:pPr>
        <w:rPr>
          <w:noProof/>
          <w:szCs w:val="22"/>
          <w:lang w:val="cs-CZ"/>
        </w:rPr>
      </w:pPr>
      <w:r>
        <w:rPr>
          <w:noProof/>
          <w:szCs w:val="22"/>
          <w:highlight w:val="lightGray"/>
          <w:lang w:val="cs-CZ"/>
        </w:rPr>
        <w:t>Potahované tablety</w:t>
      </w:r>
    </w:p>
    <w:p w14:paraId="1E9B7C4C" w14:textId="0A139A75" w:rsidR="00B94F0E" w:rsidRDefault="0001122B">
      <w:pPr>
        <w:rPr>
          <w:noProof/>
          <w:szCs w:val="22"/>
          <w:lang w:val="cs-CZ"/>
        </w:rPr>
      </w:pPr>
      <w:r>
        <w:rPr>
          <w:noProof/>
          <w:szCs w:val="22"/>
          <w:lang w:val="cs-CZ"/>
        </w:rPr>
        <w:t>28 potahovaných tablet</w:t>
      </w:r>
    </w:p>
    <w:p w14:paraId="1E9B7C4D" w14:textId="77777777" w:rsidR="00B94F0E" w:rsidRDefault="00B94F0E">
      <w:pPr>
        <w:rPr>
          <w:noProof/>
          <w:szCs w:val="22"/>
          <w:lang w:val="cs-CZ"/>
        </w:rPr>
      </w:pPr>
    </w:p>
    <w:p w14:paraId="1E9B7C4E" w14:textId="77777777" w:rsidR="00B94F0E" w:rsidRDefault="00B94F0E">
      <w:pPr>
        <w:rPr>
          <w:noProof/>
          <w:szCs w:val="22"/>
          <w:lang w:val="cs-CZ"/>
        </w:rPr>
      </w:pPr>
    </w:p>
    <w:p w14:paraId="1E9B7C4F"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5.</w:t>
      </w:r>
      <w:r>
        <w:rPr>
          <w:b/>
          <w:bCs/>
          <w:noProof/>
          <w:szCs w:val="22"/>
          <w:lang w:val="cs-CZ"/>
        </w:rPr>
        <w:tab/>
        <w:t>ZPŮSOB A CESTA/CESTY PODÁNÍ</w:t>
      </w:r>
    </w:p>
    <w:p w14:paraId="1E9B7C50" w14:textId="77777777" w:rsidR="00B94F0E" w:rsidRDefault="00B94F0E">
      <w:pPr>
        <w:rPr>
          <w:noProof/>
          <w:szCs w:val="22"/>
          <w:lang w:val="cs-CZ"/>
        </w:rPr>
      </w:pPr>
    </w:p>
    <w:p w14:paraId="1E9B7C51" w14:textId="77777777" w:rsidR="00B94F0E" w:rsidRDefault="0001122B">
      <w:pPr>
        <w:rPr>
          <w:noProof/>
          <w:szCs w:val="22"/>
          <w:lang w:val="cs-CZ"/>
        </w:rPr>
      </w:pPr>
      <w:r>
        <w:rPr>
          <w:noProof/>
          <w:szCs w:val="22"/>
          <w:lang w:val="cs-CZ"/>
        </w:rPr>
        <w:t>Před použitím si přečtěte příbalovou informaci.</w:t>
      </w:r>
    </w:p>
    <w:p w14:paraId="1E9B7C52" w14:textId="77777777" w:rsidR="00B94F0E" w:rsidRDefault="0001122B">
      <w:pPr>
        <w:rPr>
          <w:noProof/>
          <w:szCs w:val="22"/>
          <w:lang w:val="cs-CZ"/>
        </w:rPr>
      </w:pPr>
      <w:r>
        <w:rPr>
          <w:noProof/>
          <w:szCs w:val="22"/>
          <w:lang w:val="cs-CZ"/>
        </w:rPr>
        <w:t>Perorální podání.</w:t>
      </w:r>
    </w:p>
    <w:p w14:paraId="1E9B7C53" w14:textId="77777777" w:rsidR="00B94F0E" w:rsidRDefault="00B94F0E">
      <w:pPr>
        <w:rPr>
          <w:noProof/>
          <w:szCs w:val="22"/>
          <w:lang w:val="cs-CZ"/>
        </w:rPr>
      </w:pPr>
    </w:p>
    <w:p w14:paraId="1E9B7C54" w14:textId="77777777" w:rsidR="00B94F0E" w:rsidRDefault="00B94F0E">
      <w:pPr>
        <w:rPr>
          <w:noProof/>
          <w:szCs w:val="22"/>
          <w:lang w:val="cs-CZ"/>
        </w:rPr>
      </w:pPr>
    </w:p>
    <w:p w14:paraId="1E9B7C55"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6.</w:t>
      </w:r>
      <w:r>
        <w:rPr>
          <w:b/>
          <w:bCs/>
          <w:noProof/>
          <w:szCs w:val="22"/>
          <w:lang w:val="cs-CZ"/>
        </w:rPr>
        <w:tab/>
        <w:t>ZVLÁŠTNÍ UPOZORNĚNÍ, ŽE LÉČIVÝ PŘÍPRAVEK MUSÍ BÝT UCHOVÁVÁN MIMO DOHLED A DOSAH DĚTÍ</w:t>
      </w:r>
    </w:p>
    <w:p w14:paraId="1E9B7C56" w14:textId="77777777" w:rsidR="00B94F0E" w:rsidRDefault="00B94F0E">
      <w:pPr>
        <w:rPr>
          <w:noProof/>
          <w:szCs w:val="22"/>
          <w:lang w:val="cs-CZ"/>
        </w:rPr>
      </w:pPr>
    </w:p>
    <w:p w14:paraId="1E9B7C57" w14:textId="77777777" w:rsidR="00B94F0E" w:rsidRDefault="0001122B">
      <w:pPr>
        <w:rPr>
          <w:noProof/>
          <w:szCs w:val="22"/>
          <w:lang w:val="cs-CZ"/>
        </w:rPr>
      </w:pPr>
      <w:r>
        <w:rPr>
          <w:noProof/>
          <w:szCs w:val="22"/>
          <w:lang w:val="cs-CZ"/>
        </w:rPr>
        <w:t>Uchovávejte mimo dohled a dosah dětí.</w:t>
      </w:r>
    </w:p>
    <w:p w14:paraId="1E9B7C58" w14:textId="77777777" w:rsidR="00B94F0E" w:rsidRDefault="00B94F0E">
      <w:pPr>
        <w:rPr>
          <w:noProof/>
          <w:szCs w:val="22"/>
          <w:lang w:val="cs-CZ"/>
        </w:rPr>
      </w:pPr>
    </w:p>
    <w:p w14:paraId="1E9B7C59" w14:textId="77777777" w:rsidR="00B94F0E" w:rsidRDefault="00B94F0E">
      <w:pPr>
        <w:rPr>
          <w:noProof/>
          <w:szCs w:val="22"/>
          <w:lang w:val="cs-CZ"/>
        </w:rPr>
      </w:pPr>
    </w:p>
    <w:p w14:paraId="1E9B7C5A" w14:textId="77777777" w:rsidR="00B94F0E" w:rsidRDefault="0001122B">
      <w:pPr>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7.</w:t>
      </w:r>
      <w:r>
        <w:rPr>
          <w:b/>
          <w:bCs/>
          <w:noProof/>
          <w:szCs w:val="22"/>
          <w:lang w:val="cs-CZ"/>
        </w:rPr>
        <w:tab/>
        <w:t>DALŠÍ ZVLÁŠTNÍ UPOZORNĚNÍ, POKUD JE POTŘEBNÉ</w:t>
      </w:r>
    </w:p>
    <w:p w14:paraId="1E9B7C5B" w14:textId="77777777" w:rsidR="00B94F0E" w:rsidRDefault="00B94F0E">
      <w:pPr>
        <w:rPr>
          <w:noProof/>
          <w:szCs w:val="22"/>
          <w:lang w:val="cs-CZ"/>
        </w:rPr>
      </w:pPr>
    </w:p>
    <w:p w14:paraId="1E9B7C5C" w14:textId="77777777" w:rsidR="00B94F0E" w:rsidRDefault="00B94F0E">
      <w:pPr>
        <w:tabs>
          <w:tab w:val="left" w:pos="749"/>
        </w:tabs>
        <w:rPr>
          <w:szCs w:val="22"/>
          <w:lang w:val="cs-CZ"/>
        </w:rPr>
      </w:pPr>
    </w:p>
    <w:p w14:paraId="1E9B7C5D" w14:textId="77777777" w:rsidR="00B94F0E" w:rsidRDefault="0001122B">
      <w:pPr>
        <w:pBdr>
          <w:top w:val="single" w:sz="4" w:space="1" w:color="auto"/>
          <w:left w:val="single" w:sz="4" w:space="4" w:color="auto"/>
          <w:bottom w:val="single" w:sz="4" w:space="1" w:color="auto"/>
          <w:right w:val="single" w:sz="4" w:space="4" w:color="auto"/>
        </w:pBdr>
        <w:ind w:left="567" w:hanging="567"/>
        <w:rPr>
          <w:szCs w:val="22"/>
          <w:lang w:val="cs-CZ"/>
        </w:rPr>
      </w:pPr>
      <w:r>
        <w:rPr>
          <w:b/>
          <w:bCs/>
          <w:szCs w:val="22"/>
          <w:lang w:val="cs-CZ"/>
        </w:rPr>
        <w:t>8.</w:t>
      </w:r>
      <w:r>
        <w:rPr>
          <w:b/>
          <w:bCs/>
          <w:szCs w:val="22"/>
          <w:lang w:val="cs-CZ"/>
        </w:rPr>
        <w:tab/>
        <w:t>POUŽITELNOST</w:t>
      </w:r>
    </w:p>
    <w:p w14:paraId="1E9B7C5E" w14:textId="77777777" w:rsidR="00B94F0E" w:rsidRDefault="00B94F0E">
      <w:pPr>
        <w:rPr>
          <w:szCs w:val="22"/>
          <w:lang w:val="cs-CZ"/>
        </w:rPr>
      </w:pPr>
    </w:p>
    <w:p w14:paraId="1E9B7C5F" w14:textId="77777777" w:rsidR="00B94F0E" w:rsidRDefault="0001122B">
      <w:pPr>
        <w:rPr>
          <w:szCs w:val="22"/>
          <w:lang w:val="cs-CZ"/>
        </w:rPr>
      </w:pPr>
      <w:r>
        <w:rPr>
          <w:szCs w:val="22"/>
          <w:lang w:val="cs-CZ"/>
        </w:rPr>
        <w:t>EXP</w:t>
      </w:r>
    </w:p>
    <w:p w14:paraId="1E9B7C60" w14:textId="77777777" w:rsidR="00B94F0E" w:rsidRDefault="00B94F0E">
      <w:pPr>
        <w:rPr>
          <w:szCs w:val="22"/>
          <w:lang w:val="cs-CZ"/>
        </w:rPr>
      </w:pPr>
    </w:p>
    <w:p w14:paraId="1E9B7C61" w14:textId="77777777" w:rsidR="00B94F0E" w:rsidRDefault="00B94F0E">
      <w:pPr>
        <w:rPr>
          <w:noProof/>
          <w:szCs w:val="22"/>
          <w:lang w:val="cs-CZ"/>
        </w:rPr>
      </w:pPr>
    </w:p>
    <w:p w14:paraId="1E9B7C62"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noProof/>
          <w:szCs w:val="22"/>
          <w:lang w:val="cs-CZ"/>
        </w:rPr>
      </w:pPr>
      <w:r>
        <w:rPr>
          <w:b/>
          <w:bCs/>
          <w:noProof/>
          <w:szCs w:val="22"/>
          <w:lang w:val="cs-CZ"/>
        </w:rPr>
        <w:t>9.</w:t>
      </w:r>
      <w:r>
        <w:rPr>
          <w:b/>
          <w:bCs/>
          <w:noProof/>
          <w:szCs w:val="22"/>
          <w:lang w:val="cs-CZ"/>
        </w:rPr>
        <w:tab/>
        <w:t>ZVLÁŠTNÍ PODMÍNKY PRO UCHOVÁVÁNÍ</w:t>
      </w:r>
    </w:p>
    <w:p w14:paraId="1E9B7C63" w14:textId="77777777" w:rsidR="00B94F0E" w:rsidRDefault="00B94F0E">
      <w:pPr>
        <w:rPr>
          <w:noProof/>
          <w:szCs w:val="22"/>
          <w:lang w:val="cs-CZ"/>
        </w:rPr>
      </w:pPr>
    </w:p>
    <w:p w14:paraId="1E9B7C64" w14:textId="77777777" w:rsidR="00B94F0E" w:rsidRDefault="00B94F0E">
      <w:pPr>
        <w:ind w:left="567" w:hanging="567"/>
        <w:rPr>
          <w:noProof/>
          <w:szCs w:val="22"/>
          <w:lang w:val="cs-CZ"/>
        </w:rPr>
      </w:pPr>
    </w:p>
    <w:p w14:paraId="1E9B7C65" w14:textId="77777777" w:rsidR="00B94F0E" w:rsidRDefault="0001122B">
      <w:pPr>
        <w:keepNext/>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10.</w:t>
      </w:r>
      <w:r>
        <w:rPr>
          <w:b/>
          <w:bCs/>
          <w:noProof/>
          <w:szCs w:val="22"/>
          <w:lang w:val="cs-CZ"/>
        </w:rPr>
        <w:tab/>
        <w:t>ZVLÁŠTNÍ OPATŘENÍ PRO LIKVIDACI NEPOUŽITÝCH LÉČIVÝCH PŘÍPRAVKŮ NEBO ODPADU Z NICH, POKUD JE TO VHODNÉ</w:t>
      </w:r>
    </w:p>
    <w:p w14:paraId="1E9B7C66" w14:textId="77777777" w:rsidR="00B94F0E" w:rsidRDefault="00B94F0E">
      <w:pPr>
        <w:keepNext/>
        <w:rPr>
          <w:noProof/>
          <w:szCs w:val="22"/>
          <w:lang w:val="cs-CZ"/>
        </w:rPr>
      </w:pPr>
    </w:p>
    <w:p w14:paraId="1E9B7C67" w14:textId="77777777" w:rsidR="00B94F0E" w:rsidRDefault="00B94F0E">
      <w:pPr>
        <w:rPr>
          <w:noProof/>
          <w:szCs w:val="22"/>
          <w:lang w:val="cs-CZ"/>
        </w:rPr>
      </w:pPr>
    </w:p>
    <w:p w14:paraId="1E9B7C68"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lastRenderedPageBreak/>
        <w:t>11.</w:t>
      </w:r>
      <w:r>
        <w:rPr>
          <w:b/>
          <w:bCs/>
          <w:noProof/>
          <w:szCs w:val="22"/>
          <w:lang w:val="cs-CZ"/>
        </w:rPr>
        <w:tab/>
        <w:t>NÁZEV A ADRESA DRŽITELE ROZHODNUTÍ O REGISTRACI</w:t>
      </w:r>
    </w:p>
    <w:p w14:paraId="1E9B7C69" w14:textId="77777777" w:rsidR="00B94F0E" w:rsidRDefault="00B94F0E">
      <w:pPr>
        <w:rPr>
          <w:noProof/>
          <w:szCs w:val="22"/>
          <w:lang w:val="cs-CZ"/>
        </w:rPr>
      </w:pPr>
    </w:p>
    <w:p w14:paraId="1E9B7C6A" w14:textId="77777777" w:rsidR="00B94F0E" w:rsidRDefault="0001122B">
      <w:pPr>
        <w:keepNext/>
        <w:numPr>
          <w:ilvl w:val="12"/>
          <w:numId w:val="0"/>
        </w:numPr>
        <w:rPr>
          <w:szCs w:val="22"/>
          <w:lang w:val="cs-CZ"/>
        </w:rPr>
      </w:pPr>
      <w:r>
        <w:rPr>
          <w:szCs w:val="22"/>
          <w:lang w:val="cs-CZ"/>
        </w:rPr>
        <w:t>Takeda Pharma A/S</w:t>
      </w:r>
    </w:p>
    <w:p w14:paraId="1E9B7C6B" w14:textId="77777777" w:rsidR="00B94F0E" w:rsidRDefault="0001122B">
      <w:pPr>
        <w:keepNext/>
        <w:rPr>
          <w:color w:val="000000"/>
          <w:lang w:val="pt-BR"/>
        </w:rPr>
      </w:pPr>
      <w:r>
        <w:rPr>
          <w:color w:val="000000"/>
          <w:lang w:val="pt-BR"/>
        </w:rPr>
        <w:t>Delta Park 45</w:t>
      </w:r>
    </w:p>
    <w:p w14:paraId="1E9B7C6C" w14:textId="77777777" w:rsidR="00B94F0E" w:rsidRDefault="0001122B">
      <w:pPr>
        <w:keepNext/>
        <w:numPr>
          <w:ilvl w:val="12"/>
          <w:numId w:val="0"/>
        </w:numPr>
        <w:ind w:right="-2"/>
        <w:rPr>
          <w:color w:val="000000"/>
          <w:lang w:val="pt-BR"/>
        </w:rPr>
      </w:pPr>
      <w:r>
        <w:rPr>
          <w:color w:val="000000"/>
          <w:lang w:val="pt-BR"/>
        </w:rPr>
        <w:t>2665 Vallensbaek Strand</w:t>
      </w:r>
    </w:p>
    <w:p w14:paraId="1E9B7C6D" w14:textId="77777777" w:rsidR="00B94F0E" w:rsidRDefault="0001122B">
      <w:pPr>
        <w:numPr>
          <w:ilvl w:val="12"/>
          <w:numId w:val="0"/>
        </w:numPr>
        <w:ind w:right="-2"/>
        <w:rPr>
          <w:szCs w:val="22"/>
          <w:lang w:val="cs-CZ"/>
        </w:rPr>
      </w:pPr>
      <w:r>
        <w:rPr>
          <w:szCs w:val="22"/>
          <w:lang w:val="cs-CZ"/>
        </w:rPr>
        <w:t>Dánsko</w:t>
      </w:r>
    </w:p>
    <w:p w14:paraId="1E9B7C6E" w14:textId="77777777" w:rsidR="00B94F0E" w:rsidRDefault="00B94F0E">
      <w:pPr>
        <w:rPr>
          <w:noProof/>
          <w:szCs w:val="22"/>
          <w:lang w:val="cs-CZ"/>
        </w:rPr>
      </w:pPr>
    </w:p>
    <w:p w14:paraId="1E9B7C6F" w14:textId="77777777" w:rsidR="00B94F0E" w:rsidRDefault="00B94F0E">
      <w:pPr>
        <w:rPr>
          <w:noProof/>
          <w:szCs w:val="22"/>
          <w:lang w:val="cs-CZ"/>
        </w:rPr>
      </w:pPr>
    </w:p>
    <w:p w14:paraId="1E9B7C70"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12.</w:t>
      </w:r>
      <w:r>
        <w:rPr>
          <w:b/>
          <w:bCs/>
          <w:noProof/>
          <w:szCs w:val="22"/>
          <w:lang w:val="cs-CZ"/>
        </w:rPr>
        <w:tab/>
        <w:t xml:space="preserve">REGISTRAČNÍ ČÍSLO/ČÍSLA </w:t>
      </w:r>
    </w:p>
    <w:p w14:paraId="1E9B7C71" w14:textId="77777777" w:rsidR="00B94F0E" w:rsidRDefault="00B94F0E">
      <w:pPr>
        <w:rPr>
          <w:noProof/>
          <w:szCs w:val="22"/>
          <w:lang w:val="cs-CZ"/>
        </w:rPr>
      </w:pPr>
    </w:p>
    <w:p w14:paraId="1E9B7C72" w14:textId="77777777" w:rsidR="00B94F0E" w:rsidRDefault="0001122B">
      <w:pPr>
        <w:rPr>
          <w:noProof/>
          <w:szCs w:val="22"/>
          <w:lang w:val="cs-CZ"/>
        </w:rPr>
      </w:pPr>
      <w:r>
        <w:rPr>
          <w:noProof/>
          <w:szCs w:val="22"/>
          <w:lang w:val="cs-CZ"/>
        </w:rPr>
        <w:t>EU/1/18/1264/010</w:t>
      </w:r>
      <w:r>
        <w:rPr>
          <w:noProof/>
          <w:szCs w:val="22"/>
          <w:lang w:val="cs-CZ"/>
        </w:rPr>
        <w:tab/>
      </w:r>
      <w:r>
        <w:rPr>
          <w:noProof/>
          <w:szCs w:val="22"/>
          <w:highlight w:val="lightGray"/>
          <w:lang w:val="cs-CZ"/>
        </w:rPr>
        <w:t>28 tablet</w:t>
      </w:r>
    </w:p>
    <w:p w14:paraId="1E9B7C73" w14:textId="77777777" w:rsidR="00B94F0E" w:rsidRDefault="00B94F0E">
      <w:pPr>
        <w:rPr>
          <w:noProof/>
          <w:szCs w:val="22"/>
          <w:lang w:val="cs-CZ"/>
        </w:rPr>
      </w:pPr>
    </w:p>
    <w:p w14:paraId="1E9B7C74" w14:textId="77777777" w:rsidR="00B94F0E" w:rsidRDefault="00B94F0E">
      <w:pPr>
        <w:rPr>
          <w:noProof/>
          <w:szCs w:val="22"/>
          <w:lang w:val="cs-CZ"/>
        </w:rPr>
      </w:pPr>
    </w:p>
    <w:p w14:paraId="1E9B7C75"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13.</w:t>
      </w:r>
      <w:r>
        <w:rPr>
          <w:b/>
          <w:bCs/>
          <w:noProof/>
          <w:szCs w:val="22"/>
          <w:lang w:val="cs-CZ"/>
        </w:rPr>
        <w:tab/>
        <w:t>ČÍSLO ŠARŽE</w:t>
      </w:r>
    </w:p>
    <w:p w14:paraId="1E9B7C76" w14:textId="77777777" w:rsidR="00B94F0E" w:rsidRDefault="00B94F0E">
      <w:pPr>
        <w:rPr>
          <w:noProof/>
          <w:szCs w:val="22"/>
          <w:lang w:val="cs-CZ"/>
        </w:rPr>
      </w:pPr>
    </w:p>
    <w:p w14:paraId="1E9B7C77" w14:textId="77777777" w:rsidR="00B94F0E" w:rsidRDefault="0001122B">
      <w:pPr>
        <w:rPr>
          <w:noProof/>
          <w:szCs w:val="22"/>
          <w:lang w:val="cs-CZ"/>
        </w:rPr>
      </w:pPr>
      <w:r>
        <w:rPr>
          <w:noProof/>
          <w:szCs w:val="22"/>
          <w:lang w:val="cs-CZ"/>
        </w:rPr>
        <w:t>Lot</w:t>
      </w:r>
    </w:p>
    <w:p w14:paraId="1E9B7C78" w14:textId="77777777" w:rsidR="00B94F0E" w:rsidRDefault="00B94F0E">
      <w:pPr>
        <w:rPr>
          <w:noProof/>
          <w:szCs w:val="22"/>
          <w:lang w:val="cs-CZ"/>
        </w:rPr>
      </w:pPr>
    </w:p>
    <w:p w14:paraId="1E9B7C79" w14:textId="77777777" w:rsidR="00B94F0E" w:rsidRDefault="00B94F0E">
      <w:pPr>
        <w:rPr>
          <w:noProof/>
          <w:szCs w:val="22"/>
          <w:lang w:val="cs-CZ"/>
        </w:rPr>
      </w:pPr>
    </w:p>
    <w:p w14:paraId="1E9B7C7A" w14:textId="77777777" w:rsidR="00B94F0E" w:rsidRDefault="0001122B">
      <w:pPr>
        <w:pBdr>
          <w:top w:val="single" w:sz="4" w:space="1" w:color="auto"/>
          <w:left w:val="single" w:sz="4" w:space="4" w:color="auto"/>
          <w:bottom w:val="single" w:sz="4" w:space="1" w:color="auto"/>
          <w:right w:val="single" w:sz="4" w:space="4" w:color="auto"/>
        </w:pBdr>
        <w:rPr>
          <w:noProof/>
          <w:szCs w:val="22"/>
          <w:lang w:val="cs-CZ"/>
        </w:rPr>
      </w:pPr>
      <w:r>
        <w:rPr>
          <w:b/>
          <w:bCs/>
          <w:noProof/>
          <w:szCs w:val="22"/>
          <w:lang w:val="cs-CZ"/>
        </w:rPr>
        <w:t>14.</w:t>
      </w:r>
      <w:r>
        <w:rPr>
          <w:b/>
          <w:bCs/>
          <w:noProof/>
          <w:szCs w:val="22"/>
          <w:lang w:val="cs-CZ"/>
        </w:rPr>
        <w:tab/>
        <w:t>KLASIFIKACE PRO VÝDEJ</w:t>
      </w:r>
    </w:p>
    <w:p w14:paraId="1E9B7C7B" w14:textId="77777777" w:rsidR="00B94F0E" w:rsidRDefault="00B94F0E">
      <w:pPr>
        <w:rPr>
          <w:noProof/>
          <w:szCs w:val="22"/>
          <w:lang w:val="cs-CZ"/>
        </w:rPr>
      </w:pPr>
    </w:p>
    <w:p w14:paraId="1E9B7C7C" w14:textId="77777777" w:rsidR="00B94F0E" w:rsidRDefault="00B94F0E">
      <w:pPr>
        <w:rPr>
          <w:noProof/>
          <w:szCs w:val="22"/>
          <w:lang w:val="cs-CZ"/>
        </w:rPr>
      </w:pPr>
    </w:p>
    <w:p w14:paraId="1E9B7C7D" w14:textId="77777777" w:rsidR="00B94F0E" w:rsidRDefault="0001122B">
      <w:pPr>
        <w:pBdr>
          <w:top w:val="single" w:sz="4" w:space="2" w:color="auto"/>
          <w:left w:val="single" w:sz="4" w:space="4" w:color="auto"/>
          <w:bottom w:val="single" w:sz="4" w:space="1" w:color="auto"/>
          <w:right w:val="single" w:sz="4" w:space="4" w:color="auto"/>
        </w:pBdr>
        <w:rPr>
          <w:noProof/>
          <w:szCs w:val="22"/>
          <w:lang w:val="cs-CZ"/>
        </w:rPr>
      </w:pPr>
      <w:r>
        <w:rPr>
          <w:b/>
          <w:bCs/>
          <w:noProof/>
          <w:szCs w:val="22"/>
          <w:lang w:val="cs-CZ"/>
        </w:rPr>
        <w:t>15.</w:t>
      </w:r>
      <w:r>
        <w:rPr>
          <w:b/>
          <w:bCs/>
          <w:noProof/>
          <w:szCs w:val="22"/>
          <w:lang w:val="cs-CZ"/>
        </w:rPr>
        <w:tab/>
        <w:t>NÁVOD K POUŽITÍ</w:t>
      </w:r>
    </w:p>
    <w:p w14:paraId="1E9B7C7E" w14:textId="77777777" w:rsidR="00B94F0E" w:rsidRDefault="00B94F0E">
      <w:pPr>
        <w:rPr>
          <w:noProof/>
          <w:szCs w:val="22"/>
          <w:lang w:val="cs-CZ"/>
        </w:rPr>
      </w:pPr>
    </w:p>
    <w:p w14:paraId="1E9B7C7F" w14:textId="77777777" w:rsidR="00B94F0E" w:rsidRDefault="00B94F0E">
      <w:pPr>
        <w:rPr>
          <w:noProof/>
          <w:szCs w:val="22"/>
          <w:lang w:val="cs-CZ"/>
        </w:rPr>
      </w:pPr>
    </w:p>
    <w:p w14:paraId="1E9B7C80" w14:textId="77777777" w:rsidR="00B94F0E" w:rsidRDefault="0001122B">
      <w:pPr>
        <w:pBdr>
          <w:top w:val="single" w:sz="4" w:space="1" w:color="auto"/>
          <w:left w:val="single" w:sz="4" w:space="4" w:color="auto"/>
          <w:bottom w:val="single" w:sz="4" w:space="0" w:color="auto"/>
          <w:right w:val="single" w:sz="4" w:space="4" w:color="auto"/>
        </w:pBdr>
        <w:rPr>
          <w:noProof/>
          <w:szCs w:val="22"/>
          <w:lang w:val="cs-CZ"/>
        </w:rPr>
      </w:pPr>
      <w:r>
        <w:rPr>
          <w:b/>
          <w:bCs/>
          <w:noProof/>
          <w:szCs w:val="22"/>
          <w:lang w:val="cs-CZ"/>
        </w:rPr>
        <w:t>16.</w:t>
      </w:r>
      <w:r>
        <w:rPr>
          <w:b/>
          <w:bCs/>
          <w:noProof/>
          <w:szCs w:val="22"/>
          <w:lang w:val="cs-CZ"/>
        </w:rPr>
        <w:tab/>
        <w:t>INFORMACE V BRAILLOVĚ PÍSMU</w:t>
      </w:r>
    </w:p>
    <w:p w14:paraId="1E9B7C81" w14:textId="77777777" w:rsidR="00B94F0E" w:rsidRDefault="00B94F0E">
      <w:pPr>
        <w:rPr>
          <w:noProof/>
          <w:szCs w:val="22"/>
          <w:shd w:val="clear" w:color="auto" w:fill="CCCCCC"/>
          <w:lang w:val="cs-CZ"/>
        </w:rPr>
      </w:pPr>
    </w:p>
    <w:p w14:paraId="1E9B7C82" w14:textId="77777777" w:rsidR="00B94F0E" w:rsidRDefault="0001122B">
      <w:pPr>
        <w:rPr>
          <w:noProof/>
          <w:szCs w:val="22"/>
          <w:lang w:val="cs-CZ"/>
        </w:rPr>
      </w:pPr>
      <w:r>
        <w:rPr>
          <w:noProof/>
          <w:szCs w:val="22"/>
          <w:lang w:val="cs-CZ"/>
        </w:rPr>
        <w:t>Alunbrig 180 mg</w:t>
      </w:r>
    </w:p>
    <w:p w14:paraId="1E9B7C83" w14:textId="77777777" w:rsidR="00B94F0E" w:rsidRDefault="00B94F0E">
      <w:pPr>
        <w:rPr>
          <w:noProof/>
          <w:szCs w:val="22"/>
          <w:shd w:val="clear" w:color="auto" w:fill="CCCCCC"/>
          <w:lang w:val="cs-CZ"/>
        </w:rPr>
      </w:pPr>
    </w:p>
    <w:p w14:paraId="1E9B7C84" w14:textId="77777777" w:rsidR="00B94F0E" w:rsidRDefault="00B94F0E">
      <w:pPr>
        <w:rPr>
          <w:noProof/>
          <w:szCs w:val="22"/>
          <w:shd w:val="clear" w:color="auto" w:fill="CCCCCC"/>
          <w:lang w:val="cs-CZ"/>
        </w:rPr>
      </w:pPr>
    </w:p>
    <w:p w14:paraId="1E9B7C85" w14:textId="77777777" w:rsidR="00B94F0E" w:rsidRDefault="0001122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Pr>
          <w:b/>
          <w:bCs/>
          <w:noProof/>
          <w:szCs w:val="22"/>
          <w:lang w:val="cs-CZ"/>
        </w:rPr>
        <w:t>17.</w:t>
      </w:r>
      <w:r>
        <w:rPr>
          <w:b/>
          <w:bCs/>
          <w:noProof/>
          <w:szCs w:val="22"/>
          <w:lang w:val="cs-CZ"/>
        </w:rPr>
        <w:tab/>
        <w:t>JEDINEČNÝ IDENTIFIKÁTOR – 2D ČÁROVÝ KÓD</w:t>
      </w:r>
    </w:p>
    <w:p w14:paraId="1E9B7C86" w14:textId="77777777" w:rsidR="00B94F0E" w:rsidRDefault="00B94F0E">
      <w:pPr>
        <w:rPr>
          <w:noProof/>
          <w:lang w:val="cs-CZ"/>
        </w:rPr>
      </w:pPr>
    </w:p>
    <w:p w14:paraId="1E9B7C87" w14:textId="77777777" w:rsidR="00B94F0E" w:rsidRDefault="0001122B">
      <w:pPr>
        <w:rPr>
          <w:noProof/>
          <w:szCs w:val="22"/>
          <w:shd w:val="clear" w:color="auto" w:fill="CCCCCC"/>
          <w:lang w:val="cs-CZ"/>
        </w:rPr>
      </w:pPr>
      <w:r>
        <w:rPr>
          <w:noProof/>
          <w:szCs w:val="22"/>
          <w:highlight w:val="lightGray"/>
          <w:lang w:val="cs-CZ"/>
        </w:rPr>
        <w:t>2D čárový kód s jedinečným identifikátorem.</w:t>
      </w:r>
    </w:p>
    <w:p w14:paraId="1E9B7C88" w14:textId="77777777" w:rsidR="00B94F0E" w:rsidRDefault="00B94F0E">
      <w:pPr>
        <w:tabs>
          <w:tab w:val="clear" w:pos="567"/>
        </w:tabs>
        <w:rPr>
          <w:noProof/>
          <w:szCs w:val="22"/>
          <w:lang w:val="cs-CZ"/>
        </w:rPr>
      </w:pPr>
    </w:p>
    <w:p w14:paraId="1E9B7C89" w14:textId="77777777" w:rsidR="00B94F0E" w:rsidRDefault="00B94F0E">
      <w:pPr>
        <w:tabs>
          <w:tab w:val="clear" w:pos="567"/>
        </w:tabs>
        <w:rPr>
          <w:noProof/>
          <w:szCs w:val="22"/>
          <w:lang w:val="cs-CZ"/>
        </w:rPr>
      </w:pPr>
    </w:p>
    <w:p w14:paraId="1E9B7C8A" w14:textId="77777777" w:rsidR="00B94F0E" w:rsidRDefault="0001122B">
      <w:pPr>
        <w:pBdr>
          <w:top w:val="single" w:sz="4" w:space="1" w:color="auto"/>
          <w:left w:val="single" w:sz="4" w:space="4" w:color="auto"/>
          <w:bottom w:val="single" w:sz="4" w:space="0" w:color="auto"/>
          <w:right w:val="single" w:sz="4" w:space="4" w:color="auto"/>
        </w:pBdr>
        <w:tabs>
          <w:tab w:val="clear" w:pos="567"/>
        </w:tabs>
        <w:rPr>
          <w:i/>
          <w:noProof/>
          <w:szCs w:val="22"/>
          <w:lang w:val="cs-CZ"/>
        </w:rPr>
      </w:pPr>
      <w:r>
        <w:rPr>
          <w:b/>
          <w:bCs/>
          <w:noProof/>
          <w:szCs w:val="22"/>
          <w:lang w:val="cs-CZ"/>
        </w:rPr>
        <w:t>18.</w:t>
      </w:r>
      <w:r>
        <w:rPr>
          <w:b/>
          <w:bCs/>
          <w:noProof/>
          <w:szCs w:val="22"/>
          <w:lang w:val="cs-CZ"/>
        </w:rPr>
        <w:tab/>
        <w:t>JEDINEČNÝ IDENTIFIKÁTOR – DATA ČITELNÁ OKEM</w:t>
      </w:r>
    </w:p>
    <w:p w14:paraId="1E9B7C8B" w14:textId="77777777" w:rsidR="00B94F0E" w:rsidRDefault="00B94F0E">
      <w:pPr>
        <w:tabs>
          <w:tab w:val="clear" w:pos="567"/>
        </w:tabs>
        <w:rPr>
          <w:noProof/>
          <w:szCs w:val="22"/>
          <w:lang w:val="cs-CZ"/>
        </w:rPr>
      </w:pPr>
    </w:p>
    <w:p w14:paraId="1E9B7C8C" w14:textId="77777777" w:rsidR="00B94F0E" w:rsidRDefault="0001122B">
      <w:pPr>
        <w:rPr>
          <w:noProof/>
          <w:szCs w:val="22"/>
          <w:lang w:val="cs-CZ"/>
        </w:rPr>
      </w:pPr>
      <w:r>
        <w:rPr>
          <w:noProof/>
          <w:szCs w:val="22"/>
          <w:lang w:val="cs-CZ"/>
        </w:rPr>
        <w:t>PC</w:t>
      </w:r>
    </w:p>
    <w:p w14:paraId="1E9B7C8D" w14:textId="77777777" w:rsidR="00B94F0E" w:rsidRDefault="0001122B">
      <w:pPr>
        <w:rPr>
          <w:noProof/>
          <w:szCs w:val="22"/>
          <w:lang w:val="cs-CZ"/>
        </w:rPr>
      </w:pPr>
      <w:r>
        <w:rPr>
          <w:noProof/>
          <w:szCs w:val="22"/>
          <w:lang w:val="cs-CZ"/>
        </w:rPr>
        <w:t>SN</w:t>
      </w:r>
    </w:p>
    <w:p w14:paraId="1E9B7C8E" w14:textId="77777777" w:rsidR="00B94F0E" w:rsidRDefault="0001122B">
      <w:pPr>
        <w:rPr>
          <w:noProof/>
          <w:szCs w:val="22"/>
          <w:lang w:val="cs-CZ"/>
        </w:rPr>
      </w:pPr>
      <w:r>
        <w:rPr>
          <w:noProof/>
          <w:szCs w:val="22"/>
          <w:highlight w:val="lightGray"/>
          <w:lang w:val="cs-CZ"/>
        </w:rPr>
        <w:t>NN</w:t>
      </w:r>
    </w:p>
    <w:p w14:paraId="1E9B7C8F" w14:textId="77777777" w:rsidR="00B94F0E" w:rsidRDefault="00B94F0E">
      <w:pPr>
        <w:rPr>
          <w:noProof/>
          <w:szCs w:val="22"/>
          <w:lang w:val="cs-CZ"/>
        </w:rPr>
      </w:pPr>
    </w:p>
    <w:p w14:paraId="1E9B7C90" w14:textId="77777777" w:rsidR="00B94F0E" w:rsidRDefault="00B94F0E">
      <w:pPr>
        <w:rPr>
          <w:noProof/>
          <w:szCs w:val="22"/>
          <w:lang w:val="cs-CZ"/>
        </w:rPr>
      </w:pPr>
    </w:p>
    <w:p w14:paraId="1E9B7C91" w14:textId="77777777" w:rsidR="00B94F0E" w:rsidRDefault="00B94F0E">
      <w:pPr>
        <w:pageBreakBefore/>
        <w:rPr>
          <w:b/>
          <w:noProof/>
          <w:szCs w:val="22"/>
          <w:lang w:val="cs-CZ"/>
        </w:rPr>
      </w:pPr>
    </w:p>
    <w:p w14:paraId="1E9B7C92"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MINIMÁLNÍ ÚDAJE UVÁDĚNÉ NA BLISTRECH NEBO STRIPECH</w:t>
      </w:r>
    </w:p>
    <w:p w14:paraId="1E9B7C93" w14:textId="77777777" w:rsidR="00B94F0E" w:rsidRDefault="00B94F0E">
      <w:pPr>
        <w:pBdr>
          <w:top w:val="single" w:sz="4" w:space="1" w:color="auto"/>
          <w:left w:val="single" w:sz="4" w:space="4" w:color="auto"/>
          <w:bottom w:val="single" w:sz="4" w:space="1" w:color="auto"/>
          <w:right w:val="single" w:sz="4" w:space="4" w:color="auto"/>
        </w:pBdr>
        <w:ind w:left="567" w:hanging="567"/>
        <w:rPr>
          <w:b/>
          <w:noProof/>
          <w:szCs w:val="22"/>
          <w:lang w:val="cs-CZ"/>
        </w:rPr>
      </w:pPr>
    </w:p>
    <w:p w14:paraId="1E9B7C94" w14:textId="77777777" w:rsidR="00B94F0E" w:rsidRDefault="0001122B">
      <w:pPr>
        <w:pBdr>
          <w:top w:val="single" w:sz="4" w:space="1" w:color="auto"/>
          <w:left w:val="single" w:sz="4" w:space="4" w:color="auto"/>
          <w:bottom w:val="single" w:sz="4" w:space="1" w:color="auto"/>
          <w:right w:val="single" w:sz="4" w:space="4" w:color="auto"/>
        </w:pBdr>
        <w:ind w:left="567" w:hanging="567"/>
        <w:rPr>
          <w:b/>
          <w:noProof/>
          <w:szCs w:val="22"/>
          <w:lang w:val="cs-CZ"/>
        </w:rPr>
      </w:pPr>
      <w:r>
        <w:rPr>
          <w:b/>
          <w:bCs/>
          <w:noProof/>
          <w:szCs w:val="22"/>
          <w:lang w:val="cs-CZ"/>
        </w:rPr>
        <w:t xml:space="preserve">BLISTR </w:t>
      </w:r>
    </w:p>
    <w:p w14:paraId="1E9B7C95" w14:textId="77777777" w:rsidR="00B94F0E" w:rsidRDefault="00B94F0E">
      <w:pPr>
        <w:rPr>
          <w:noProof/>
          <w:szCs w:val="22"/>
          <w:lang w:val="cs-CZ"/>
        </w:rPr>
      </w:pPr>
    </w:p>
    <w:p w14:paraId="1E9B7C96" w14:textId="77777777" w:rsidR="00B94F0E" w:rsidRDefault="00B94F0E">
      <w:pPr>
        <w:rPr>
          <w:noProof/>
          <w:szCs w:val="22"/>
          <w:lang w:val="cs-CZ"/>
        </w:rPr>
      </w:pPr>
    </w:p>
    <w:p w14:paraId="1E9B7C97"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1.</w:t>
      </w:r>
      <w:r>
        <w:rPr>
          <w:b/>
          <w:bCs/>
          <w:noProof/>
          <w:szCs w:val="22"/>
          <w:lang w:val="cs-CZ"/>
        </w:rPr>
        <w:tab/>
        <w:t>NÁZEV LÉČIVÉHO PŘÍPRAVKU</w:t>
      </w:r>
    </w:p>
    <w:p w14:paraId="1E9B7C98" w14:textId="77777777" w:rsidR="00B94F0E" w:rsidRDefault="00B94F0E">
      <w:pPr>
        <w:rPr>
          <w:i/>
          <w:noProof/>
          <w:szCs w:val="22"/>
          <w:lang w:val="cs-CZ"/>
        </w:rPr>
      </w:pPr>
    </w:p>
    <w:p w14:paraId="1E9B7C99" w14:textId="77777777" w:rsidR="00B94F0E" w:rsidRDefault="0001122B">
      <w:pPr>
        <w:rPr>
          <w:noProof/>
          <w:szCs w:val="22"/>
          <w:lang w:val="cs-CZ"/>
        </w:rPr>
      </w:pPr>
      <w:r>
        <w:rPr>
          <w:noProof/>
          <w:szCs w:val="22"/>
          <w:lang w:val="cs-CZ"/>
        </w:rPr>
        <w:t>Alunbrig 180 mg potahované tablety</w:t>
      </w:r>
    </w:p>
    <w:p w14:paraId="1E9B7C9A" w14:textId="77777777" w:rsidR="00B94F0E" w:rsidRDefault="0001122B">
      <w:pPr>
        <w:rPr>
          <w:b/>
          <w:szCs w:val="22"/>
          <w:lang w:val="cs-CZ"/>
        </w:rPr>
      </w:pPr>
      <w:r>
        <w:rPr>
          <w:noProof/>
          <w:szCs w:val="22"/>
          <w:lang w:val="cs-CZ"/>
        </w:rPr>
        <w:t>brigatinibum</w:t>
      </w:r>
    </w:p>
    <w:p w14:paraId="1E9B7C9B" w14:textId="77777777" w:rsidR="00B94F0E" w:rsidRDefault="00B94F0E">
      <w:pPr>
        <w:rPr>
          <w:szCs w:val="22"/>
          <w:lang w:val="cs-CZ"/>
        </w:rPr>
      </w:pPr>
    </w:p>
    <w:p w14:paraId="1E9B7C9C" w14:textId="77777777" w:rsidR="00B94F0E" w:rsidRDefault="00B94F0E">
      <w:pPr>
        <w:rPr>
          <w:szCs w:val="22"/>
          <w:lang w:val="cs-CZ"/>
        </w:rPr>
      </w:pPr>
    </w:p>
    <w:p w14:paraId="1E9B7C9D" w14:textId="77777777" w:rsidR="00B94F0E" w:rsidRDefault="0001122B">
      <w:pPr>
        <w:pBdr>
          <w:top w:val="single" w:sz="4" w:space="1" w:color="auto"/>
          <w:left w:val="single" w:sz="4" w:space="4" w:color="auto"/>
          <w:bottom w:val="single" w:sz="4" w:space="1" w:color="auto"/>
          <w:right w:val="single" w:sz="4" w:space="4" w:color="auto"/>
        </w:pBdr>
        <w:rPr>
          <w:b/>
          <w:szCs w:val="22"/>
          <w:lang w:val="cs-CZ"/>
        </w:rPr>
      </w:pPr>
      <w:r>
        <w:rPr>
          <w:b/>
          <w:bCs/>
          <w:szCs w:val="22"/>
          <w:lang w:val="cs-CZ"/>
        </w:rPr>
        <w:t>2.</w:t>
      </w:r>
      <w:r>
        <w:rPr>
          <w:b/>
          <w:bCs/>
          <w:szCs w:val="22"/>
          <w:lang w:val="cs-CZ"/>
        </w:rPr>
        <w:tab/>
        <w:t>NÁZEV DRŽITELE ROZHODNUTÍ O REGISTRACI</w:t>
      </w:r>
    </w:p>
    <w:p w14:paraId="1E9B7C9E" w14:textId="77777777" w:rsidR="00B94F0E" w:rsidRDefault="00B94F0E">
      <w:pPr>
        <w:rPr>
          <w:noProof/>
          <w:szCs w:val="22"/>
          <w:lang w:val="cs-CZ"/>
        </w:rPr>
      </w:pPr>
    </w:p>
    <w:p w14:paraId="1E9B7C9F" w14:textId="77777777" w:rsidR="00B94F0E" w:rsidRDefault="0001122B">
      <w:pPr>
        <w:rPr>
          <w:noProof/>
          <w:szCs w:val="22"/>
          <w:lang w:val="cs-CZ"/>
        </w:rPr>
      </w:pPr>
      <w:r>
        <w:rPr>
          <w:noProof/>
          <w:szCs w:val="22"/>
          <w:lang w:val="cs-CZ"/>
        </w:rPr>
        <w:t xml:space="preserve">Takeda Pharma A/S </w:t>
      </w:r>
      <w:r>
        <w:rPr>
          <w:noProof/>
          <w:szCs w:val="22"/>
          <w:highlight w:val="lightGray"/>
          <w:lang w:val="cs-CZ"/>
        </w:rPr>
        <w:t>(</w:t>
      </w:r>
      <w:r>
        <w:rPr>
          <w:szCs w:val="22"/>
          <w:highlight w:val="lightGray"/>
          <w:lang w:val="cs-CZ"/>
        </w:rPr>
        <w:t>ve formě loga společnosti Takeda)</w:t>
      </w:r>
    </w:p>
    <w:p w14:paraId="1E9B7CA0" w14:textId="77777777" w:rsidR="00B94F0E" w:rsidRDefault="00B94F0E">
      <w:pPr>
        <w:rPr>
          <w:noProof/>
          <w:szCs w:val="22"/>
          <w:lang w:val="cs-CZ"/>
        </w:rPr>
      </w:pPr>
    </w:p>
    <w:p w14:paraId="1E9B7CA1" w14:textId="77777777" w:rsidR="00B94F0E" w:rsidRDefault="00B94F0E">
      <w:pPr>
        <w:rPr>
          <w:noProof/>
          <w:szCs w:val="22"/>
          <w:lang w:val="cs-CZ"/>
        </w:rPr>
      </w:pPr>
    </w:p>
    <w:p w14:paraId="1E9B7CA2" w14:textId="77777777" w:rsidR="00B94F0E" w:rsidRDefault="0001122B">
      <w:pPr>
        <w:pBdr>
          <w:top w:val="single" w:sz="4" w:space="1" w:color="auto"/>
          <w:left w:val="single" w:sz="4" w:space="4" w:color="auto"/>
          <w:bottom w:val="single" w:sz="4" w:space="2" w:color="auto"/>
          <w:right w:val="single" w:sz="4" w:space="4" w:color="auto"/>
        </w:pBdr>
        <w:rPr>
          <w:b/>
          <w:noProof/>
          <w:szCs w:val="22"/>
          <w:lang w:val="cs-CZ"/>
        </w:rPr>
      </w:pPr>
      <w:r>
        <w:rPr>
          <w:b/>
          <w:bCs/>
          <w:noProof/>
          <w:szCs w:val="22"/>
          <w:lang w:val="cs-CZ"/>
        </w:rPr>
        <w:t>3.</w:t>
      </w:r>
      <w:r>
        <w:rPr>
          <w:b/>
          <w:bCs/>
          <w:noProof/>
          <w:szCs w:val="22"/>
          <w:lang w:val="cs-CZ"/>
        </w:rPr>
        <w:tab/>
        <w:t>POUŽITELNOST</w:t>
      </w:r>
    </w:p>
    <w:p w14:paraId="1E9B7CA3" w14:textId="77777777" w:rsidR="00B94F0E" w:rsidRDefault="00B94F0E">
      <w:pPr>
        <w:rPr>
          <w:noProof/>
          <w:szCs w:val="22"/>
          <w:lang w:val="cs-CZ"/>
        </w:rPr>
      </w:pPr>
    </w:p>
    <w:p w14:paraId="1E9B7CA4" w14:textId="77777777" w:rsidR="00B94F0E" w:rsidRDefault="0001122B">
      <w:pPr>
        <w:rPr>
          <w:noProof/>
          <w:szCs w:val="22"/>
          <w:lang w:val="cs-CZ"/>
        </w:rPr>
      </w:pPr>
      <w:r>
        <w:rPr>
          <w:noProof/>
          <w:szCs w:val="22"/>
          <w:lang w:val="cs-CZ"/>
        </w:rPr>
        <w:t>EXP</w:t>
      </w:r>
    </w:p>
    <w:p w14:paraId="1E9B7CA5" w14:textId="77777777" w:rsidR="00B94F0E" w:rsidRDefault="00B94F0E">
      <w:pPr>
        <w:rPr>
          <w:noProof/>
          <w:szCs w:val="22"/>
          <w:lang w:val="cs-CZ"/>
        </w:rPr>
      </w:pPr>
    </w:p>
    <w:p w14:paraId="1E9B7CA6" w14:textId="77777777" w:rsidR="00B94F0E" w:rsidRDefault="00B94F0E">
      <w:pPr>
        <w:rPr>
          <w:noProof/>
          <w:szCs w:val="22"/>
          <w:lang w:val="cs-CZ"/>
        </w:rPr>
      </w:pPr>
    </w:p>
    <w:p w14:paraId="1E9B7CA7"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4.</w:t>
      </w:r>
      <w:r>
        <w:rPr>
          <w:b/>
          <w:bCs/>
          <w:noProof/>
          <w:szCs w:val="22"/>
          <w:lang w:val="cs-CZ"/>
        </w:rPr>
        <w:tab/>
        <w:t>ČÍSLO ŠARŽE</w:t>
      </w:r>
    </w:p>
    <w:p w14:paraId="1E9B7CA8" w14:textId="77777777" w:rsidR="00B94F0E" w:rsidRDefault="00B94F0E">
      <w:pPr>
        <w:rPr>
          <w:noProof/>
          <w:szCs w:val="22"/>
          <w:lang w:val="cs-CZ"/>
        </w:rPr>
      </w:pPr>
    </w:p>
    <w:p w14:paraId="1E9B7CA9" w14:textId="77777777" w:rsidR="00B94F0E" w:rsidRDefault="0001122B">
      <w:pPr>
        <w:rPr>
          <w:noProof/>
          <w:szCs w:val="22"/>
          <w:lang w:val="cs-CZ"/>
        </w:rPr>
      </w:pPr>
      <w:r>
        <w:rPr>
          <w:noProof/>
          <w:szCs w:val="22"/>
          <w:lang w:val="cs-CZ"/>
        </w:rPr>
        <w:t>Lot</w:t>
      </w:r>
    </w:p>
    <w:p w14:paraId="1E9B7CAA" w14:textId="77777777" w:rsidR="00B94F0E" w:rsidRDefault="00B94F0E">
      <w:pPr>
        <w:rPr>
          <w:noProof/>
          <w:szCs w:val="22"/>
          <w:lang w:val="cs-CZ"/>
        </w:rPr>
      </w:pPr>
    </w:p>
    <w:p w14:paraId="1E9B7CAB" w14:textId="77777777" w:rsidR="00B94F0E" w:rsidRDefault="00B94F0E">
      <w:pPr>
        <w:rPr>
          <w:noProof/>
          <w:szCs w:val="22"/>
          <w:lang w:val="cs-CZ"/>
        </w:rPr>
      </w:pPr>
    </w:p>
    <w:p w14:paraId="1E9B7CAC" w14:textId="77777777" w:rsidR="00B94F0E" w:rsidRDefault="0001122B">
      <w:pPr>
        <w:pBdr>
          <w:top w:val="single" w:sz="4" w:space="1" w:color="auto"/>
          <w:left w:val="single" w:sz="4" w:space="4" w:color="auto"/>
          <w:bottom w:val="single" w:sz="4" w:space="1" w:color="auto"/>
          <w:right w:val="single" w:sz="4" w:space="4" w:color="auto"/>
        </w:pBdr>
        <w:rPr>
          <w:b/>
          <w:noProof/>
          <w:szCs w:val="22"/>
          <w:lang w:val="cs-CZ"/>
        </w:rPr>
      </w:pPr>
      <w:r>
        <w:rPr>
          <w:b/>
          <w:bCs/>
          <w:noProof/>
          <w:szCs w:val="22"/>
          <w:lang w:val="cs-CZ"/>
        </w:rPr>
        <w:t>5.</w:t>
      </w:r>
      <w:r>
        <w:rPr>
          <w:b/>
          <w:bCs/>
          <w:noProof/>
          <w:szCs w:val="22"/>
          <w:lang w:val="cs-CZ"/>
        </w:rPr>
        <w:tab/>
        <w:t>JINÉ</w:t>
      </w:r>
    </w:p>
    <w:p w14:paraId="1E9B7CAD" w14:textId="77777777" w:rsidR="00B94F0E" w:rsidRDefault="00B94F0E">
      <w:pPr>
        <w:shd w:val="clear" w:color="auto" w:fill="FFFFFF"/>
        <w:rPr>
          <w:b/>
          <w:bCs/>
          <w:noProof/>
          <w:szCs w:val="22"/>
          <w:lang w:val="cs-CZ"/>
        </w:rPr>
      </w:pPr>
    </w:p>
    <w:p w14:paraId="1E9B7CAE" w14:textId="77777777" w:rsidR="00B94F0E" w:rsidRDefault="00B94F0E">
      <w:pPr>
        <w:shd w:val="clear" w:color="auto" w:fill="FFFFFF"/>
        <w:rPr>
          <w:b/>
          <w:bCs/>
          <w:noProof/>
          <w:szCs w:val="22"/>
          <w:lang w:val="cs-CZ"/>
        </w:rPr>
      </w:pPr>
    </w:p>
    <w:p w14:paraId="1E9B7CAF" w14:textId="77777777" w:rsidR="00B94F0E" w:rsidRDefault="0001122B">
      <w:pPr>
        <w:shd w:val="clear" w:color="auto" w:fill="FFFFFF"/>
        <w:rPr>
          <w:b/>
          <w:szCs w:val="22"/>
          <w:lang w:val="cs-CZ"/>
        </w:rPr>
      </w:pPr>
      <w:r>
        <w:rPr>
          <w:b/>
          <w:bCs/>
          <w:noProof/>
          <w:szCs w:val="22"/>
          <w:lang w:val="cs-CZ"/>
        </w:rPr>
        <w:br w:type="page"/>
      </w:r>
    </w:p>
    <w:p w14:paraId="1E9B7CB0" w14:textId="77777777" w:rsidR="00B94F0E" w:rsidRDefault="00B94F0E">
      <w:pPr>
        <w:rPr>
          <w:b/>
          <w:noProof/>
          <w:szCs w:val="22"/>
          <w:lang w:val="cs-CZ"/>
        </w:rPr>
      </w:pPr>
    </w:p>
    <w:p w14:paraId="1E9B7CB1" w14:textId="77777777" w:rsidR="00B94F0E" w:rsidRDefault="00B94F0E">
      <w:pPr>
        <w:rPr>
          <w:b/>
          <w:noProof/>
          <w:szCs w:val="22"/>
          <w:lang w:val="cs-CZ"/>
        </w:rPr>
      </w:pPr>
    </w:p>
    <w:p w14:paraId="1E9B7CB2" w14:textId="77777777" w:rsidR="00B94F0E" w:rsidRDefault="00B94F0E">
      <w:pPr>
        <w:rPr>
          <w:b/>
          <w:noProof/>
          <w:szCs w:val="22"/>
          <w:lang w:val="cs-CZ"/>
        </w:rPr>
      </w:pPr>
    </w:p>
    <w:p w14:paraId="1E9B7CB3" w14:textId="77777777" w:rsidR="00B94F0E" w:rsidRDefault="00B94F0E">
      <w:pPr>
        <w:rPr>
          <w:b/>
          <w:noProof/>
          <w:szCs w:val="22"/>
          <w:lang w:val="cs-CZ"/>
        </w:rPr>
      </w:pPr>
    </w:p>
    <w:p w14:paraId="1E9B7CB4" w14:textId="77777777" w:rsidR="00B94F0E" w:rsidRDefault="00B94F0E">
      <w:pPr>
        <w:rPr>
          <w:b/>
          <w:noProof/>
          <w:szCs w:val="22"/>
          <w:lang w:val="cs-CZ"/>
        </w:rPr>
      </w:pPr>
    </w:p>
    <w:p w14:paraId="1E9B7CB5" w14:textId="77777777" w:rsidR="00B94F0E" w:rsidRDefault="00B94F0E">
      <w:pPr>
        <w:rPr>
          <w:b/>
          <w:noProof/>
          <w:szCs w:val="22"/>
          <w:lang w:val="cs-CZ"/>
        </w:rPr>
      </w:pPr>
    </w:p>
    <w:p w14:paraId="1E9B7CB6" w14:textId="77777777" w:rsidR="00B94F0E" w:rsidRDefault="00B94F0E">
      <w:pPr>
        <w:rPr>
          <w:b/>
          <w:noProof/>
          <w:szCs w:val="22"/>
          <w:lang w:val="cs-CZ"/>
        </w:rPr>
      </w:pPr>
    </w:p>
    <w:p w14:paraId="1E9B7CB7" w14:textId="77777777" w:rsidR="00B94F0E" w:rsidRDefault="00B94F0E">
      <w:pPr>
        <w:rPr>
          <w:b/>
          <w:noProof/>
          <w:szCs w:val="22"/>
          <w:lang w:val="cs-CZ"/>
        </w:rPr>
      </w:pPr>
    </w:p>
    <w:p w14:paraId="1E9B7CB8" w14:textId="77777777" w:rsidR="00B94F0E" w:rsidRDefault="00B94F0E">
      <w:pPr>
        <w:rPr>
          <w:b/>
          <w:noProof/>
          <w:szCs w:val="22"/>
          <w:lang w:val="cs-CZ"/>
        </w:rPr>
      </w:pPr>
    </w:p>
    <w:p w14:paraId="1E9B7CB9" w14:textId="77777777" w:rsidR="00B94F0E" w:rsidRDefault="00B94F0E">
      <w:pPr>
        <w:rPr>
          <w:b/>
          <w:noProof/>
          <w:szCs w:val="22"/>
          <w:lang w:val="cs-CZ"/>
        </w:rPr>
      </w:pPr>
    </w:p>
    <w:p w14:paraId="1E9B7CBA" w14:textId="77777777" w:rsidR="00B94F0E" w:rsidRDefault="00B94F0E">
      <w:pPr>
        <w:rPr>
          <w:b/>
          <w:noProof/>
          <w:szCs w:val="22"/>
          <w:lang w:val="cs-CZ"/>
        </w:rPr>
      </w:pPr>
    </w:p>
    <w:p w14:paraId="1E9B7CBB" w14:textId="77777777" w:rsidR="00B94F0E" w:rsidRDefault="00B94F0E">
      <w:pPr>
        <w:rPr>
          <w:b/>
          <w:noProof/>
          <w:szCs w:val="22"/>
          <w:lang w:val="cs-CZ"/>
        </w:rPr>
      </w:pPr>
    </w:p>
    <w:p w14:paraId="1E9B7CBC" w14:textId="77777777" w:rsidR="00B94F0E" w:rsidRDefault="00B94F0E">
      <w:pPr>
        <w:rPr>
          <w:b/>
          <w:noProof/>
          <w:szCs w:val="22"/>
          <w:lang w:val="cs-CZ"/>
        </w:rPr>
      </w:pPr>
    </w:p>
    <w:p w14:paraId="1E9B7CBD" w14:textId="77777777" w:rsidR="00B94F0E" w:rsidRDefault="00B94F0E">
      <w:pPr>
        <w:rPr>
          <w:b/>
          <w:noProof/>
          <w:szCs w:val="22"/>
          <w:lang w:val="cs-CZ"/>
        </w:rPr>
      </w:pPr>
    </w:p>
    <w:p w14:paraId="1E9B7CBE" w14:textId="77777777" w:rsidR="00B94F0E" w:rsidRDefault="00B94F0E">
      <w:pPr>
        <w:rPr>
          <w:b/>
          <w:noProof/>
          <w:szCs w:val="22"/>
          <w:lang w:val="cs-CZ"/>
        </w:rPr>
      </w:pPr>
    </w:p>
    <w:p w14:paraId="1E9B7CBF" w14:textId="77777777" w:rsidR="00B94F0E" w:rsidRDefault="00B94F0E">
      <w:pPr>
        <w:rPr>
          <w:b/>
          <w:noProof/>
          <w:szCs w:val="22"/>
          <w:lang w:val="cs-CZ"/>
        </w:rPr>
      </w:pPr>
    </w:p>
    <w:p w14:paraId="1E9B7CC0" w14:textId="77777777" w:rsidR="00B94F0E" w:rsidRDefault="00B94F0E">
      <w:pPr>
        <w:rPr>
          <w:b/>
          <w:noProof/>
          <w:szCs w:val="22"/>
          <w:lang w:val="cs-CZ"/>
        </w:rPr>
      </w:pPr>
    </w:p>
    <w:p w14:paraId="1E9B7CC1" w14:textId="77777777" w:rsidR="00B94F0E" w:rsidRDefault="00B94F0E">
      <w:pPr>
        <w:rPr>
          <w:b/>
          <w:noProof/>
          <w:szCs w:val="22"/>
          <w:lang w:val="cs-CZ"/>
        </w:rPr>
      </w:pPr>
    </w:p>
    <w:p w14:paraId="1E9B7CC2" w14:textId="77777777" w:rsidR="00B94F0E" w:rsidRDefault="00B94F0E">
      <w:pPr>
        <w:rPr>
          <w:b/>
          <w:noProof/>
          <w:szCs w:val="22"/>
          <w:lang w:val="cs-CZ"/>
        </w:rPr>
      </w:pPr>
    </w:p>
    <w:p w14:paraId="1E9B7CC3" w14:textId="77777777" w:rsidR="00B94F0E" w:rsidRDefault="00B94F0E">
      <w:pPr>
        <w:rPr>
          <w:b/>
          <w:noProof/>
          <w:szCs w:val="22"/>
          <w:lang w:val="cs-CZ"/>
        </w:rPr>
      </w:pPr>
    </w:p>
    <w:p w14:paraId="1E9B7CC4" w14:textId="77777777" w:rsidR="00B94F0E" w:rsidRDefault="00B94F0E">
      <w:pPr>
        <w:rPr>
          <w:b/>
          <w:noProof/>
          <w:szCs w:val="22"/>
          <w:lang w:val="cs-CZ"/>
        </w:rPr>
      </w:pPr>
    </w:p>
    <w:p w14:paraId="1E9B7CC5" w14:textId="77777777" w:rsidR="00B94F0E" w:rsidRDefault="00B94F0E">
      <w:pPr>
        <w:rPr>
          <w:b/>
          <w:noProof/>
          <w:szCs w:val="22"/>
          <w:lang w:val="cs-CZ"/>
        </w:rPr>
      </w:pPr>
    </w:p>
    <w:p w14:paraId="1E9B7CC6" w14:textId="77777777" w:rsidR="00B94F0E" w:rsidRDefault="00B94F0E">
      <w:pPr>
        <w:rPr>
          <w:noProof/>
          <w:lang w:val="cs-CZ"/>
        </w:rPr>
      </w:pPr>
    </w:p>
    <w:p w14:paraId="1E9B7CC7" w14:textId="77777777" w:rsidR="00B94F0E" w:rsidRDefault="0001122B">
      <w:pPr>
        <w:pStyle w:val="Heading1"/>
        <w:jc w:val="center"/>
        <w:rPr>
          <w:noProof/>
        </w:rPr>
      </w:pPr>
      <w:r>
        <w:rPr>
          <w:noProof/>
        </w:rPr>
        <w:t>B. PŘÍBALOVÁ INFORMACE</w:t>
      </w:r>
    </w:p>
    <w:p w14:paraId="1E9B7CC8" w14:textId="77777777" w:rsidR="00B94F0E" w:rsidRDefault="0001122B">
      <w:pPr>
        <w:rPr>
          <w:noProof/>
          <w:szCs w:val="22"/>
          <w:lang w:val="cs-CZ"/>
        </w:rPr>
      </w:pPr>
      <w:r>
        <w:rPr>
          <w:noProof/>
          <w:szCs w:val="22"/>
          <w:lang w:val="cs-CZ"/>
        </w:rPr>
        <w:br w:type="page"/>
      </w:r>
    </w:p>
    <w:p w14:paraId="1E9B7CC9" w14:textId="77777777" w:rsidR="00B94F0E" w:rsidRDefault="0001122B">
      <w:pPr>
        <w:numPr>
          <w:ilvl w:val="12"/>
          <w:numId w:val="0"/>
        </w:numPr>
        <w:tabs>
          <w:tab w:val="clear" w:pos="567"/>
        </w:tabs>
        <w:jc w:val="center"/>
        <w:rPr>
          <w:noProof/>
          <w:lang w:val="cs-CZ"/>
        </w:rPr>
      </w:pPr>
      <w:r>
        <w:rPr>
          <w:b/>
          <w:bCs/>
          <w:noProof/>
          <w:lang w:val="cs-CZ"/>
        </w:rPr>
        <w:lastRenderedPageBreak/>
        <w:t>Příbalová informace:</w:t>
      </w:r>
      <w:r>
        <w:rPr>
          <w:noProof/>
          <w:lang w:val="cs-CZ"/>
        </w:rPr>
        <w:t xml:space="preserve"> </w:t>
      </w:r>
      <w:r>
        <w:rPr>
          <w:b/>
          <w:bCs/>
          <w:noProof/>
          <w:lang w:val="cs-CZ"/>
        </w:rPr>
        <w:t>informace pro pacienta</w:t>
      </w:r>
    </w:p>
    <w:p w14:paraId="1E9B7CCA" w14:textId="77777777" w:rsidR="00B94F0E" w:rsidRDefault="00B94F0E">
      <w:pPr>
        <w:numPr>
          <w:ilvl w:val="12"/>
          <w:numId w:val="0"/>
        </w:numPr>
        <w:tabs>
          <w:tab w:val="clear" w:pos="567"/>
        </w:tabs>
        <w:jc w:val="center"/>
        <w:rPr>
          <w:noProof/>
          <w:lang w:val="cs-CZ"/>
        </w:rPr>
      </w:pPr>
    </w:p>
    <w:p w14:paraId="1E9B7CCB" w14:textId="77777777" w:rsidR="00B94F0E" w:rsidRDefault="0001122B">
      <w:pPr>
        <w:numPr>
          <w:ilvl w:val="12"/>
          <w:numId w:val="0"/>
        </w:numPr>
        <w:tabs>
          <w:tab w:val="clear" w:pos="567"/>
        </w:tabs>
        <w:jc w:val="center"/>
        <w:rPr>
          <w:b/>
          <w:noProof/>
          <w:lang w:val="cs-CZ"/>
        </w:rPr>
      </w:pPr>
      <w:r>
        <w:rPr>
          <w:b/>
          <w:bCs/>
          <w:noProof/>
          <w:lang w:val="cs-CZ"/>
        </w:rPr>
        <w:t>Alunbrig 30 mg potahované tablety</w:t>
      </w:r>
    </w:p>
    <w:p w14:paraId="1E9B7CCC" w14:textId="77777777" w:rsidR="00B94F0E" w:rsidRDefault="0001122B">
      <w:pPr>
        <w:numPr>
          <w:ilvl w:val="12"/>
          <w:numId w:val="0"/>
        </w:numPr>
        <w:tabs>
          <w:tab w:val="clear" w:pos="567"/>
        </w:tabs>
        <w:jc w:val="center"/>
        <w:rPr>
          <w:b/>
          <w:noProof/>
          <w:lang w:val="cs-CZ"/>
        </w:rPr>
      </w:pPr>
      <w:r>
        <w:rPr>
          <w:b/>
          <w:bCs/>
          <w:noProof/>
          <w:lang w:val="cs-CZ"/>
        </w:rPr>
        <w:t>Alunbrig 90 mg potahované tablety</w:t>
      </w:r>
    </w:p>
    <w:p w14:paraId="1E9B7CCD" w14:textId="77777777" w:rsidR="00B94F0E" w:rsidRDefault="0001122B">
      <w:pPr>
        <w:numPr>
          <w:ilvl w:val="12"/>
          <w:numId w:val="0"/>
        </w:numPr>
        <w:tabs>
          <w:tab w:val="clear" w:pos="567"/>
        </w:tabs>
        <w:jc w:val="center"/>
        <w:rPr>
          <w:b/>
          <w:noProof/>
          <w:lang w:val="cs-CZ"/>
        </w:rPr>
      </w:pPr>
      <w:r>
        <w:rPr>
          <w:b/>
          <w:bCs/>
          <w:noProof/>
          <w:lang w:val="cs-CZ"/>
        </w:rPr>
        <w:t>Alunbrig 180 mg potahované tablety</w:t>
      </w:r>
    </w:p>
    <w:p w14:paraId="1E9B7CCE" w14:textId="77777777" w:rsidR="00B94F0E" w:rsidRDefault="0001122B">
      <w:pPr>
        <w:numPr>
          <w:ilvl w:val="12"/>
          <w:numId w:val="0"/>
        </w:numPr>
        <w:tabs>
          <w:tab w:val="clear" w:pos="567"/>
        </w:tabs>
        <w:jc w:val="center"/>
        <w:rPr>
          <w:noProof/>
          <w:lang w:val="cs-CZ"/>
        </w:rPr>
      </w:pPr>
      <w:r>
        <w:rPr>
          <w:noProof/>
          <w:lang w:val="cs-CZ"/>
        </w:rPr>
        <w:t>brigatinibum</w:t>
      </w:r>
    </w:p>
    <w:p w14:paraId="1E9B7CD1" w14:textId="77777777" w:rsidR="00B94F0E" w:rsidRDefault="00B94F0E">
      <w:pPr>
        <w:numPr>
          <w:ilvl w:val="12"/>
          <w:numId w:val="0"/>
        </w:numPr>
        <w:tabs>
          <w:tab w:val="clear" w:pos="567"/>
        </w:tabs>
        <w:rPr>
          <w:b/>
          <w:noProof/>
          <w:lang w:val="cs-CZ"/>
        </w:rPr>
      </w:pPr>
    </w:p>
    <w:p w14:paraId="1E9B7CD2" w14:textId="77777777" w:rsidR="00B94F0E" w:rsidRDefault="0001122B">
      <w:pPr>
        <w:keepNext/>
        <w:numPr>
          <w:ilvl w:val="12"/>
          <w:numId w:val="0"/>
        </w:numPr>
        <w:tabs>
          <w:tab w:val="clear" w:pos="567"/>
        </w:tabs>
        <w:rPr>
          <w:b/>
          <w:bCs/>
          <w:noProof/>
          <w:lang w:val="cs-CZ"/>
        </w:rPr>
      </w:pPr>
      <w:r>
        <w:rPr>
          <w:b/>
          <w:bCs/>
          <w:noProof/>
          <w:lang w:val="cs-CZ"/>
        </w:rPr>
        <w:t>Přečtěte si pozorně celou příbalovou informaci dříve, než začnete tento přípravek užívat, protože obsahuje pro Vás důležité údaje.</w:t>
      </w:r>
    </w:p>
    <w:p w14:paraId="1E9B7CD3" w14:textId="77777777" w:rsidR="00B94F0E" w:rsidRDefault="00B94F0E">
      <w:pPr>
        <w:keepNext/>
        <w:numPr>
          <w:ilvl w:val="12"/>
          <w:numId w:val="0"/>
        </w:numPr>
        <w:tabs>
          <w:tab w:val="clear" w:pos="567"/>
        </w:tabs>
        <w:rPr>
          <w:noProof/>
          <w:lang w:val="cs-CZ"/>
        </w:rPr>
      </w:pPr>
    </w:p>
    <w:p w14:paraId="1E9B7CD4" w14:textId="77777777" w:rsidR="00B94F0E" w:rsidRDefault="0001122B">
      <w:pPr>
        <w:keepNext/>
        <w:numPr>
          <w:ilvl w:val="0"/>
          <w:numId w:val="5"/>
        </w:numPr>
        <w:tabs>
          <w:tab w:val="clear" w:pos="567"/>
        </w:tabs>
        <w:ind w:hanging="720"/>
        <w:rPr>
          <w:noProof/>
          <w:lang w:val="cs-CZ"/>
        </w:rPr>
      </w:pPr>
      <w:r>
        <w:rPr>
          <w:noProof/>
          <w:lang w:val="cs-CZ"/>
        </w:rPr>
        <w:t xml:space="preserve">Ponechte si příbalovou informaci pro případ, že si ji budete potřebovat přečíst znovu. </w:t>
      </w:r>
    </w:p>
    <w:p w14:paraId="1E9B7CD5" w14:textId="77777777" w:rsidR="00B94F0E" w:rsidRDefault="0001122B">
      <w:pPr>
        <w:keepNext/>
        <w:numPr>
          <w:ilvl w:val="0"/>
          <w:numId w:val="5"/>
        </w:numPr>
        <w:tabs>
          <w:tab w:val="clear" w:pos="567"/>
        </w:tabs>
        <w:ind w:hanging="720"/>
        <w:rPr>
          <w:noProof/>
          <w:lang w:val="cs-CZ"/>
        </w:rPr>
      </w:pPr>
      <w:r>
        <w:rPr>
          <w:noProof/>
          <w:lang w:val="cs-CZ"/>
        </w:rPr>
        <w:t>Máte</w:t>
      </w:r>
      <w:r>
        <w:rPr>
          <w:noProof/>
          <w:lang w:val="cs-CZ"/>
        </w:rPr>
        <w:noBreakHyphen/>
        <w:t>li jakékoli další otázky, zeptejte se svého lékaře nebo lékárníka.</w:t>
      </w:r>
    </w:p>
    <w:p w14:paraId="1E9B7CD6" w14:textId="77777777" w:rsidR="00B94F0E" w:rsidRDefault="0001122B">
      <w:pPr>
        <w:keepNext/>
        <w:numPr>
          <w:ilvl w:val="0"/>
          <w:numId w:val="5"/>
        </w:numPr>
        <w:tabs>
          <w:tab w:val="clear" w:pos="567"/>
        </w:tabs>
        <w:ind w:hanging="720"/>
        <w:rPr>
          <w:noProof/>
          <w:lang w:val="cs-CZ"/>
        </w:rPr>
      </w:pPr>
      <w:r>
        <w:rPr>
          <w:noProof/>
          <w:lang w:val="cs-CZ"/>
        </w:rPr>
        <w:t>Tento přípravek byl předepsán výhradně Vám. Nedávejte jej žádné další osobě. Mohl by jí ublížit, a to i tehdy, má</w:t>
      </w:r>
      <w:r>
        <w:rPr>
          <w:noProof/>
          <w:lang w:val="cs-CZ"/>
        </w:rPr>
        <w:noBreakHyphen/>
        <w:t>li stejné známky onemocnění jako Vy.</w:t>
      </w:r>
    </w:p>
    <w:p w14:paraId="1E9B7CD7" w14:textId="77777777" w:rsidR="00B94F0E" w:rsidRDefault="0001122B">
      <w:pPr>
        <w:numPr>
          <w:ilvl w:val="0"/>
          <w:numId w:val="5"/>
        </w:numPr>
        <w:tabs>
          <w:tab w:val="clear" w:pos="567"/>
        </w:tabs>
        <w:ind w:hanging="720"/>
        <w:rPr>
          <w:noProof/>
          <w:lang w:val="cs-CZ"/>
        </w:rPr>
      </w:pPr>
      <w:r>
        <w:rPr>
          <w:noProof/>
          <w:lang w:val="cs-CZ"/>
        </w:rPr>
        <w:t>Pokud se u Vás vyskytne kterýkoli z nežádoucích účinků, sdělte to svému lékaři nebo lékárníkovi. Stejně postupujte v případě jakýchkoli nežádoucích účinků, které nejsou uvedeny v této příbalové informaci. Viz bod 4.</w:t>
      </w:r>
    </w:p>
    <w:p w14:paraId="1E9B7CD8" w14:textId="77777777" w:rsidR="00B94F0E" w:rsidRDefault="00B94F0E">
      <w:pPr>
        <w:numPr>
          <w:ilvl w:val="12"/>
          <w:numId w:val="0"/>
        </w:numPr>
        <w:tabs>
          <w:tab w:val="clear" w:pos="567"/>
        </w:tabs>
        <w:ind w:hanging="720"/>
        <w:rPr>
          <w:noProof/>
          <w:lang w:val="cs-CZ"/>
        </w:rPr>
      </w:pPr>
    </w:p>
    <w:p w14:paraId="1E9B7CD9" w14:textId="77777777" w:rsidR="00B94F0E" w:rsidRDefault="0001122B">
      <w:pPr>
        <w:keepNext/>
        <w:numPr>
          <w:ilvl w:val="12"/>
          <w:numId w:val="0"/>
        </w:numPr>
        <w:tabs>
          <w:tab w:val="clear" w:pos="567"/>
        </w:tabs>
        <w:rPr>
          <w:b/>
          <w:noProof/>
          <w:lang w:val="cs-CZ"/>
        </w:rPr>
      </w:pPr>
      <w:r>
        <w:rPr>
          <w:b/>
          <w:bCs/>
          <w:noProof/>
          <w:lang w:val="cs-CZ"/>
        </w:rPr>
        <w:t>Co naleznete v této příbalové informaci</w:t>
      </w:r>
    </w:p>
    <w:p w14:paraId="1E9B7CDA" w14:textId="77777777" w:rsidR="00B94F0E" w:rsidRDefault="00B94F0E">
      <w:pPr>
        <w:keepNext/>
        <w:numPr>
          <w:ilvl w:val="12"/>
          <w:numId w:val="0"/>
        </w:numPr>
        <w:tabs>
          <w:tab w:val="clear" w:pos="567"/>
        </w:tabs>
        <w:rPr>
          <w:noProof/>
          <w:lang w:val="cs-CZ"/>
        </w:rPr>
      </w:pPr>
    </w:p>
    <w:p w14:paraId="1E9B7CDB" w14:textId="77777777" w:rsidR="00B94F0E" w:rsidRDefault="0001122B">
      <w:pPr>
        <w:keepNext/>
        <w:numPr>
          <w:ilvl w:val="12"/>
          <w:numId w:val="0"/>
        </w:numPr>
        <w:tabs>
          <w:tab w:val="clear" w:pos="567"/>
        </w:tabs>
        <w:rPr>
          <w:noProof/>
          <w:lang w:val="cs-CZ"/>
        </w:rPr>
      </w:pPr>
      <w:r>
        <w:rPr>
          <w:noProof/>
          <w:lang w:val="cs-CZ"/>
        </w:rPr>
        <w:t>1.</w:t>
      </w:r>
      <w:r>
        <w:rPr>
          <w:noProof/>
          <w:lang w:val="cs-CZ"/>
        </w:rPr>
        <w:tab/>
        <w:t xml:space="preserve">Co je přípravek Alunbrig a k čemu se používá </w:t>
      </w:r>
    </w:p>
    <w:p w14:paraId="1E9B7CDC" w14:textId="77777777" w:rsidR="00B94F0E" w:rsidRDefault="0001122B">
      <w:pPr>
        <w:keepNext/>
        <w:numPr>
          <w:ilvl w:val="12"/>
          <w:numId w:val="0"/>
        </w:numPr>
        <w:tabs>
          <w:tab w:val="clear" w:pos="567"/>
        </w:tabs>
        <w:rPr>
          <w:noProof/>
          <w:lang w:val="cs-CZ"/>
        </w:rPr>
      </w:pPr>
      <w:r>
        <w:rPr>
          <w:noProof/>
          <w:lang w:val="cs-CZ"/>
        </w:rPr>
        <w:t>2.</w:t>
      </w:r>
      <w:r>
        <w:rPr>
          <w:noProof/>
          <w:lang w:val="cs-CZ"/>
        </w:rPr>
        <w:tab/>
        <w:t xml:space="preserve">Čemu musíte věnovat pozornost, než začnete přípravek Alunbrig užívat </w:t>
      </w:r>
    </w:p>
    <w:p w14:paraId="1E9B7CDD" w14:textId="77777777" w:rsidR="00B94F0E" w:rsidRDefault="0001122B">
      <w:pPr>
        <w:keepNext/>
        <w:numPr>
          <w:ilvl w:val="12"/>
          <w:numId w:val="0"/>
        </w:numPr>
        <w:tabs>
          <w:tab w:val="clear" w:pos="567"/>
        </w:tabs>
        <w:rPr>
          <w:noProof/>
          <w:lang w:val="cs-CZ"/>
        </w:rPr>
      </w:pPr>
      <w:r>
        <w:rPr>
          <w:noProof/>
          <w:lang w:val="cs-CZ"/>
        </w:rPr>
        <w:t>3.</w:t>
      </w:r>
      <w:r>
        <w:rPr>
          <w:noProof/>
          <w:lang w:val="cs-CZ"/>
        </w:rPr>
        <w:tab/>
        <w:t xml:space="preserve">Jak se přípravek Alunbrig užívá </w:t>
      </w:r>
    </w:p>
    <w:p w14:paraId="1E9B7CDE" w14:textId="77777777" w:rsidR="00B94F0E" w:rsidRDefault="0001122B">
      <w:pPr>
        <w:keepNext/>
        <w:numPr>
          <w:ilvl w:val="12"/>
          <w:numId w:val="0"/>
        </w:numPr>
        <w:tabs>
          <w:tab w:val="clear" w:pos="567"/>
        </w:tabs>
        <w:rPr>
          <w:noProof/>
          <w:lang w:val="cs-CZ"/>
        </w:rPr>
      </w:pPr>
      <w:r>
        <w:rPr>
          <w:noProof/>
          <w:lang w:val="cs-CZ"/>
        </w:rPr>
        <w:t>4.</w:t>
      </w:r>
      <w:r>
        <w:rPr>
          <w:noProof/>
          <w:lang w:val="cs-CZ"/>
        </w:rPr>
        <w:tab/>
        <w:t xml:space="preserve">Možné nežádoucí účinky </w:t>
      </w:r>
    </w:p>
    <w:p w14:paraId="1E9B7CDF" w14:textId="77777777" w:rsidR="00B94F0E" w:rsidRDefault="0001122B">
      <w:pPr>
        <w:keepNext/>
        <w:numPr>
          <w:ilvl w:val="12"/>
          <w:numId w:val="0"/>
        </w:numPr>
        <w:tabs>
          <w:tab w:val="clear" w:pos="567"/>
        </w:tabs>
        <w:rPr>
          <w:noProof/>
          <w:lang w:val="cs-CZ"/>
        </w:rPr>
      </w:pPr>
      <w:r>
        <w:rPr>
          <w:noProof/>
          <w:lang w:val="cs-CZ"/>
        </w:rPr>
        <w:t>5.</w:t>
      </w:r>
      <w:r>
        <w:rPr>
          <w:noProof/>
          <w:lang w:val="cs-CZ"/>
        </w:rPr>
        <w:tab/>
        <w:t xml:space="preserve">Jak přípravek Alunbrig uchovávat </w:t>
      </w:r>
    </w:p>
    <w:p w14:paraId="1E9B7CE0" w14:textId="77777777" w:rsidR="00B94F0E" w:rsidRDefault="0001122B">
      <w:pPr>
        <w:numPr>
          <w:ilvl w:val="12"/>
          <w:numId w:val="0"/>
        </w:numPr>
        <w:tabs>
          <w:tab w:val="clear" w:pos="567"/>
        </w:tabs>
        <w:rPr>
          <w:noProof/>
          <w:lang w:val="cs-CZ"/>
        </w:rPr>
      </w:pPr>
      <w:r>
        <w:rPr>
          <w:noProof/>
          <w:lang w:val="cs-CZ"/>
        </w:rPr>
        <w:t>6.</w:t>
      </w:r>
      <w:r>
        <w:rPr>
          <w:noProof/>
          <w:lang w:val="cs-CZ"/>
        </w:rPr>
        <w:tab/>
        <w:t>Obsah balení a další informace</w:t>
      </w:r>
    </w:p>
    <w:p w14:paraId="1E9B7CE1" w14:textId="77777777" w:rsidR="00B94F0E" w:rsidRDefault="00B94F0E">
      <w:pPr>
        <w:numPr>
          <w:ilvl w:val="12"/>
          <w:numId w:val="0"/>
        </w:numPr>
        <w:tabs>
          <w:tab w:val="clear" w:pos="567"/>
        </w:tabs>
        <w:rPr>
          <w:noProof/>
          <w:lang w:val="cs-CZ"/>
        </w:rPr>
      </w:pPr>
    </w:p>
    <w:p w14:paraId="1E9B7CE2" w14:textId="77777777" w:rsidR="00B94F0E" w:rsidRDefault="00B94F0E">
      <w:pPr>
        <w:numPr>
          <w:ilvl w:val="12"/>
          <w:numId w:val="0"/>
        </w:numPr>
        <w:tabs>
          <w:tab w:val="clear" w:pos="567"/>
        </w:tabs>
        <w:rPr>
          <w:noProof/>
          <w:lang w:val="cs-CZ"/>
        </w:rPr>
      </w:pPr>
    </w:p>
    <w:p w14:paraId="1E9B7CE3" w14:textId="77777777" w:rsidR="00B94F0E" w:rsidRDefault="0001122B">
      <w:pPr>
        <w:keepNext/>
        <w:numPr>
          <w:ilvl w:val="12"/>
          <w:numId w:val="0"/>
        </w:numPr>
        <w:tabs>
          <w:tab w:val="clear" w:pos="567"/>
        </w:tabs>
        <w:rPr>
          <w:b/>
          <w:noProof/>
          <w:lang w:val="cs-CZ"/>
        </w:rPr>
      </w:pPr>
      <w:r>
        <w:rPr>
          <w:b/>
          <w:bCs/>
          <w:noProof/>
          <w:lang w:val="cs-CZ"/>
        </w:rPr>
        <w:t>1.</w:t>
      </w:r>
      <w:r>
        <w:rPr>
          <w:b/>
          <w:bCs/>
          <w:noProof/>
          <w:lang w:val="cs-CZ"/>
        </w:rPr>
        <w:tab/>
        <w:t>Co je přípravek Alunbrig a k čemu se používá</w:t>
      </w:r>
    </w:p>
    <w:p w14:paraId="1E9B7CE4" w14:textId="77777777" w:rsidR="00B94F0E" w:rsidRDefault="00B94F0E">
      <w:pPr>
        <w:keepNext/>
        <w:numPr>
          <w:ilvl w:val="12"/>
          <w:numId w:val="0"/>
        </w:numPr>
        <w:tabs>
          <w:tab w:val="clear" w:pos="567"/>
        </w:tabs>
        <w:rPr>
          <w:noProof/>
          <w:lang w:val="cs-CZ"/>
        </w:rPr>
      </w:pPr>
    </w:p>
    <w:p w14:paraId="1E9B7CE5" w14:textId="7FC5E66E" w:rsidR="00B94F0E" w:rsidRDefault="0001122B">
      <w:pPr>
        <w:numPr>
          <w:ilvl w:val="12"/>
          <w:numId w:val="0"/>
        </w:numPr>
        <w:tabs>
          <w:tab w:val="clear" w:pos="567"/>
        </w:tabs>
        <w:rPr>
          <w:noProof/>
          <w:lang w:val="cs-CZ"/>
        </w:rPr>
      </w:pPr>
      <w:r>
        <w:rPr>
          <w:noProof/>
          <w:lang w:val="cs-CZ"/>
        </w:rPr>
        <w:t xml:space="preserve">Přípravek Alunbrig </w:t>
      </w:r>
      <w:r>
        <w:rPr>
          <w:szCs w:val="22"/>
          <w:lang w:val="cs-CZ"/>
        </w:rPr>
        <w:t xml:space="preserve">obsahuje léčivou látku brigatinib, což je druh léku proti rakovině nazývaný inhibitor kinázy. Přípravek Alunbrig </w:t>
      </w:r>
      <w:r>
        <w:rPr>
          <w:noProof/>
          <w:lang w:val="cs-CZ"/>
        </w:rPr>
        <w:t xml:space="preserve">se používá k léčbě dospělých pacientů s pokročilým stadiem </w:t>
      </w:r>
      <w:r>
        <w:rPr>
          <w:b/>
          <w:bCs/>
          <w:noProof/>
          <w:lang w:val="cs-CZ"/>
        </w:rPr>
        <w:t>rakoviny plic</w:t>
      </w:r>
      <w:r>
        <w:rPr>
          <w:noProof/>
          <w:lang w:val="cs-CZ"/>
        </w:rPr>
        <w:t xml:space="preserve"> nazývané nemalobuněčný karcinom plic. Je podáván pacientům, jejichž rakovina plic je spojena s poruchou specifického genu nazývaného kináza anaplastického lymfomu (anglická zkratka je ALK).</w:t>
      </w:r>
    </w:p>
    <w:p w14:paraId="1E9B7CE6" w14:textId="77777777" w:rsidR="00B94F0E" w:rsidRDefault="00B94F0E">
      <w:pPr>
        <w:numPr>
          <w:ilvl w:val="12"/>
          <w:numId w:val="0"/>
        </w:numPr>
        <w:tabs>
          <w:tab w:val="clear" w:pos="567"/>
        </w:tabs>
        <w:rPr>
          <w:noProof/>
          <w:lang w:val="cs-CZ"/>
        </w:rPr>
      </w:pPr>
    </w:p>
    <w:p w14:paraId="1E9B7CE7" w14:textId="77777777" w:rsidR="00B94F0E" w:rsidRDefault="0001122B">
      <w:pPr>
        <w:keepNext/>
        <w:numPr>
          <w:ilvl w:val="12"/>
          <w:numId w:val="0"/>
        </w:numPr>
        <w:tabs>
          <w:tab w:val="clear" w:pos="567"/>
        </w:tabs>
        <w:rPr>
          <w:noProof/>
          <w:lang w:val="cs-CZ"/>
        </w:rPr>
      </w:pPr>
      <w:r>
        <w:rPr>
          <w:b/>
          <w:bCs/>
          <w:noProof/>
          <w:lang w:val="cs-CZ"/>
        </w:rPr>
        <w:t>Jak přípravek Alunbrig účinkuje</w:t>
      </w:r>
    </w:p>
    <w:p w14:paraId="1E9B7CE8" w14:textId="77777777" w:rsidR="00B94F0E" w:rsidRDefault="00B94F0E">
      <w:pPr>
        <w:keepNext/>
        <w:numPr>
          <w:ilvl w:val="12"/>
          <w:numId w:val="0"/>
        </w:numPr>
        <w:tabs>
          <w:tab w:val="clear" w:pos="567"/>
        </w:tabs>
        <w:rPr>
          <w:noProof/>
          <w:lang w:val="cs-CZ"/>
        </w:rPr>
      </w:pPr>
    </w:p>
    <w:p w14:paraId="1E9B7CE9" w14:textId="77777777" w:rsidR="00B94F0E" w:rsidRDefault="0001122B">
      <w:pPr>
        <w:numPr>
          <w:ilvl w:val="12"/>
          <w:numId w:val="0"/>
        </w:numPr>
        <w:tabs>
          <w:tab w:val="clear" w:pos="567"/>
        </w:tabs>
        <w:rPr>
          <w:noProof/>
          <w:lang w:val="cs-CZ"/>
        </w:rPr>
      </w:pPr>
      <w:r>
        <w:rPr>
          <w:noProof/>
          <w:lang w:val="cs-CZ"/>
        </w:rPr>
        <w:t xml:space="preserve">Abnormální gen produkuje bílkovinu známu jako kináza, která stimuluje růst nádorových buněk. Přípravek Alunbrig blokuje účinek této bílkoviny, a proto zpomaluje růst a šíření rakoviny. </w:t>
      </w:r>
    </w:p>
    <w:p w14:paraId="1E9B7CEA" w14:textId="77777777" w:rsidR="00B94F0E" w:rsidRDefault="00B94F0E">
      <w:pPr>
        <w:numPr>
          <w:ilvl w:val="12"/>
          <w:numId w:val="0"/>
        </w:numPr>
        <w:tabs>
          <w:tab w:val="clear" w:pos="567"/>
        </w:tabs>
        <w:rPr>
          <w:noProof/>
          <w:lang w:val="cs-CZ"/>
        </w:rPr>
      </w:pPr>
    </w:p>
    <w:p w14:paraId="1E9B7CEB" w14:textId="77777777" w:rsidR="00B94F0E" w:rsidRDefault="00B94F0E">
      <w:pPr>
        <w:numPr>
          <w:ilvl w:val="12"/>
          <w:numId w:val="0"/>
        </w:numPr>
        <w:tabs>
          <w:tab w:val="clear" w:pos="567"/>
        </w:tabs>
        <w:rPr>
          <w:noProof/>
          <w:lang w:val="cs-CZ"/>
        </w:rPr>
      </w:pPr>
    </w:p>
    <w:p w14:paraId="1E9B7CEC" w14:textId="77777777" w:rsidR="00B94F0E" w:rsidRDefault="0001122B">
      <w:pPr>
        <w:keepNext/>
        <w:numPr>
          <w:ilvl w:val="12"/>
          <w:numId w:val="0"/>
        </w:numPr>
        <w:tabs>
          <w:tab w:val="clear" w:pos="567"/>
        </w:tabs>
        <w:rPr>
          <w:b/>
          <w:noProof/>
          <w:lang w:val="cs-CZ"/>
        </w:rPr>
      </w:pPr>
      <w:r>
        <w:rPr>
          <w:b/>
          <w:bCs/>
          <w:noProof/>
          <w:lang w:val="cs-CZ"/>
        </w:rPr>
        <w:t>2.</w:t>
      </w:r>
      <w:r>
        <w:rPr>
          <w:b/>
          <w:bCs/>
          <w:noProof/>
          <w:lang w:val="cs-CZ"/>
        </w:rPr>
        <w:tab/>
        <w:t>Čemu musíte věnovat pozornost, než začnete přípravek Alunbrig užívat</w:t>
      </w:r>
      <w:r>
        <w:rPr>
          <w:noProof/>
          <w:lang w:val="cs-CZ"/>
        </w:rPr>
        <w:t xml:space="preserve"> </w:t>
      </w:r>
    </w:p>
    <w:p w14:paraId="1E9B7CED" w14:textId="77777777" w:rsidR="00B94F0E" w:rsidRDefault="00B94F0E">
      <w:pPr>
        <w:keepNext/>
        <w:numPr>
          <w:ilvl w:val="12"/>
          <w:numId w:val="0"/>
        </w:numPr>
        <w:tabs>
          <w:tab w:val="clear" w:pos="567"/>
        </w:tabs>
        <w:rPr>
          <w:i/>
          <w:noProof/>
          <w:lang w:val="cs-CZ"/>
        </w:rPr>
      </w:pPr>
    </w:p>
    <w:p w14:paraId="1E9B7CEE" w14:textId="77777777" w:rsidR="00B94F0E" w:rsidRDefault="0001122B">
      <w:pPr>
        <w:keepNext/>
        <w:numPr>
          <w:ilvl w:val="12"/>
          <w:numId w:val="0"/>
        </w:numPr>
        <w:tabs>
          <w:tab w:val="clear" w:pos="567"/>
        </w:tabs>
        <w:rPr>
          <w:b/>
          <w:noProof/>
          <w:lang w:val="cs-CZ"/>
        </w:rPr>
      </w:pPr>
      <w:r>
        <w:rPr>
          <w:b/>
          <w:bCs/>
          <w:noProof/>
          <w:lang w:val="cs-CZ"/>
        </w:rPr>
        <w:t>Neužívejte přípravek Alunbrig</w:t>
      </w:r>
    </w:p>
    <w:p w14:paraId="1E9B7CEF" w14:textId="77777777" w:rsidR="00B94F0E" w:rsidRDefault="00B94F0E">
      <w:pPr>
        <w:keepNext/>
        <w:numPr>
          <w:ilvl w:val="12"/>
          <w:numId w:val="0"/>
        </w:numPr>
        <w:tabs>
          <w:tab w:val="clear" w:pos="567"/>
        </w:tabs>
        <w:rPr>
          <w:noProof/>
          <w:lang w:val="cs-CZ"/>
        </w:rPr>
      </w:pPr>
    </w:p>
    <w:p w14:paraId="1E9B7CF0" w14:textId="77777777" w:rsidR="00B94F0E" w:rsidRDefault="0001122B">
      <w:pPr>
        <w:numPr>
          <w:ilvl w:val="0"/>
          <w:numId w:val="6"/>
        </w:numPr>
        <w:tabs>
          <w:tab w:val="clear" w:pos="567"/>
        </w:tabs>
        <w:ind w:hanging="720"/>
        <w:rPr>
          <w:noProof/>
          <w:lang w:val="cs-CZ"/>
        </w:rPr>
      </w:pPr>
      <w:r>
        <w:rPr>
          <w:noProof/>
          <w:lang w:val="cs-CZ"/>
        </w:rPr>
        <w:t xml:space="preserve">jestliže jste </w:t>
      </w:r>
      <w:r>
        <w:rPr>
          <w:b/>
          <w:bCs/>
          <w:noProof/>
          <w:lang w:val="cs-CZ"/>
        </w:rPr>
        <w:t>alergický(á)</w:t>
      </w:r>
      <w:r>
        <w:rPr>
          <w:noProof/>
          <w:lang w:val="cs-CZ"/>
        </w:rPr>
        <w:t xml:space="preserve"> na brigatinib nebo na kteroukoli další složku tohoto přípravku (uvedenou v bodě 6).</w:t>
      </w:r>
    </w:p>
    <w:p w14:paraId="1E9B7CF1" w14:textId="77777777" w:rsidR="00B94F0E" w:rsidRDefault="00B94F0E">
      <w:pPr>
        <w:numPr>
          <w:ilvl w:val="12"/>
          <w:numId w:val="0"/>
        </w:numPr>
        <w:tabs>
          <w:tab w:val="clear" w:pos="567"/>
        </w:tabs>
        <w:rPr>
          <w:noProof/>
          <w:lang w:val="cs-CZ"/>
        </w:rPr>
      </w:pPr>
    </w:p>
    <w:p w14:paraId="1E9B7CF2" w14:textId="77777777" w:rsidR="00B94F0E" w:rsidRDefault="0001122B">
      <w:pPr>
        <w:keepNext/>
        <w:numPr>
          <w:ilvl w:val="12"/>
          <w:numId w:val="0"/>
        </w:numPr>
        <w:tabs>
          <w:tab w:val="clear" w:pos="567"/>
        </w:tabs>
        <w:rPr>
          <w:b/>
          <w:noProof/>
          <w:lang w:val="cs-CZ"/>
        </w:rPr>
      </w:pPr>
      <w:r>
        <w:rPr>
          <w:b/>
          <w:bCs/>
          <w:noProof/>
          <w:lang w:val="cs-CZ"/>
        </w:rPr>
        <w:lastRenderedPageBreak/>
        <w:t>Upozornění a opatření</w:t>
      </w:r>
    </w:p>
    <w:p w14:paraId="1E9B7CF3" w14:textId="77777777" w:rsidR="00B94F0E" w:rsidRDefault="00B94F0E">
      <w:pPr>
        <w:keepNext/>
        <w:numPr>
          <w:ilvl w:val="12"/>
          <w:numId w:val="0"/>
        </w:numPr>
        <w:tabs>
          <w:tab w:val="clear" w:pos="567"/>
        </w:tabs>
        <w:rPr>
          <w:noProof/>
          <w:lang w:val="cs-CZ"/>
        </w:rPr>
      </w:pPr>
    </w:p>
    <w:p w14:paraId="1E9B7CF4" w14:textId="77777777" w:rsidR="00B94F0E" w:rsidRDefault="0001122B">
      <w:pPr>
        <w:keepNext/>
        <w:numPr>
          <w:ilvl w:val="12"/>
          <w:numId w:val="0"/>
        </w:numPr>
        <w:tabs>
          <w:tab w:val="clear" w:pos="567"/>
        </w:tabs>
        <w:rPr>
          <w:noProof/>
          <w:lang w:val="cs-CZ"/>
        </w:rPr>
      </w:pPr>
      <w:r>
        <w:rPr>
          <w:noProof/>
          <w:lang w:val="cs-CZ"/>
        </w:rPr>
        <w:t>Před užitím přípravku Alunbrig nebo během léčby se poraďte se svým lékařem, jestliže se u Vás vyskytnou následující potíže:</w:t>
      </w:r>
    </w:p>
    <w:p w14:paraId="1E9B7CF5" w14:textId="77777777" w:rsidR="00B94F0E" w:rsidRDefault="00B94F0E">
      <w:pPr>
        <w:keepNext/>
        <w:numPr>
          <w:ilvl w:val="12"/>
          <w:numId w:val="0"/>
        </w:numPr>
        <w:tabs>
          <w:tab w:val="clear" w:pos="567"/>
        </w:tabs>
        <w:rPr>
          <w:noProof/>
          <w:lang w:val="cs-CZ"/>
        </w:rPr>
      </w:pPr>
    </w:p>
    <w:p w14:paraId="1E9B7CF6" w14:textId="77777777" w:rsidR="00B94F0E" w:rsidRDefault="0001122B">
      <w:pPr>
        <w:keepNext/>
        <w:numPr>
          <w:ilvl w:val="0"/>
          <w:numId w:val="6"/>
        </w:numPr>
        <w:tabs>
          <w:tab w:val="clear" w:pos="567"/>
        </w:tabs>
        <w:ind w:left="567" w:hanging="567"/>
        <w:rPr>
          <w:b/>
          <w:noProof/>
          <w:lang w:val="cs-CZ"/>
        </w:rPr>
      </w:pPr>
      <w:r>
        <w:rPr>
          <w:b/>
          <w:bCs/>
          <w:noProof/>
          <w:lang w:val="cs-CZ"/>
        </w:rPr>
        <w:t>plicní nebo dýchací potíže</w:t>
      </w:r>
    </w:p>
    <w:p w14:paraId="1E9B7CF7" w14:textId="6625F39C" w:rsidR="00B94F0E" w:rsidRDefault="0001122B">
      <w:pPr>
        <w:keepNext/>
        <w:numPr>
          <w:ilvl w:val="12"/>
          <w:numId w:val="0"/>
        </w:numPr>
        <w:tabs>
          <w:tab w:val="clear" w:pos="567"/>
        </w:tabs>
        <w:ind w:left="567"/>
        <w:rPr>
          <w:noProof/>
          <w:lang w:val="cs-CZ"/>
        </w:rPr>
      </w:pPr>
      <w:r>
        <w:rPr>
          <w:noProof/>
          <w:lang w:val="cs-CZ"/>
        </w:rPr>
        <w:t>Plicní potíže, některé i závažné, jsou častější během prvních 7 dní léčby. Příznaky mohou být podobné příznakům karcinomu plic. Informujte svého lékaře o všech nových nebo zhoršujících se příznacích včetně dýchacích potíží, dušnosti, bolesti na hrudi, kašle a horečky.</w:t>
      </w:r>
    </w:p>
    <w:p w14:paraId="1E9B7CF8" w14:textId="77777777" w:rsidR="00B94F0E" w:rsidRDefault="0001122B">
      <w:pPr>
        <w:keepNext/>
        <w:numPr>
          <w:ilvl w:val="0"/>
          <w:numId w:val="7"/>
        </w:numPr>
        <w:tabs>
          <w:tab w:val="clear" w:pos="567"/>
        </w:tabs>
        <w:ind w:left="567" w:hanging="567"/>
        <w:rPr>
          <w:b/>
          <w:noProof/>
          <w:lang w:val="cs-CZ"/>
        </w:rPr>
      </w:pPr>
      <w:r>
        <w:rPr>
          <w:b/>
          <w:bCs/>
          <w:noProof/>
          <w:lang w:val="cs-CZ"/>
        </w:rPr>
        <w:t>vysoký krevní tlak</w:t>
      </w:r>
    </w:p>
    <w:p w14:paraId="1E9B7CF9" w14:textId="77777777" w:rsidR="00B94F0E" w:rsidRDefault="0001122B">
      <w:pPr>
        <w:keepNext/>
        <w:numPr>
          <w:ilvl w:val="0"/>
          <w:numId w:val="7"/>
        </w:numPr>
        <w:tabs>
          <w:tab w:val="clear" w:pos="567"/>
        </w:tabs>
        <w:ind w:left="567" w:hanging="567"/>
        <w:rPr>
          <w:b/>
          <w:noProof/>
          <w:lang w:val="cs-CZ"/>
        </w:rPr>
      </w:pPr>
      <w:r>
        <w:rPr>
          <w:b/>
          <w:bCs/>
          <w:noProof/>
          <w:lang w:val="cs-CZ"/>
        </w:rPr>
        <w:t>pomalý srdeční tep (bradykardie)</w:t>
      </w:r>
    </w:p>
    <w:p w14:paraId="1E9B7CFA" w14:textId="77777777" w:rsidR="00B94F0E" w:rsidRDefault="0001122B">
      <w:pPr>
        <w:keepNext/>
        <w:numPr>
          <w:ilvl w:val="0"/>
          <w:numId w:val="3"/>
        </w:numPr>
        <w:tabs>
          <w:tab w:val="clear" w:pos="567"/>
        </w:tabs>
        <w:ind w:left="567" w:hanging="567"/>
        <w:rPr>
          <w:noProof/>
          <w:lang w:val="cs-CZ"/>
        </w:rPr>
      </w:pPr>
      <w:r>
        <w:rPr>
          <w:b/>
          <w:bCs/>
          <w:noProof/>
          <w:lang w:val="cs-CZ"/>
        </w:rPr>
        <w:t>poruchy zraku</w:t>
      </w:r>
      <w:r>
        <w:rPr>
          <w:noProof/>
          <w:lang w:val="cs-CZ"/>
        </w:rPr>
        <w:t xml:space="preserve"> </w:t>
      </w:r>
    </w:p>
    <w:p w14:paraId="1E9B7CFB" w14:textId="77777777" w:rsidR="00B94F0E" w:rsidRDefault="0001122B">
      <w:pPr>
        <w:keepNext/>
        <w:numPr>
          <w:ilvl w:val="12"/>
          <w:numId w:val="0"/>
        </w:numPr>
        <w:tabs>
          <w:tab w:val="clear" w:pos="567"/>
        </w:tabs>
        <w:ind w:left="567"/>
        <w:rPr>
          <w:noProof/>
          <w:lang w:val="cs-CZ"/>
        </w:rPr>
      </w:pPr>
      <w:r>
        <w:rPr>
          <w:noProof/>
          <w:lang w:val="cs-CZ"/>
        </w:rPr>
        <w:t>Informujte svého lékaře o všech poruchách zraku, které se u Vás během léčby vyskytnou, jako vidění záblesků světla, rozmazané vidění nebo bolest očí ze světla.</w:t>
      </w:r>
    </w:p>
    <w:p w14:paraId="1E9B7CFC" w14:textId="77777777" w:rsidR="00B94F0E" w:rsidRDefault="0001122B">
      <w:pPr>
        <w:keepNext/>
        <w:numPr>
          <w:ilvl w:val="0"/>
          <w:numId w:val="3"/>
        </w:numPr>
        <w:tabs>
          <w:tab w:val="clear" w:pos="567"/>
        </w:tabs>
        <w:ind w:left="567" w:hanging="567"/>
        <w:rPr>
          <w:b/>
          <w:noProof/>
          <w:lang w:val="cs-CZ"/>
        </w:rPr>
      </w:pPr>
      <w:r>
        <w:rPr>
          <w:b/>
          <w:bCs/>
          <w:noProof/>
          <w:lang w:val="cs-CZ"/>
        </w:rPr>
        <w:t>svalové potíže</w:t>
      </w:r>
    </w:p>
    <w:p w14:paraId="1E9B7CFD" w14:textId="77777777" w:rsidR="00B94F0E" w:rsidRDefault="0001122B">
      <w:pPr>
        <w:keepNext/>
        <w:numPr>
          <w:ilvl w:val="12"/>
          <w:numId w:val="0"/>
        </w:numPr>
        <w:tabs>
          <w:tab w:val="clear" w:pos="567"/>
        </w:tabs>
        <w:ind w:left="567"/>
        <w:rPr>
          <w:noProof/>
          <w:lang w:val="cs-CZ"/>
        </w:rPr>
      </w:pPr>
      <w:r>
        <w:rPr>
          <w:noProof/>
          <w:lang w:val="cs-CZ"/>
        </w:rPr>
        <w:t xml:space="preserve">Nahlaste svému lékaři jakoukoli nevysvětlitelnou bolest, citlivost či slabost svalů. </w:t>
      </w:r>
    </w:p>
    <w:p w14:paraId="1E9B7CFE" w14:textId="77777777" w:rsidR="00B94F0E" w:rsidRDefault="0001122B">
      <w:pPr>
        <w:keepNext/>
        <w:numPr>
          <w:ilvl w:val="0"/>
          <w:numId w:val="3"/>
        </w:numPr>
        <w:tabs>
          <w:tab w:val="clear" w:pos="567"/>
        </w:tabs>
        <w:ind w:left="567" w:hanging="567"/>
        <w:rPr>
          <w:b/>
          <w:noProof/>
          <w:lang w:val="cs-CZ"/>
        </w:rPr>
      </w:pPr>
      <w:r>
        <w:rPr>
          <w:b/>
          <w:bCs/>
          <w:noProof/>
          <w:lang w:val="cs-CZ"/>
        </w:rPr>
        <w:t>potíže se slinivkou břišní</w:t>
      </w:r>
    </w:p>
    <w:p w14:paraId="1E9B7CFF" w14:textId="58FF8601" w:rsidR="00B94F0E" w:rsidRPr="00494F49" w:rsidRDefault="0001122B" w:rsidP="00494F49">
      <w:pPr>
        <w:keepNext/>
        <w:tabs>
          <w:tab w:val="clear" w:pos="567"/>
        </w:tabs>
        <w:ind w:left="567"/>
        <w:rPr>
          <w:b/>
          <w:noProof/>
          <w:lang w:val="cs-CZ"/>
        </w:rPr>
      </w:pPr>
      <w:r>
        <w:rPr>
          <w:noProof/>
          <w:lang w:val="cs-CZ"/>
        </w:rPr>
        <w:t>Informujte svého lékaře, jestliže se u Vás vyskytne bolest horní poloviny břicha, včetně bolesti břicha, která se zhoršuje s jídlem a může se šířit do zad, snížení tělesné hmotnosti nebo pocit na zvracení.</w:t>
      </w:r>
    </w:p>
    <w:p w14:paraId="1E9B7D00" w14:textId="77777777" w:rsidR="00B94F0E" w:rsidRDefault="0001122B">
      <w:pPr>
        <w:keepNext/>
        <w:numPr>
          <w:ilvl w:val="0"/>
          <w:numId w:val="3"/>
        </w:numPr>
        <w:tabs>
          <w:tab w:val="clear" w:pos="567"/>
        </w:tabs>
        <w:ind w:left="567" w:hanging="567"/>
        <w:rPr>
          <w:b/>
          <w:noProof/>
          <w:lang w:val="cs-CZ"/>
        </w:rPr>
      </w:pPr>
      <w:r>
        <w:rPr>
          <w:b/>
          <w:noProof/>
          <w:lang w:val="cs-CZ"/>
        </w:rPr>
        <w:t>problémy s játry</w:t>
      </w:r>
    </w:p>
    <w:p w14:paraId="1E9B7D01" w14:textId="77777777" w:rsidR="00B94F0E" w:rsidRDefault="0001122B" w:rsidP="00494F49">
      <w:pPr>
        <w:tabs>
          <w:tab w:val="clear" w:pos="567"/>
        </w:tabs>
        <w:ind w:left="567"/>
        <w:rPr>
          <w:noProof/>
          <w:lang w:val="cs-CZ"/>
        </w:rPr>
      </w:pPr>
      <w:r>
        <w:rPr>
          <w:noProof/>
          <w:lang w:val="cs-CZ"/>
        </w:rPr>
        <w:t>Informujte svého lékaře, jestliže se u Vás vyskytne bolest na pravé straně břicha, zežloutnutí kůže nebo bělma očí nebo pokud máte tmavou moč.</w:t>
      </w:r>
    </w:p>
    <w:p w14:paraId="1E9B7D02" w14:textId="77777777" w:rsidR="00B94F0E" w:rsidRDefault="0001122B">
      <w:pPr>
        <w:keepNext/>
        <w:numPr>
          <w:ilvl w:val="0"/>
          <w:numId w:val="3"/>
        </w:numPr>
        <w:tabs>
          <w:tab w:val="clear" w:pos="567"/>
        </w:tabs>
        <w:ind w:left="567" w:hanging="567"/>
        <w:rPr>
          <w:b/>
          <w:noProof/>
          <w:lang w:val="cs-CZ"/>
        </w:rPr>
      </w:pPr>
      <w:r>
        <w:rPr>
          <w:b/>
          <w:bCs/>
          <w:noProof/>
          <w:lang w:val="cs-CZ"/>
        </w:rPr>
        <w:t>vysoká hladina cukru v krvi</w:t>
      </w:r>
    </w:p>
    <w:p w14:paraId="1E9B7D03" w14:textId="77777777" w:rsidR="00B94F0E" w:rsidRDefault="0001122B">
      <w:pPr>
        <w:keepNext/>
        <w:numPr>
          <w:ilvl w:val="0"/>
          <w:numId w:val="3"/>
        </w:numPr>
        <w:tabs>
          <w:tab w:val="clear" w:pos="567"/>
        </w:tabs>
        <w:ind w:left="567" w:hanging="567"/>
        <w:rPr>
          <w:b/>
          <w:noProof/>
          <w:lang w:val="cs-CZ"/>
        </w:rPr>
      </w:pPr>
      <w:r>
        <w:rPr>
          <w:b/>
          <w:noProof/>
          <w:lang w:val="cs-CZ"/>
        </w:rPr>
        <w:t>citlivost na sluneční světlo</w:t>
      </w:r>
    </w:p>
    <w:p w14:paraId="1E9B7D04" w14:textId="5DC4C880" w:rsidR="00B94F0E" w:rsidRDefault="0001122B">
      <w:pPr>
        <w:keepNext/>
        <w:tabs>
          <w:tab w:val="clear" w:pos="567"/>
        </w:tabs>
        <w:ind w:left="567"/>
        <w:rPr>
          <w:b/>
          <w:noProof/>
          <w:lang w:val="cs-CZ"/>
        </w:rPr>
      </w:pPr>
      <w:r>
        <w:rPr>
          <w:szCs w:val="22"/>
          <w:lang w:val="cs-CZ"/>
        </w:rPr>
        <w:t>Během léčby a nejméně 5 dní po poslední dávce omezte dobu pobytu na slunci. Pokud budete na slunci, noste klobouk, ochranný oděv, širokospektrální opalovací krém proti ultrafialovému záření A (UVA) / ultrafialovému záření B (UVB) a balzám na rty s ochranným slunečním faktorem (SPF) 30 nebo vyšším. Tyto ochranné prostředky Vám pomohou chránit se proti možnému spálení sluncem.</w:t>
      </w:r>
    </w:p>
    <w:p w14:paraId="1E9B7D05" w14:textId="77777777" w:rsidR="00B94F0E" w:rsidRDefault="00B94F0E">
      <w:pPr>
        <w:numPr>
          <w:ilvl w:val="12"/>
          <w:numId w:val="0"/>
        </w:numPr>
        <w:tabs>
          <w:tab w:val="clear" w:pos="567"/>
        </w:tabs>
        <w:rPr>
          <w:noProof/>
          <w:lang w:val="cs-CZ"/>
        </w:rPr>
      </w:pPr>
    </w:p>
    <w:p w14:paraId="1E9B7D06" w14:textId="614CC52B" w:rsidR="00B94F0E" w:rsidRDefault="0001122B">
      <w:pPr>
        <w:numPr>
          <w:ilvl w:val="12"/>
          <w:numId w:val="0"/>
        </w:numPr>
        <w:tabs>
          <w:tab w:val="clear" w:pos="567"/>
        </w:tabs>
        <w:rPr>
          <w:noProof/>
          <w:lang w:val="cs-CZ"/>
        </w:rPr>
      </w:pPr>
      <w:r>
        <w:rPr>
          <w:noProof/>
          <w:lang w:val="cs-CZ"/>
        </w:rPr>
        <w:t xml:space="preserve">Jestliže máte problémy s ledvinami nebo jste na dialýze, sdělte to svému lékaři. Mezi příznaky problémů s ledvinami patří pocit na zvracení, změny objemu nebo četnosti močení, abnormální krevní testy (viz bod 4). </w:t>
      </w:r>
    </w:p>
    <w:p w14:paraId="1E9B7D07" w14:textId="77777777" w:rsidR="00B94F0E" w:rsidRDefault="00B94F0E">
      <w:pPr>
        <w:numPr>
          <w:ilvl w:val="12"/>
          <w:numId w:val="0"/>
        </w:numPr>
        <w:tabs>
          <w:tab w:val="clear" w:pos="567"/>
        </w:tabs>
        <w:rPr>
          <w:noProof/>
          <w:lang w:val="cs-CZ"/>
        </w:rPr>
      </w:pPr>
    </w:p>
    <w:p w14:paraId="1E9B7D08" w14:textId="77777777" w:rsidR="00B94F0E" w:rsidRDefault="0001122B">
      <w:pPr>
        <w:numPr>
          <w:ilvl w:val="12"/>
          <w:numId w:val="0"/>
        </w:numPr>
        <w:tabs>
          <w:tab w:val="clear" w:pos="567"/>
        </w:tabs>
        <w:rPr>
          <w:noProof/>
          <w:lang w:val="cs-CZ"/>
        </w:rPr>
      </w:pPr>
      <w:r>
        <w:rPr>
          <w:noProof/>
          <w:lang w:val="cs-CZ"/>
        </w:rPr>
        <w:t>Možná bude nutné, aby Vám lékař léčbu upravil, nebo aby podávání přípravku Alunbrig dočasně nebo trvale ukončil. Viz také začátek bodu 4.</w:t>
      </w:r>
    </w:p>
    <w:p w14:paraId="1E9B7D09" w14:textId="77777777" w:rsidR="00B94F0E" w:rsidRDefault="00B94F0E">
      <w:pPr>
        <w:numPr>
          <w:ilvl w:val="12"/>
          <w:numId w:val="0"/>
        </w:numPr>
        <w:tabs>
          <w:tab w:val="clear" w:pos="567"/>
        </w:tabs>
        <w:rPr>
          <w:noProof/>
          <w:lang w:val="cs-CZ"/>
        </w:rPr>
      </w:pPr>
    </w:p>
    <w:p w14:paraId="1E9B7D0A" w14:textId="77777777" w:rsidR="00B94F0E" w:rsidRDefault="0001122B">
      <w:pPr>
        <w:keepNext/>
        <w:numPr>
          <w:ilvl w:val="12"/>
          <w:numId w:val="0"/>
        </w:numPr>
        <w:tabs>
          <w:tab w:val="clear" w:pos="567"/>
        </w:tabs>
        <w:rPr>
          <w:noProof/>
          <w:lang w:val="cs-CZ"/>
        </w:rPr>
      </w:pPr>
      <w:r>
        <w:rPr>
          <w:b/>
          <w:bCs/>
          <w:noProof/>
          <w:lang w:val="cs-CZ"/>
        </w:rPr>
        <w:t>Děti a dospívající</w:t>
      </w:r>
    </w:p>
    <w:p w14:paraId="1E9B7D0B" w14:textId="77777777" w:rsidR="00B94F0E" w:rsidRDefault="00B94F0E">
      <w:pPr>
        <w:keepNext/>
        <w:numPr>
          <w:ilvl w:val="12"/>
          <w:numId w:val="0"/>
        </w:numPr>
        <w:tabs>
          <w:tab w:val="clear" w:pos="567"/>
        </w:tabs>
        <w:rPr>
          <w:noProof/>
          <w:lang w:val="cs-CZ"/>
        </w:rPr>
      </w:pPr>
    </w:p>
    <w:p w14:paraId="1E9B7D0C" w14:textId="5934E753" w:rsidR="00B94F0E" w:rsidRDefault="0001122B">
      <w:pPr>
        <w:numPr>
          <w:ilvl w:val="12"/>
          <w:numId w:val="0"/>
        </w:numPr>
        <w:tabs>
          <w:tab w:val="clear" w:pos="567"/>
        </w:tabs>
        <w:rPr>
          <w:noProof/>
          <w:lang w:val="cs-CZ"/>
        </w:rPr>
      </w:pPr>
      <w:r>
        <w:rPr>
          <w:noProof/>
          <w:lang w:val="cs-CZ"/>
        </w:rPr>
        <w:t>Přípravek Alunbrig nebyl studován u dětí nebo dospívajících. Léčba přípravkem Alunbrig se nedoporučuje u osob do 18 let.</w:t>
      </w:r>
    </w:p>
    <w:p w14:paraId="1E9B7D0D" w14:textId="77777777" w:rsidR="00B94F0E" w:rsidRDefault="00B94F0E">
      <w:pPr>
        <w:numPr>
          <w:ilvl w:val="12"/>
          <w:numId w:val="0"/>
        </w:numPr>
        <w:tabs>
          <w:tab w:val="clear" w:pos="567"/>
        </w:tabs>
        <w:rPr>
          <w:b/>
          <w:bCs/>
          <w:noProof/>
          <w:lang w:val="cs-CZ"/>
        </w:rPr>
      </w:pPr>
    </w:p>
    <w:p w14:paraId="1E9B7D0E" w14:textId="77777777" w:rsidR="00B94F0E" w:rsidRDefault="0001122B">
      <w:pPr>
        <w:keepNext/>
        <w:numPr>
          <w:ilvl w:val="12"/>
          <w:numId w:val="0"/>
        </w:numPr>
        <w:tabs>
          <w:tab w:val="clear" w:pos="567"/>
        </w:tabs>
        <w:rPr>
          <w:noProof/>
          <w:lang w:val="cs-CZ"/>
        </w:rPr>
      </w:pPr>
      <w:r>
        <w:rPr>
          <w:b/>
          <w:bCs/>
          <w:noProof/>
          <w:lang w:val="cs-CZ"/>
        </w:rPr>
        <w:t>Další léčivé přípravky a přípravek Alunbrig</w:t>
      </w:r>
    </w:p>
    <w:p w14:paraId="1E9B7D0F" w14:textId="77777777" w:rsidR="00B94F0E" w:rsidRDefault="00B94F0E">
      <w:pPr>
        <w:keepNext/>
        <w:numPr>
          <w:ilvl w:val="12"/>
          <w:numId w:val="0"/>
        </w:numPr>
        <w:tabs>
          <w:tab w:val="clear" w:pos="567"/>
        </w:tabs>
        <w:rPr>
          <w:noProof/>
          <w:lang w:val="cs-CZ"/>
        </w:rPr>
      </w:pPr>
    </w:p>
    <w:p w14:paraId="1E9B7D10" w14:textId="77777777" w:rsidR="00B94F0E" w:rsidRDefault="0001122B">
      <w:pPr>
        <w:numPr>
          <w:ilvl w:val="12"/>
          <w:numId w:val="0"/>
        </w:numPr>
        <w:tabs>
          <w:tab w:val="clear" w:pos="567"/>
        </w:tabs>
        <w:rPr>
          <w:noProof/>
          <w:lang w:val="cs-CZ"/>
        </w:rPr>
      </w:pPr>
      <w:r>
        <w:rPr>
          <w:noProof/>
          <w:lang w:val="cs-CZ"/>
        </w:rPr>
        <w:t>Informujte svého lékaře nebo lékárníka o všech lécích, které užíváte, které jste v nedávné době užíval(a) nebo které možná budete užívat.</w:t>
      </w:r>
    </w:p>
    <w:p w14:paraId="1E9B7D11" w14:textId="77777777" w:rsidR="00B94F0E" w:rsidRDefault="00B94F0E">
      <w:pPr>
        <w:numPr>
          <w:ilvl w:val="12"/>
          <w:numId w:val="0"/>
        </w:numPr>
        <w:tabs>
          <w:tab w:val="clear" w:pos="567"/>
        </w:tabs>
        <w:rPr>
          <w:noProof/>
          <w:lang w:val="cs-CZ"/>
        </w:rPr>
      </w:pPr>
    </w:p>
    <w:p w14:paraId="1E9B7D12" w14:textId="77777777" w:rsidR="00B94F0E" w:rsidRDefault="0001122B">
      <w:pPr>
        <w:numPr>
          <w:ilvl w:val="12"/>
          <w:numId w:val="0"/>
        </w:numPr>
        <w:tabs>
          <w:tab w:val="clear" w:pos="567"/>
        </w:tabs>
        <w:rPr>
          <w:noProof/>
          <w:lang w:val="cs-CZ"/>
        </w:rPr>
      </w:pPr>
      <w:r>
        <w:rPr>
          <w:noProof/>
          <w:lang w:val="cs-CZ"/>
        </w:rPr>
        <w:t>Přípravek Alunbrig mohou ovlivnit nebo jím mohou být ovlivněny následující léky:</w:t>
      </w:r>
    </w:p>
    <w:p w14:paraId="1E9B7D13" w14:textId="77777777" w:rsidR="00B94F0E" w:rsidRDefault="0001122B">
      <w:pPr>
        <w:numPr>
          <w:ilvl w:val="0"/>
          <w:numId w:val="3"/>
        </w:numPr>
        <w:tabs>
          <w:tab w:val="clear" w:pos="567"/>
        </w:tabs>
        <w:ind w:left="567" w:hanging="567"/>
        <w:rPr>
          <w:lang w:val="cs-CZ"/>
        </w:rPr>
      </w:pPr>
      <w:r>
        <w:rPr>
          <w:b/>
          <w:bCs/>
          <w:lang w:val="cs-CZ"/>
        </w:rPr>
        <w:t>ketokonazol, itrakonazol, vorikonazol:</w:t>
      </w:r>
      <w:r>
        <w:rPr>
          <w:lang w:val="cs-CZ"/>
        </w:rPr>
        <w:t xml:space="preserve"> přípravky užívané k léčbě plísňových infekcí</w:t>
      </w:r>
    </w:p>
    <w:p w14:paraId="1E9B7D14" w14:textId="77777777" w:rsidR="00B94F0E" w:rsidRDefault="0001122B">
      <w:pPr>
        <w:numPr>
          <w:ilvl w:val="0"/>
          <w:numId w:val="3"/>
        </w:numPr>
        <w:tabs>
          <w:tab w:val="clear" w:pos="567"/>
        </w:tabs>
        <w:ind w:left="567" w:hanging="567"/>
        <w:rPr>
          <w:lang w:val="cs-CZ"/>
        </w:rPr>
      </w:pPr>
      <w:r>
        <w:rPr>
          <w:b/>
          <w:bCs/>
          <w:lang w:val="cs-CZ"/>
        </w:rPr>
        <w:t>indinavir, nelfinavir, ritonavir, sachinavir:</w:t>
      </w:r>
      <w:r>
        <w:rPr>
          <w:lang w:val="cs-CZ"/>
        </w:rPr>
        <w:t xml:space="preserve"> přípravky užívané k léčbě infekce HIV</w:t>
      </w:r>
    </w:p>
    <w:p w14:paraId="1E9B7D15" w14:textId="77777777" w:rsidR="00B94F0E" w:rsidRDefault="0001122B">
      <w:pPr>
        <w:numPr>
          <w:ilvl w:val="0"/>
          <w:numId w:val="3"/>
        </w:numPr>
        <w:tabs>
          <w:tab w:val="clear" w:pos="567"/>
        </w:tabs>
        <w:ind w:left="567" w:hanging="567"/>
        <w:rPr>
          <w:lang w:val="cs-CZ"/>
        </w:rPr>
      </w:pPr>
      <w:r>
        <w:rPr>
          <w:b/>
          <w:bCs/>
          <w:lang w:val="cs-CZ"/>
        </w:rPr>
        <w:t>klarithromycin, telithromycin, troleandomycin:</w:t>
      </w:r>
      <w:r>
        <w:rPr>
          <w:lang w:val="cs-CZ"/>
        </w:rPr>
        <w:t xml:space="preserve"> přípravky užívané k léčbě bakteriálních infekcí</w:t>
      </w:r>
    </w:p>
    <w:p w14:paraId="1E9B7D16" w14:textId="77777777" w:rsidR="00B94F0E" w:rsidRDefault="0001122B">
      <w:pPr>
        <w:numPr>
          <w:ilvl w:val="0"/>
          <w:numId w:val="3"/>
        </w:numPr>
        <w:tabs>
          <w:tab w:val="clear" w:pos="567"/>
        </w:tabs>
        <w:ind w:left="567" w:hanging="567"/>
        <w:rPr>
          <w:lang w:val="cs-CZ"/>
        </w:rPr>
      </w:pPr>
      <w:r>
        <w:rPr>
          <w:b/>
          <w:bCs/>
          <w:lang w:val="cs-CZ"/>
        </w:rPr>
        <w:t>nefazodon:</w:t>
      </w:r>
      <w:r>
        <w:rPr>
          <w:lang w:val="cs-CZ"/>
        </w:rPr>
        <w:t xml:space="preserve"> přípravek užívaný k léčbě deprese</w:t>
      </w:r>
    </w:p>
    <w:p w14:paraId="1E9B7D17" w14:textId="77777777" w:rsidR="00B94F0E" w:rsidRDefault="0001122B">
      <w:pPr>
        <w:numPr>
          <w:ilvl w:val="0"/>
          <w:numId w:val="3"/>
        </w:numPr>
        <w:tabs>
          <w:tab w:val="clear" w:pos="567"/>
        </w:tabs>
        <w:ind w:left="567" w:hanging="567"/>
        <w:rPr>
          <w:lang w:val="cs-CZ"/>
        </w:rPr>
      </w:pPr>
      <w:r>
        <w:rPr>
          <w:b/>
          <w:bCs/>
          <w:lang w:val="cs-CZ"/>
        </w:rPr>
        <w:t>třezalka tečkovaná:</w:t>
      </w:r>
      <w:r>
        <w:rPr>
          <w:lang w:val="cs-CZ"/>
        </w:rPr>
        <w:t xml:space="preserve"> rostlinný přípravek užívaný k léčbě deprese</w:t>
      </w:r>
    </w:p>
    <w:p w14:paraId="1E9B7D18" w14:textId="77777777" w:rsidR="00B94F0E" w:rsidRDefault="0001122B">
      <w:pPr>
        <w:numPr>
          <w:ilvl w:val="0"/>
          <w:numId w:val="3"/>
        </w:numPr>
        <w:tabs>
          <w:tab w:val="clear" w:pos="567"/>
        </w:tabs>
        <w:ind w:left="567" w:hanging="567"/>
        <w:rPr>
          <w:lang w:val="cs-CZ"/>
        </w:rPr>
      </w:pPr>
      <w:r>
        <w:rPr>
          <w:b/>
          <w:bCs/>
          <w:lang w:val="cs-CZ"/>
        </w:rPr>
        <w:lastRenderedPageBreak/>
        <w:t>karbamazepin:</w:t>
      </w:r>
      <w:r>
        <w:rPr>
          <w:lang w:val="cs-CZ"/>
        </w:rPr>
        <w:t xml:space="preserve"> přípravek užívaný k léčbě epilepsie, stavů euforie/deprese a určitých bolestivých stavů</w:t>
      </w:r>
    </w:p>
    <w:p w14:paraId="1E9B7D19" w14:textId="77777777" w:rsidR="00B94F0E" w:rsidRDefault="0001122B">
      <w:pPr>
        <w:numPr>
          <w:ilvl w:val="0"/>
          <w:numId w:val="3"/>
        </w:numPr>
        <w:tabs>
          <w:tab w:val="clear" w:pos="567"/>
        </w:tabs>
        <w:ind w:left="567" w:hanging="567"/>
        <w:rPr>
          <w:lang w:val="cs-CZ"/>
        </w:rPr>
      </w:pPr>
      <w:r>
        <w:rPr>
          <w:b/>
          <w:bCs/>
          <w:lang w:val="cs-CZ"/>
        </w:rPr>
        <w:t>fenobarbital, fenytoin:</w:t>
      </w:r>
      <w:r>
        <w:rPr>
          <w:lang w:val="cs-CZ"/>
        </w:rPr>
        <w:t xml:space="preserve"> přípravky užívané k léčbě epilepsie</w:t>
      </w:r>
    </w:p>
    <w:p w14:paraId="1E9B7D1A" w14:textId="77777777" w:rsidR="00B94F0E" w:rsidRDefault="0001122B">
      <w:pPr>
        <w:numPr>
          <w:ilvl w:val="0"/>
          <w:numId w:val="3"/>
        </w:numPr>
        <w:tabs>
          <w:tab w:val="clear" w:pos="567"/>
        </w:tabs>
        <w:ind w:left="567" w:hanging="567"/>
        <w:rPr>
          <w:lang w:val="cs-CZ"/>
        </w:rPr>
      </w:pPr>
      <w:r>
        <w:rPr>
          <w:b/>
          <w:bCs/>
          <w:lang w:val="cs-CZ"/>
        </w:rPr>
        <w:t>rifabutin, rifampicin:</w:t>
      </w:r>
      <w:r>
        <w:rPr>
          <w:lang w:val="cs-CZ"/>
        </w:rPr>
        <w:t xml:space="preserve"> přípravky užívané k léčbě tuberkulózy nebo určitých dalších infekcí</w:t>
      </w:r>
    </w:p>
    <w:p w14:paraId="1E9B7D1B" w14:textId="77777777" w:rsidR="00B94F0E" w:rsidRDefault="0001122B">
      <w:pPr>
        <w:numPr>
          <w:ilvl w:val="0"/>
          <w:numId w:val="3"/>
        </w:numPr>
        <w:tabs>
          <w:tab w:val="clear" w:pos="567"/>
        </w:tabs>
        <w:ind w:left="567" w:hanging="567"/>
        <w:rPr>
          <w:lang w:val="cs-CZ"/>
        </w:rPr>
      </w:pPr>
      <w:r>
        <w:rPr>
          <w:b/>
          <w:bCs/>
          <w:lang w:val="cs-CZ"/>
        </w:rPr>
        <w:t>digoxin:</w:t>
      </w:r>
      <w:r>
        <w:rPr>
          <w:lang w:val="cs-CZ"/>
        </w:rPr>
        <w:t xml:space="preserve"> přípravek užívaný k léčbě srdečních potíží</w:t>
      </w:r>
    </w:p>
    <w:p w14:paraId="1E9B7D1C" w14:textId="77777777" w:rsidR="00B94F0E" w:rsidRDefault="0001122B">
      <w:pPr>
        <w:numPr>
          <w:ilvl w:val="0"/>
          <w:numId w:val="3"/>
        </w:numPr>
        <w:tabs>
          <w:tab w:val="clear" w:pos="567"/>
        </w:tabs>
        <w:ind w:left="567" w:hanging="567"/>
        <w:rPr>
          <w:lang w:val="cs-CZ"/>
        </w:rPr>
      </w:pPr>
      <w:r>
        <w:rPr>
          <w:b/>
          <w:bCs/>
          <w:lang w:val="cs-CZ"/>
        </w:rPr>
        <w:t>dabigatran:</w:t>
      </w:r>
      <w:r>
        <w:rPr>
          <w:lang w:val="cs-CZ"/>
        </w:rPr>
        <w:t xml:space="preserve"> přípravek užívaný k zamezení srážení krve</w:t>
      </w:r>
    </w:p>
    <w:p w14:paraId="1E9B7D1D" w14:textId="77777777" w:rsidR="00B94F0E" w:rsidRDefault="0001122B">
      <w:pPr>
        <w:numPr>
          <w:ilvl w:val="0"/>
          <w:numId w:val="3"/>
        </w:numPr>
        <w:tabs>
          <w:tab w:val="clear" w:pos="567"/>
        </w:tabs>
        <w:ind w:left="567" w:hanging="567"/>
        <w:rPr>
          <w:lang w:val="cs-CZ"/>
        </w:rPr>
      </w:pPr>
      <w:r>
        <w:rPr>
          <w:b/>
          <w:bCs/>
          <w:lang w:val="cs-CZ"/>
        </w:rPr>
        <w:t>kolchicin:</w:t>
      </w:r>
      <w:r>
        <w:rPr>
          <w:lang w:val="cs-CZ"/>
        </w:rPr>
        <w:t xml:space="preserve"> přípravek užívaný k léčbě záchvatů dny</w:t>
      </w:r>
    </w:p>
    <w:p w14:paraId="1E9B7D1E" w14:textId="77777777" w:rsidR="00B94F0E" w:rsidRDefault="0001122B">
      <w:pPr>
        <w:numPr>
          <w:ilvl w:val="0"/>
          <w:numId w:val="3"/>
        </w:numPr>
        <w:tabs>
          <w:tab w:val="clear" w:pos="567"/>
        </w:tabs>
        <w:ind w:left="567" w:hanging="567"/>
        <w:rPr>
          <w:lang w:val="cs-CZ"/>
        </w:rPr>
      </w:pPr>
      <w:r>
        <w:rPr>
          <w:b/>
          <w:bCs/>
          <w:lang w:val="cs-CZ"/>
        </w:rPr>
        <w:t>pravastatin, rosuvastatin:</w:t>
      </w:r>
      <w:r>
        <w:rPr>
          <w:lang w:val="cs-CZ"/>
        </w:rPr>
        <w:t xml:space="preserve"> přípravky užívané ke snížení zvýšených hladin cholesterolu</w:t>
      </w:r>
    </w:p>
    <w:p w14:paraId="1E9B7D1F" w14:textId="77777777" w:rsidR="00B94F0E" w:rsidRDefault="0001122B">
      <w:pPr>
        <w:numPr>
          <w:ilvl w:val="0"/>
          <w:numId w:val="3"/>
        </w:numPr>
        <w:tabs>
          <w:tab w:val="clear" w:pos="567"/>
        </w:tabs>
        <w:ind w:left="567" w:hanging="567"/>
        <w:rPr>
          <w:lang w:val="cs-CZ"/>
        </w:rPr>
      </w:pPr>
      <w:r>
        <w:rPr>
          <w:b/>
          <w:bCs/>
          <w:lang w:val="cs-CZ"/>
        </w:rPr>
        <w:t>methotrexát:</w:t>
      </w:r>
      <w:r>
        <w:rPr>
          <w:lang w:val="cs-CZ"/>
        </w:rPr>
        <w:t xml:space="preserve"> přípravek užívaný k léčbě těžkých zánětů kloubů, rakoviny a kožního onemocnění lupénky</w:t>
      </w:r>
    </w:p>
    <w:p w14:paraId="1E9B7D20" w14:textId="77777777" w:rsidR="00B94F0E" w:rsidRDefault="0001122B">
      <w:pPr>
        <w:numPr>
          <w:ilvl w:val="0"/>
          <w:numId w:val="3"/>
        </w:numPr>
        <w:tabs>
          <w:tab w:val="clear" w:pos="567"/>
        </w:tabs>
        <w:ind w:left="567" w:hanging="567"/>
        <w:rPr>
          <w:lang w:val="cs-CZ"/>
        </w:rPr>
      </w:pPr>
      <w:r>
        <w:rPr>
          <w:b/>
          <w:bCs/>
          <w:lang w:val="cs-CZ"/>
        </w:rPr>
        <w:t>sulfasalazin:</w:t>
      </w:r>
      <w:r>
        <w:rPr>
          <w:lang w:val="cs-CZ"/>
        </w:rPr>
        <w:t xml:space="preserve"> přípravek užívaný k léčbě těžkých zánětů střeva a revmatických zánětů kloubů</w:t>
      </w:r>
    </w:p>
    <w:p w14:paraId="1E9B7D21" w14:textId="77777777" w:rsidR="00B94F0E" w:rsidRDefault="0001122B">
      <w:pPr>
        <w:numPr>
          <w:ilvl w:val="0"/>
          <w:numId w:val="3"/>
        </w:numPr>
        <w:tabs>
          <w:tab w:val="clear" w:pos="567"/>
        </w:tabs>
        <w:ind w:left="567" w:hanging="567"/>
        <w:rPr>
          <w:lang w:val="cs-CZ"/>
        </w:rPr>
      </w:pPr>
      <w:r>
        <w:rPr>
          <w:b/>
          <w:bCs/>
          <w:lang w:val="cs-CZ"/>
        </w:rPr>
        <w:t>efavirenz</w:t>
      </w:r>
      <w:r>
        <w:rPr>
          <w:lang w:val="cs-CZ"/>
        </w:rPr>
        <w:t xml:space="preserve">, </w:t>
      </w:r>
      <w:r>
        <w:rPr>
          <w:b/>
          <w:bCs/>
          <w:lang w:val="cs-CZ"/>
        </w:rPr>
        <w:t>etravirin:</w:t>
      </w:r>
      <w:r>
        <w:rPr>
          <w:lang w:val="cs-CZ"/>
        </w:rPr>
        <w:t xml:space="preserve"> přípravky užívané k léčbě infekce HIV </w:t>
      </w:r>
    </w:p>
    <w:p w14:paraId="1E9B7D22" w14:textId="77777777" w:rsidR="00B94F0E" w:rsidRDefault="0001122B">
      <w:pPr>
        <w:numPr>
          <w:ilvl w:val="0"/>
          <w:numId w:val="3"/>
        </w:numPr>
        <w:tabs>
          <w:tab w:val="clear" w:pos="567"/>
        </w:tabs>
        <w:ind w:left="567" w:hanging="567"/>
        <w:rPr>
          <w:lang w:val="cs-CZ"/>
        </w:rPr>
      </w:pPr>
      <w:r>
        <w:rPr>
          <w:b/>
          <w:bCs/>
          <w:lang w:val="cs-CZ"/>
        </w:rPr>
        <w:t>modafinil:</w:t>
      </w:r>
      <w:r>
        <w:rPr>
          <w:lang w:val="cs-CZ"/>
        </w:rPr>
        <w:t xml:space="preserve"> přípravek užívaný k léčbě narkolepsie (náhlý záchvat krátkého spánku)</w:t>
      </w:r>
    </w:p>
    <w:p w14:paraId="1E9B7D23" w14:textId="77777777" w:rsidR="00B94F0E" w:rsidRDefault="0001122B">
      <w:pPr>
        <w:numPr>
          <w:ilvl w:val="0"/>
          <w:numId w:val="3"/>
        </w:numPr>
        <w:tabs>
          <w:tab w:val="clear" w:pos="567"/>
        </w:tabs>
        <w:ind w:left="567" w:hanging="567"/>
        <w:rPr>
          <w:lang w:val="cs-CZ"/>
        </w:rPr>
      </w:pPr>
      <w:r>
        <w:rPr>
          <w:b/>
          <w:bCs/>
          <w:lang w:val="cs-CZ"/>
        </w:rPr>
        <w:t>bosentan:</w:t>
      </w:r>
      <w:r>
        <w:rPr>
          <w:lang w:val="cs-CZ"/>
        </w:rPr>
        <w:t xml:space="preserve"> přípravek užívaný k léčbě plicní hypertenze (vysoký tlak v plicních tepnách)</w:t>
      </w:r>
    </w:p>
    <w:p w14:paraId="1E9B7D24" w14:textId="77777777" w:rsidR="00B94F0E" w:rsidRDefault="0001122B">
      <w:pPr>
        <w:numPr>
          <w:ilvl w:val="0"/>
          <w:numId w:val="3"/>
        </w:numPr>
        <w:tabs>
          <w:tab w:val="clear" w:pos="567"/>
        </w:tabs>
        <w:ind w:left="567" w:hanging="567"/>
        <w:rPr>
          <w:lang w:val="cs-CZ"/>
        </w:rPr>
      </w:pPr>
      <w:r>
        <w:rPr>
          <w:b/>
          <w:bCs/>
          <w:lang w:val="cs-CZ"/>
        </w:rPr>
        <w:t>nafcilin:</w:t>
      </w:r>
      <w:r>
        <w:rPr>
          <w:lang w:val="cs-CZ"/>
        </w:rPr>
        <w:t xml:space="preserve"> přípravek užívaný k léčbě bakteriálních infekcí</w:t>
      </w:r>
    </w:p>
    <w:p w14:paraId="1E9B7D25" w14:textId="77777777" w:rsidR="00B94F0E" w:rsidRDefault="0001122B">
      <w:pPr>
        <w:numPr>
          <w:ilvl w:val="0"/>
          <w:numId w:val="3"/>
        </w:numPr>
        <w:tabs>
          <w:tab w:val="clear" w:pos="567"/>
        </w:tabs>
        <w:ind w:left="567" w:hanging="567"/>
        <w:rPr>
          <w:lang w:val="cs-CZ"/>
        </w:rPr>
      </w:pPr>
      <w:r>
        <w:rPr>
          <w:b/>
          <w:bCs/>
          <w:lang w:val="cs-CZ"/>
        </w:rPr>
        <w:t>alfentanil, fentanyl:</w:t>
      </w:r>
      <w:r>
        <w:rPr>
          <w:lang w:val="cs-CZ"/>
        </w:rPr>
        <w:t xml:space="preserve"> přípravky užívané k léčbě bolesti</w:t>
      </w:r>
    </w:p>
    <w:p w14:paraId="1E9B7D26" w14:textId="77777777" w:rsidR="00B94F0E" w:rsidRDefault="0001122B">
      <w:pPr>
        <w:keepNext/>
        <w:numPr>
          <w:ilvl w:val="0"/>
          <w:numId w:val="3"/>
        </w:numPr>
        <w:tabs>
          <w:tab w:val="clear" w:pos="567"/>
        </w:tabs>
        <w:ind w:left="567" w:hanging="567"/>
        <w:rPr>
          <w:lang w:val="cs-CZ"/>
        </w:rPr>
      </w:pPr>
      <w:r>
        <w:rPr>
          <w:b/>
          <w:bCs/>
          <w:lang w:val="cs-CZ"/>
        </w:rPr>
        <w:t>chinidin:</w:t>
      </w:r>
      <w:r>
        <w:rPr>
          <w:lang w:val="cs-CZ"/>
        </w:rPr>
        <w:t xml:space="preserve"> přípravek užívaný k léčbě nepravidelného srdečního rytmu</w:t>
      </w:r>
    </w:p>
    <w:p w14:paraId="1E9B7D27" w14:textId="77777777" w:rsidR="00B94F0E" w:rsidRDefault="0001122B">
      <w:pPr>
        <w:numPr>
          <w:ilvl w:val="0"/>
          <w:numId w:val="3"/>
        </w:numPr>
        <w:tabs>
          <w:tab w:val="clear" w:pos="567"/>
        </w:tabs>
        <w:ind w:left="567" w:hanging="567"/>
        <w:rPr>
          <w:lang w:val="cs-CZ"/>
        </w:rPr>
      </w:pPr>
      <w:r>
        <w:rPr>
          <w:b/>
          <w:bCs/>
          <w:lang w:val="cs-CZ"/>
        </w:rPr>
        <w:t>cyklosporin, sirolimus, takrolimus</w:t>
      </w:r>
      <w:r>
        <w:rPr>
          <w:lang w:val="cs-CZ"/>
        </w:rPr>
        <w:t>: přípravky užívané k potlačení imunitního systému (obranyschopnosti)</w:t>
      </w:r>
    </w:p>
    <w:p w14:paraId="1E9B7D28" w14:textId="77777777" w:rsidR="00B94F0E" w:rsidRDefault="00B94F0E">
      <w:pPr>
        <w:numPr>
          <w:ilvl w:val="12"/>
          <w:numId w:val="0"/>
        </w:numPr>
        <w:tabs>
          <w:tab w:val="clear" w:pos="567"/>
        </w:tabs>
        <w:rPr>
          <w:noProof/>
          <w:lang w:val="cs-CZ"/>
        </w:rPr>
      </w:pPr>
    </w:p>
    <w:p w14:paraId="1E9B7D29" w14:textId="77777777" w:rsidR="00B94F0E" w:rsidRDefault="0001122B">
      <w:pPr>
        <w:keepNext/>
        <w:numPr>
          <w:ilvl w:val="12"/>
          <w:numId w:val="0"/>
        </w:numPr>
        <w:tabs>
          <w:tab w:val="clear" w:pos="567"/>
        </w:tabs>
        <w:rPr>
          <w:b/>
          <w:noProof/>
          <w:lang w:val="cs-CZ"/>
        </w:rPr>
      </w:pPr>
      <w:r>
        <w:rPr>
          <w:b/>
          <w:bCs/>
          <w:noProof/>
          <w:lang w:val="cs-CZ"/>
        </w:rPr>
        <w:t>Přípravek Alunbrig s jídlem a pitím</w:t>
      </w:r>
    </w:p>
    <w:p w14:paraId="1E9B7D2A" w14:textId="77777777" w:rsidR="00B94F0E" w:rsidRDefault="00B94F0E">
      <w:pPr>
        <w:keepNext/>
        <w:numPr>
          <w:ilvl w:val="12"/>
          <w:numId w:val="0"/>
        </w:numPr>
        <w:tabs>
          <w:tab w:val="clear" w:pos="567"/>
        </w:tabs>
        <w:rPr>
          <w:b/>
          <w:noProof/>
          <w:lang w:val="cs-CZ"/>
        </w:rPr>
      </w:pPr>
    </w:p>
    <w:p w14:paraId="1E9B7D2B" w14:textId="77777777" w:rsidR="00B94F0E" w:rsidRDefault="0001122B">
      <w:pPr>
        <w:numPr>
          <w:ilvl w:val="12"/>
          <w:numId w:val="0"/>
        </w:numPr>
        <w:tabs>
          <w:tab w:val="clear" w:pos="567"/>
        </w:tabs>
        <w:rPr>
          <w:noProof/>
          <w:lang w:val="cs-CZ"/>
        </w:rPr>
      </w:pPr>
      <w:r>
        <w:rPr>
          <w:noProof/>
          <w:lang w:val="cs-CZ"/>
        </w:rPr>
        <w:t>Během léčby se vyhýbejte jakýmkoli produktům z grapefruitů, protože mohou měnit množství brigatinibu ve Vašem těle.</w:t>
      </w:r>
    </w:p>
    <w:p w14:paraId="1E9B7D2C" w14:textId="77777777" w:rsidR="00B94F0E" w:rsidRDefault="00B94F0E">
      <w:pPr>
        <w:numPr>
          <w:ilvl w:val="12"/>
          <w:numId w:val="0"/>
        </w:numPr>
        <w:tabs>
          <w:tab w:val="clear" w:pos="567"/>
        </w:tabs>
        <w:rPr>
          <w:noProof/>
          <w:lang w:val="cs-CZ"/>
        </w:rPr>
      </w:pPr>
    </w:p>
    <w:p w14:paraId="1E9B7D2D" w14:textId="77777777" w:rsidR="00B94F0E" w:rsidRDefault="0001122B">
      <w:pPr>
        <w:keepNext/>
        <w:tabs>
          <w:tab w:val="clear" w:pos="567"/>
        </w:tabs>
        <w:rPr>
          <w:b/>
          <w:noProof/>
          <w:lang w:val="cs-CZ"/>
        </w:rPr>
      </w:pPr>
      <w:r>
        <w:rPr>
          <w:b/>
          <w:bCs/>
          <w:noProof/>
          <w:lang w:val="cs-CZ"/>
        </w:rPr>
        <w:t>Těhotenství</w:t>
      </w:r>
    </w:p>
    <w:p w14:paraId="1E9B7D2E" w14:textId="77777777" w:rsidR="00B94F0E" w:rsidRDefault="00B94F0E">
      <w:pPr>
        <w:keepNext/>
        <w:numPr>
          <w:ilvl w:val="12"/>
          <w:numId w:val="0"/>
        </w:numPr>
        <w:tabs>
          <w:tab w:val="clear" w:pos="567"/>
        </w:tabs>
        <w:rPr>
          <w:noProof/>
          <w:lang w:val="cs-CZ"/>
        </w:rPr>
      </w:pPr>
    </w:p>
    <w:p w14:paraId="1E9B7D2F" w14:textId="2704BDAC" w:rsidR="00B94F0E" w:rsidRDefault="0001122B">
      <w:pPr>
        <w:numPr>
          <w:ilvl w:val="12"/>
          <w:numId w:val="0"/>
        </w:numPr>
        <w:tabs>
          <w:tab w:val="clear" w:pos="567"/>
        </w:tabs>
        <w:rPr>
          <w:noProof/>
          <w:lang w:val="cs-CZ"/>
        </w:rPr>
      </w:pPr>
      <w:r>
        <w:rPr>
          <w:noProof/>
          <w:lang w:val="cs-CZ"/>
        </w:rPr>
        <w:t xml:space="preserve">Užívání přípravku Alunbrig se v těhotenství </w:t>
      </w:r>
      <w:r>
        <w:rPr>
          <w:b/>
          <w:bCs/>
          <w:noProof/>
          <w:lang w:val="cs-CZ"/>
        </w:rPr>
        <w:t>nedoporučuje</w:t>
      </w:r>
      <w:r>
        <w:rPr>
          <w:noProof/>
          <w:lang w:val="cs-CZ"/>
        </w:rPr>
        <w:t>, pokud výhody pro matku nepřeváží rizika pro dítě. Pokud jste těhotná, domníváte se, že můžete být těhotná, nebo plánujete otěhotnět, poraďte se se svým lékařem o rizicích užívání přípravku Alunbrig během těhotenství.</w:t>
      </w:r>
    </w:p>
    <w:p w14:paraId="1E9B7D30" w14:textId="77777777" w:rsidR="00B94F0E" w:rsidRDefault="00B94F0E">
      <w:pPr>
        <w:numPr>
          <w:ilvl w:val="12"/>
          <w:numId w:val="0"/>
        </w:numPr>
        <w:tabs>
          <w:tab w:val="clear" w:pos="567"/>
        </w:tabs>
        <w:rPr>
          <w:noProof/>
          <w:lang w:val="cs-CZ"/>
        </w:rPr>
      </w:pPr>
    </w:p>
    <w:p w14:paraId="1E9B7D31" w14:textId="5409C18A" w:rsidR="00B94F0E" w:rsidRDefault="0001122B">
      <w:pPr>
        <w:numPr>
          <w:ilvl w:val="12"/>
          <w:numId w:val="0"/>
        </w:numPr>
        <w:tabs>
          <w:tab w:val="clear" w:pos="567"/>
        </w:tabs>
        <w:rPr>
          <w:noProof/>
          <w:lang w:val="cs-CZ"/>
        </w:rPr>
      </w:pPr>
      <w:r>
        <w:rPr>
          <w:noProof/>
          <w:lang w:val="cs-CZ"/>
        </w:rPr>
        <w:t xml:space="preserve">Ženy ve věku, kdy mohou otěhotnět, léčené přípravkem Alunbrig se mají vyhnout otěhotnění. Během léčby a 4 měsíce po ukončení léčby přípravkem Alunbrig je třeba používat účinnou nehormonální antikoncepci. Zeptejte se svého lékaře na metody antikoncepce, které by pro Vás mohly být vhodné. </w:t>
      </w:r>
    </w:p>
    <w:p w14:paraId="1E9B7D32" w14:textId="77777777" w:rsidR="00B94F0E" w:rsidRDefault="00B94F0E">
      <w:pPr>
        <w:numPr>
          <w:ilvl w:val="12"/>
          <w:numId w:val="0"/>
        </w:numPr>
        <w:tabs>
          <w:tab w:val="clear" w:pos="567"/>
        </w:tabs>
        <w:rPr>
          <w:noProof/>
          <w:lang w:val="cs-CZ"/>
        </w:rPr>
      </w:pPr>
    </w:p>
    <w:p w14:paraId="1E9B7D33" w14:textId="77777777" w:rsidR="00B94F0E" w:rsidRDefault="0001122B">
      <w:pPr>
        <w:keepNext/>
        <w:tabs>
          <w:tab w:val="clear" w:pos="567"/>
        </w:tabs>
        <w:rPr>
          <w:b/>
          <w:noProof/>
          <w:lang w:val="cs-CZ"/>
        </w:rPr>
      </w:pPr>
      <w:r>
        <w:rPr>
          <w:b/>
          <w:bCs/>
          <w:noProof/>
          <w:lang w:val="cs-CZ"/>
        </w:rPr>
        <w:t>Kojení</w:t>
      </w:r>
    </w:p>
    <w:p w14:paraId="1E9B7D34" w14:textId="77777777" w:rsidR="00B94F0E" w:rsidRDefault="00B94F0E">
      <w:pPr>
        <w:keepNext/>
        <w:tabs>
          <w:tab w:val="clear" w:pos="567"/>
        </w:tabs>
        <w:rPr>
          <w:b/>
          <w:noProof/>
          <w:lang w:val="cs-CZ"/>
        </w:rPr>
      </w:pPr>
    </w:p>
    <w:p w14:paraId="1E9B7D35" w14:textId="77777777" w:rsidR="00B94F0E" w:rsidRDefault="0001122B">
      <w:pPr>
        <w:numPr>
          <w:ilvl w:val="12"/>
          <w:numId w:val="0"/>
        </w:numPr>
        <w:tabs>
          <w:tab w:val="clear" w:pos="567"/>
        </w:tabs>
        <w:rPr>
          <w:noProof/>
          <w:lang w:val="cs-CZ"/>
        </w:rPr>
      </w:pPr>
      <w:r>
        <w:rPr>
          <w:noProof/>
          <w:lang w:val="cs-CZ"/>
        </w:rPr>
        <w:t xml:space="preserve">V průběhu léčby přípravkem Alunbrig </w:t>
      </w:r>
      <w:r>
        <w:rPr>
          <w:b/>
          <w:noProof/>
          <w:lang w:val="cs-CZ"/>
        </w:rPr>
        <w:t>nekojte</w:t>
      </w:r>
      <w:r>
        <w:rPr>
          <w:noProof/>
          <w:lang w:val="cs-CZ"/>
        </w:rPr>
        <w:t>. Není známo, zda se brigatinib vylučuje do mateřského mléka a zda by mohl poškodit kojence.</w:t>
      </w:r>
    </w:p>
    <w:p w14:paraId="1E9B7D36" w14:textId="77777777" w:rsidR="00B94F0E" w:rsidRDefault="00B94F0E">
      <w:pPr>
        <w:numPr>
          <w:ilvl w:val="12"/>
          <w:numId w:val="0"/>
        </w:numPr>
        <w:tabs>
          <w:tab w:val="clear" w:pos="567"/>
        </w:tabs>
        <w:rPr>
          <w:noProof/>
          <w:lang w:val="cs-CZ"/>
        </w:rPr>
      </w:pPr>
    </w:p>
    <w:p w14:paraId="1E9B7D37" w14:textId="77777777" w:rsidR="00B94F0E" w:rsidRDefault="0001122B">
      <w:pPr>
        <w:keepNext/>
        <w:tabs>
          <w:tab w:val="clear" w:pos="567"/>
        </w:tabs>
        <w:rPr>
          <w:b/>
          <w:noProof/>
          <w:lang w:val="cs-CZ"/>
        </w:rPr>
      </w:pPr>
      <w:r>
        <w:rPr>
          <w:b/>
          <w:bCs/>
          <w:noProof/>
          <w:lang w:val="cs-CZ"/>
        </w:rPr>
        <w:t>Plodnost</w:t>
      </w:r>
    </w:p>
    <w:p w14:paraId="1E9B7D38" w14:textId="77777777" w:rsidR="00B94F0E" w:rsidRDefault="00B94F0E">
      <w:pPr>
        <w:keepNext/>
        <w:tabs>
          <w:tab w:val="clear" w:pos="567"/>
        </w:tabs>
        <w:rPr>
          <w:b/>
          <w:noProof/>
          <w:lang w:val="cs-CZ"/>
        </w:rPr>
      </w:pPr>
    </w:p>
    <w:p w14:paraId="1E9B7D39" w14:textId="15529BAF" w:rsidR="00B94F0E" w:rsidRDefault="0001122B">
      <w:pPr>
        <w:numPr>
          <w:ilvl w:val="12"/>
          <w:numId w:val="0"/>
        </w:numPr>
        <w:tabs>
          <w:tab w:val="clear" w:pos="567"/>
        </w:tabs>
        <w:rPr>
          <w:noProof/>
          <w:lang w:val="cs-CZ"/>
        </w:rPr>
      </w:pPr>
      <w:r>
        <w:rPr>
          <w:noProof/>
          <w:lang w:val="cs-CZ"/>
        </w:rPr>
        <w:t xml:space="preserve">Muži léčení přípravkem Alunbrig nemají během léčby počít dítě a </w:t>
      </w:r>
      <w:r>
        <w:rPr>
          <w:lang w:val="cs-CZ"/>
        </w:rPr>
        <w:t>během léčby a po dobu 3 měsíců po skončení léčby mají používat účinnou antikoncepci</w:t>
      </w:r>
      <w:r>
        <w:rPr>
          <w:noProof/>
          <w:lang w:val="cs-CZ"/>
        </w:rPr>
        <w:t>.</w:t>
      </w:r>
    </w:p>
    <w:p w14:paraId="1E9B7D3A" w14:textId="77777777" w:rsidR="00B94F0E" w:rsidRDefault="00B94F0E">
      <w:pPr>
        <w:numPr>
          <w:ilvl w:val="12"/>
          <w:numId w:val="0"/>
        </w:numPr>
        <w:tabs>
          <w:tab w:val="clear" w:pos="567"/>
        </w:tabs>
        <w:rPr>
          <w:noProof/>
          <w:lang w:val="cs-CZ"/>
        </w:rPr>
      </w:pPr>
    </w:p>
    <w:p w14:paraId="1E9B7D3B" w14:textId="77777777" w:rsidR="00B94F0E" w:rsidRDefault="0001122B">
      <w:pPr>
        <w:keepNext/>
        <w:numPr>
          <w:ilvl w:val="12"/>
          <w:numId w:val="0"/>
        </w:numPr>
        <w:tabs>
          <w:tab w:val="clear" w:pos="567"/>
        </w:tabs>
        <w:rPr>
          <w:noProof/>
          <w:lang w:val="cs-CZ"/>
        </w:rPr>
      </w:pPr>
      <w:r>
        <w:rPr>
          <w:b/>
          <w:bCs/>
          <w:noProof/>
          <w:lang w:val="cs-CZ"/>
        </w:rPr>
        <w:t>Řízení dopravních prostředků a obsluha strojů</w:t>
      </w:r>
    </w:p>
    <w:p w14:paraId="1E9B7D3C" w14:textId="77777777" w:rsidR="00B94F0E" w:rsidRDefault="00B94F0E">
      <w:pPr>
        <w:keepNext/>
        <w:numPr>
          <w:ilvl w:val="12"/>
          <w:numId w:val="0"/>
        </w:numPr>
        <w:tabs>
          <w:tab w:val="clear" w:pos="567"/>
        </w:tabs>
        <w:rPr>
          <w:b/>
          <w:noProof/>
          <w:lang w:val="cs-CZ"/>
        </w:rPr>
      </w:pPr>
    </w:p>
    <w:p w14:paraId="1E9B7D3D" w14:textId="1D2B462B" w:rsidR="00B94F0E" w:rsidRDefault="0001122B">
      <w:pPr>
        <w:numPr>
          <w:ilvl w:val="12"/>
          <w:numId w:val="0"/>
        </w:numPr>
        <w:tabs>
          <w:tab w:val="clear" w:pos="567"/>
        </w:tabs>
        <w:rPr>
          <w:noProof/>
          <w:lang w:val="cs-CZ"/>
        </w:rPr>
      </w:pPr>
      <w:r>
        <w:rPr>
          <w:noProof/>
          <w:lang w:val="cs-CZ"/>
        </w:rPr>
        <w:t>Alunbrig může způsobovat poruchy zraku, závratě nebo únavu. Pokud se u Vás tyto příznaky vyskytnou během léčby, neřiďte dopravní prostředky ani neobsluhujte stroje.</w:t>
      </w:r>
    </w:p>
    <w:p w14:paraId="1E9B7D3E" w14:textId="77777777" w:rsidR="00B94F0E" w:rsidRDefault="00B94F0E">
      <w:pPr>
        <w:numPr>
          <w:ilvl w:val="12"/>
          <w:numId w:val="0"/>
        </w:numPr>
        <w:tabs>
          <w:tab w:val="clear" w:pos="567"/>
        </w:tabs>
        <w:rPr>
          <w:noProof/>
          <w:lang w:val="cs-CZ"/>
        </w:rPr>
      </w:pPr>
    </w:p>
    <w:p w14:paraId="1E9B7D3F" w14:textId="77777777" w:rsidR="00B94F0E" w:rsidRDefault="0001122B">
      <w:pPr>
        <w:keepNext/>
        <w:numPr>
          <w:ilvl w:val="12"/>
          <w:numId w:val="0"/>
        </w:numPr>
        <w:tabs>
          <w:tab w:val="clear" w:pos="567"/>
        </w:tabs>
        <w:rPr>
          <w:b/>
          <w:noProof/>
          <w:lang w:val="cs-CZ"/>
        </w:rPr>
      </w:pPr>
      <w:r>
        <w:rPr>
          <w:b/>
          <w:bCs/>
          <w:noProof/>
          <w:lang w:val="cs-CZ"/>
        </w:rPr>
        <w:t>Přípravek Alunbrig obsahuje laktózu</w:t>
      </w:r>
    </w:p>
    <w:p w14:paraId="1E9B7D40" w14:textId="77777777" w:rsidR="00B94F0E" w:rsidRDefault="00B94F0E">
      <w:pPr>
        <w:keepNext/>
        <w:numPr>
          <w:ilvl w:val="12"/>
          <w:numId w:val="0"/>
        </w:numPr>
        <w:tabs>
          <w:tab w:val="clear" w:pos="567"/>
        </w:tabs>
        <w:rPr>
          <w:noProof/>
          <w:szCs w:val="22"/>
          <w:lang w:val="cs-CZ"/>
        </w:rPr>
      </w:pPr>
    </w:p>
    <w:p w14:paraId="1E9B7D41" w14:textId="77777777" w:rsidR="00B94F0E" w:rsidRDefault="0001122B">
      <w:pPr>
        <w:numPr>
          <w:ilvl w:val="12"/>
          <w:numId w:val="0"/>
        </w:numPr>
        <w:tabs>
          <w:tab w:val="clear" w:pos="567"/>
        </w:tabs>
        <w:rPr>
          <w:noProof/>
          <w:szCs w:val="22"/>
          <w:lang w:val="cs-CZ"/>
        </w:rPr>
      </w:pPr>
      <w:r>
        <w:rPr>
          <w:noProof/>
          <w:szCs w:val="22"/>
          <w:lang w:val="cs-CZ"/>
        </w:rPr>
        <w:t>Pokud Vám lékař sdělil, že nesnášíte některé cukry, poraďte se se svým lékařem, než začnete tento léčivý přípravek užívat.</w:t>
      </w:r>
    </w:p>
    <w:p w14:paraId="1E9B7D42" w14:textId="77777777" w:rsidR="00B94F0E" w:rsidRDefault="00B94F0E">
      <w:pPr>
        <w:numPr>
          <w:ilvl w:val="12"/>
          <w:numId w:val="0"/>
        </w:numPr>
        <w:tabs>
          <w:tab w:val="clear" w:pos="567"/>
        </w:tabs>
        <w:rPr>
          <w:noProof/>
          <w:szCs w:val="22"/>
          <w:lang w:val="cs-CZ"/>
        </w:rPr>
      </w:pPr>
    </w:p>
    <w:p w14:paraId="1E9B7D43" w14:textId="77777777" w:rsidR="00B94F0E" w:rsidRDefault="0001122B" w:rsidP="00494F49">
      <w:pPr>
        <w:keepNext/>
        <w:numPr>
          <w:ilvl w:val="12"/>
          <w:numId w:val="0"/>
        </w:numPr>
        <w:tabs>
          <w:tab w:val="clear" w:pos="567"/>
        </w:tabs>
        <w:rPr>
          <w:b/>
          <w:noProof/>
          <w:lang w:val="cs-CZ"/>
        </w:rPr>
      </w:pPr>
      <w:r>
        <w:rPr>
          <w:b/>
          <w:bCs/>
          <w:noProof/>
          <w:lang w:val="cs-CZ"/>
        </w:rPr>
        <w:lastRenderedPageBreak/>
        <w:t xml:space="preserve">Přípravek </w:t>
      </w:r>
      <w:r>
        <w:rPr>
          <w:b/>
          <w:bCs/>
          <w:noProof/>
          <w:szCs w:val="22"/>
          <w:lang w:val="cs-CZ"/>
        </w:rPr>
        <w:t>Alunbrig obsahuje sodík</w:t>
      </w:r>
    </w:p>
    <w:p w14:paraId="1E9B7D44" w14:textId="77777777" w:rsidR="00B94F0E" w:rsidRDefault="00B94F0E" w:rsidP="00494F49">
      <w:pPr>
        <w:keepNext/>
        <w:numPr>
          <w:ilvl w:val="12"/>
          <w:numId w:val="0"/>
        </w:numPr>
        <w:tabs>
          <w:tab w:val="clear" w:pos="567"/>
        </w:tabs>
        <w:rPr>
          <w:noProof/>
          <w:szCs w:val="22"/>
          <w:lang w:val="cs-CZ"/>
        </w:rPr>
      </w:pPr>
    </w:p>
    <w:p w14:paraId="1E9B7D45" w14:textId="77777777" w:rsidR="00B94F0E" w:rsidRDefault="0001122B">
      <w:pPr>
        <w:numPr>
          <w:ilvl w:val="12"/>
          <w:numId w:val="0"/>
        </w:numPr>
        <w:ind w:right="-2"/>
        <w:rPr>
          <w:lang w:val="cs-CZ"/>
        </w:rPr>
      </w:pPr>
      <w:r>
        <w:rPr>
          <w:lang w:val="cs-CZ"/>
        </w:rPr>
        <w:t>Tento léčivý přípravek obsahuje méně než 1 mmol (23 mg) sodíku v jedné tabletě, to znamená, že je v podstatě „bez sodíku“.</w:t>
      </w:r>
    </w:p>
    <w:p w14:paraId="1E9B7D46" w14:textId="77777777" w:rsidR="00B94F0E" w:rsidRDefault="00B94F0E">
      <w:pPr>
        <w:numPr>
          <w:ilvl w:val="12"/>
          <w:numId w:val="0"/>
        </w:numPr>
        <w:tabs>
          <w:tab w:val="clear" w:pos="567"/>
        </w:tabs>
        <w:rPr>
          <w:noProof/>
          <w:szCs w:val="22"/>
          <w:lang w:val="cs-CZ"/>
        </w:rPr>
      </w:pPr>
    </w:p>
    <w:p w14:paraId="1E9B7D47" w14:textId="77777777" w:rsidR="00B94F0E" w:rsidRDefault="00B94F0E">
      <w:pPr>
        <w:numPr>
          <w:ilvl w:val="12"/>
          <w:numId w:val="0"/>
        </w:numPr>
        <w:tabs>
          <w:tab w:val="clear" w:pos="567"/>
        </w:tabs>
        <w:rPr>
          <w:noProof/>
          <w:szCs w:val="22"/>
          <w:lang w:val="cs-CZ"/>
        </w:rPr>
      </w:pPr>
    </w:p>
    <w:p w14:paraId="1E9B7D48" w14:textId="77777777" w:rsidR="00B94F0E" w:rsidRDefault="0001122B">
      <w:pPr>
        <w:keepNext/>
        <w:numPr>
          <w:ilvl w:val="12"/>
          <w:numId w:val="0"/>
        </w:numPr>
        <w:tabs>
          <w:tab w:val="clear" w:pos="567"/>
        </w:tabs>
        <w:rPr>
          <w:b/>
          <w:noProof/>
          <w:lang w:val="cs-CZ"/>
        </w:rPr>
      </w:pPr>
      <w:r>
        <w:rPr>
          <w:b/>
          <w:bCs/>
          <w:noProof/>
          <w:lang w:val="cs-CZ"/>
        </w:rPr>
        <w:t>3.</w:t>
      </w:r>
      <w:r>
        <w:rPr>
          <w:b/>
          <w:bCs/>
          <w:noProof/>
          <w:lang w:val="cs-CZ"/>
        </w:rPr>
        <w:tab/>
        <w:t>Jak se přípravek Alunbrig</w:t>
      </w:r>
      <w:r>
        <w:rPr>
          <w:lang w:val="cs-CZ"/>
        </w:rPr>
        <w:t xml:space="preserve"> </w:t>
      </w:r>
      <w:r>
        <w:rPr>
          <w:b/>
          <w:bCs/>
          <w:lang w:val="cs-CZ"/>
        </w:rPr>
        <w:t>užívá</w:t>
      </w:r>
    </w:p>
    <w:p w14:paraId="1E9B7D49" w14:textId="77777777" w:rsidR="00B94F0E" w:rsidRDefault="00B94F0E">
      <w:pPr>
        <w:keepNext/>
        <w:numPr>
          <w:ilvl w:val="12"/>
          <w:numId w:val="0"/>
        </w:numPr>
        <w:tabs>
          <w:tab w:val="clear" w:pos="567"/>
        </w:tabs>
        <w:rPr>
          <w:noProof/>
          <w:lang w:val="cs-CZ"/>
        </w:rPr>
      </w:pPr>
    </w:p>
    <w:p w14:paraId="1E9B7D4A" w14:textId="77777777" w:rsidR="00B94F0E" w:rsidRDefault="0001122B">
      <w:pPr>
        <w:numPr>
          <w:ilvl w:val="12"/>
          <w:numId w:val="0"/>
        </w:numPr>
        <w:tabs>
          <w:tab w:val="clear" w:pos="567"/>
        </w:tabs>
        <w:rPr>
          <w:noProof/>
          <w:lang w:val="cs-CZ"/>
        </w:rPr>
      </w:pPr>
      <w:r>
        <w:rPr>
          <w:noProof/>
          <w:lang w:val="cs-CZ"/>
        </w:rPr>
        <w:t xml:space="preserve">Vždy užívejte tento přípravek přesně podle pokynů svého lékaře nebo lékárníka. Pokud si nejste jistý(á), poraďte se se svým lékařem nebo lékárníkem. </w:t>
      </w:r>
    </w:p>
    <w:p w14:paraId="1E9B7D4B" w14:textId="77777777" w:rsidR="00B94F0E" w:rsidRDefault="00B94F0E">
      <w:pPr>
        <w:numPr>
          <w:ilvl w:val="12"/>
          <w:numId w:val="0"/>
        </w:numPr>
        <w:tabs>
          <w:tab w:val="clear" w:pos="567"/>
        </w:tabs>
        <w:rPr>
          <w:noProof/>
          <w:lang w:val="cs-CZ"/>
        </w:rPr>
      </w:pPr>
    </w:p>
    <w:p w14:paraId="1E9B7D4C" w14:textId="77777777" w:rsidR="00B94F0E" w:rsidRDefault="0001122B">
      <w:pPr>
        <w:keepNext/>
        <w:numPr>
          <w:ilvl w:val="12"/>
          <w:numId w:val="0"/>
        </w:numPr>
        <w:tabs>
          <w:tab w:val="clear" w:pos="567"/>
        </w:tabs>
        <w:rPr>
          <w:b/>
          <w:noProof/>
          <w:lang w:val="cs-CZ"/>
        </w:rPr>
      </w:pPr>
      <w:r>
        <w:rPr>
          <w:b/>
          <w:bCs/>
          <w:noProof/>
          <w:lang w:val="cs-CZ"/>
        </w:rPr>
        <w:t>Doporučená dávka přípravku je</w:t>
      </w:r>
    </w:p>
    <w:p w14:paraId="1E9B7D4D" w14:textId="77777777" w:rsidR="00B94F0E" w:rsidRDefault="00B94F0E">
      <w:pPr>
        <w:keepNext/>
        <w:numPr>
          <w:ilvl w:val="12"/>
          <w:numId w:val="0"/>
        </w:numPr>
        <w:tabs>
          <w:tab w:val="clear" w:pos="567"/>
        </w:tabs>
        <w:rPr>
          <w:noProof/>
          <w:lang w:val="cs-CZ"/>
        </w:rPr>
      </w:pPr>
    </w:p>
    <w:p w14:paraId="1E9B7D4E" w14:textId="5DF12352" w:rsidR="00B94F0E" w:rsidRDefault="0001122B">
      <w:pPr>
        <w:numPr>
          <w:ilvl w:val="12"/>
          <w:numId w:val="0"/>
        </w:numPr>
        <w:tabs>
          <w:tab w:val="clear" w:pos="567"/>
        </w:tabs>
        <w:rPr>
          <w:noProof/>
          <w:lang w:val="cs-CZ"/>
        </w:rPr>
      </w:pPr>
      <w:r>
        <w:rPr>
          <w:noProof/>
          <w:lang w:val="cs-CZ"/>
        </w:rPr>
        <w:t>Jedna 90mg tableta jednou denně po dobu prvních 7 dní léčby a poté jedna 180mg tableta jednou denně.</w:t>
      </w:r>
    </w:p>
    <w:p w14:paraId="1E9B7D4F" w14:textId="06E4DB3B" w:rsidR="00B94F0E" w:rsidRDefault="0001122B">
      <w:pPr>
        <w:numPr>
          <w:ilvl w:val="12"/>
          <w:numId w:val="0"/>
        </w:numPr>
        <w:tabs>
          <w:tab w:val="clear" w:pos="567"/>
        </w:tabs>
        <w:rPr>
          <w:noProof/>
          <w:lang w:val="cs-CZ"/>
        </w:rPr>
      </w:pPr>
      <w:r>
        <w:rPr>
          <w:noProof/>
          <w:lang w:val="cs-CZ"/>
        </w:rPr>
        <w:t>Neměňte dávku, aniž byste se poradil(a) se svým lékařem. Lékař Vám může dávku upravit podle Vašich potřeb a to může vyžadovat užívání 30mg tablet, aby byla dosažena nová doporučená dávka.</w:t>
      </w:r>
    </w:p>
    <w:p w14:paraId="1E9B7D50" w14:textId="77777777" w:rsidR="00B94F0E" w:rsidRDefault="00B94F0E">
      <w:pPr>
        <w:numPr>
          <w:ilvl w:val="12"/>
          <w:numId w:val="0"/>
        </w:numPr>
        <w:tabs>
          <w:tab w:val="clear" w:pos="567"/>
        </w:tabs>
        <w:rPr>
          <w:noProof/>
          <w:lang w:val="cs-CZ"/>
        </w:rPr>
      </w:pPr>
    </w:p>
    <w:p w14:paraId="1E9B7D51" w14:textId="77777777" w:rsidR="00B94F0E" w:rsidRDefault="0001122B">
      <w:pPr>
        <w:keepNext/>
        <w:numPr>
          <w:ilvl w:val="12"/>
          <w:numId w:val="0"/>
        </w:numPr>
        <w:tabs>
          <w:tab w:val="clear" w:pos="567"/>
        </w:tabs>
        <w:rPr>
          <w:b/>
          <w:noProof/>
          <w:lang w:val="cs-CZ"/>
        </w:rPr>
      </w:pPr>
      <w:r>
        <w:rPr>
          <w:b/>
          <w:noProof/>
          <w:lang w:val="cs-CZ"/>
        </w:rPr>
        <w:t>Balení pro zahájení léčby</w:t>
      </w:r>
    </w:p>
    <w:p w14:paraId="1E9B7D52" w14:textId="77777777" w:rsidR="00B94F0E" w:rsidRDefault="00B94F0E">
      <w:pPr>
        <w:keepNext/>
        <w:numPr>
          <w:ilvl w:val="12"/>
          <w:numId w:val="0"/>
        </w:numPr>
        <w:tabs>
          <w:tab w:val="clear" w:pos="567"/>
        </w:tabs>
        <w:rPr>
          <w:noProof/>
          <w:lang w:val="cs-CZ"/>
        </w:rPr>
      </w:pPr>
    </w:p>
    <w:p w14:paraId="1E9B7D53" w14:textId="6A3F6168" w:rsidR="00B94F0E" w:rsidRPr="00494F49" w:rsidRDefault="0001122B">
      <w:pPr>
        <w:numPr>
          <w:ilvl w:val="12"/>
          <w:numId w:val="0"/>
        </w:numPr>
        <w:tabs>
          <w:tab w:val="clear" w:pos="567"/>
        </w:tabs>
        <w:rPr>
          <w:szCs w:val="22"/>
          <w:lang w:val="cs-CZ"/>
        </w:rPr>
      </w:pPr>
      <w:r>
        <w:rPr>
          <w:noProof/>
          <w:lang w:val="cs-CZ"/>
        </w:rPr>
        <w:t xml:space="preserve">Na začátku léčby přípravkem Alunbrig Vám lékař může předepsat balení pro zahájení léčby. </w:t>
      </w:r>
      <w:r>
        <w:rPr>
          <w:szCs w:val="22"/>
          <w:lang w:val="cs-CZ"/>
        </w:rPr>
        <w:t>Pro usnadnění zahájení léčby obsahuje</w:t>
      </w:r>
      <w:r w:rsidRPr="00494F49">
        <w:rPr>
          <w:szCs w:val="22"/>
          <w:lang w:val="cs-CZ"/>
        </w:rPr>
        <w:t xml:space="preserve"> </w:t>
      </w:r>
      <w:r>
        <w:rPr>
          <w:szCs w:val="22"/>
          <w:lang w:val="cs-CZ"/>
        </w:rPr>
        <w:t>balení pro zahájení léčby vnější krabičku se dvěma vnitřními krabičkami obsahujícími</w:t>
      </w:r>
    </w:p>
    <w:p w14:paraId="1E9B7D54" w14:textId="77777777" w:rsidR="00B94F0E" w:rsidRPr="00494F49" w:rsidRDefault="0001122B">
      <w:pPr>
        <w:numPr>
          <w:ilvl w:val="0"/>
          <w:numId w:val="4"/>
        </w:numPr>
        <w:tabs>
          <w:tab w:val="clear" w:pos="567"/>
        </w:tabs>
        <w:ind w:left="567" w:hanging="567"/>
        <w:rPr>
          <w:szCs w:val="22"/>
          <w:lang w:val="cs-CZ"/>
        </w:rPr>
      </w:pPr>
      <w:r w:rsidRPr="00494F49">
        <w:rPr>
          <w:szCs w:val="22"/>
          <w:lang w:val="cs-CZ"/>
        </w:rPr>
        <w:t>7 potahovaných tablet přípravku Alunbrig 90 mg</w:t>
      </w:r>
    </w:p>
    <w:p w14:paraId="1E9B7D55" w14:textId="77777777" w:rsidR="00B94F0E" w:rsidRPr="00494F49" w:rsidRDefault="0001122B" w:rsidP="0001122B">
      <w:pPr>
        <w:numPr>
          <w:ilvl w:val="0"/>
          <w:numId w:val="20"/>
        </w:numPr>
        <w:tabs>
          <w:tab w:val="clear" w:pos="567"/>
        </w:tabs>
        <w:ind w:left="567" w:hanging="567"/>
        <w:rPr>
          <w:szCs w:val="22"/>
          <w:lang w:val="cs-CZ"/>
        </w:rPr>
      </w:pPr>
      <w:r w:rsidRPr="00494F49">
        <w:rPr>
          <w:szCs w:val="22"/>
          <w:lang w:val="cs-CZ"/>
        </w:rPr>
        <w:t>21 potahovaných tablet přípravku Alunbrig 180 mg</w:t>
      </w:r>
    </w:p>
    <w:p w14:paraId="1E9B7D56" w14:textId="77777777" w:rsidR="00B94F0E" w:rsidRDefault="0001122B" w:rsidP="00494F49">
      <w:pPr>
        <w:numPr>
          <w:ilvl w:val="12"/>
          <w:numId w:val="0"/>
        </w:numPr>
        <w:tabs>
          <w:tab w:val="clear" w:pos="567"/>
        </w:tabs>
        <w:rPr>
          <w:noProof/>
          <w:lang w:val="cs-CZ"/>
        </w:rPr>
      </w:pPr>
      <w:r w:rsidRPr="00494F49">
        <w:rPr>
          <w:szCs w:val="22"/>
          <w:lang w:val="cs-CZ"/>
        </w:rPr>
        <w:t>Požadovaná dávka je vytištěna na balení pro zahájení léčby</w:t>
      </w:r>
      <w:r>
        <w:rPr>
          <w:szCs w:val="22"/>
          <w:lang w:val="cs-CZ"/>
        </w:rPr>
        <w:t>.</w:t>
      </w:r>
    </w:p>
    <w:p w14:paraId="1E9B7D57" w14:textId="77777777" w:rsidR="00B94F0E" w:rsidRDefault="00B94F0E">
      <w:pPr>
        <w:numPr>
          <w:ilvl w:val="12"/>
          <w:numId w:val="0"/>
        </w:numPr>
        <w:tabs>
          <w:tab w:val="clear" w:pos="567"/>
        </w:tabs>
        <w:rPr>
          <w:noProof/>
          <w:lang w:val="cs-CZ"/>
        </w:rPr>
      </w:pPr>
    </w:p>
    <w:p w14:paraId="1E9B7D58" w14:textId="77777777" w:rsidR="00B94F0E" w:rsidRDefault="0001122B">
      <w:pPr>
        <w:keepNext/>
        <w:numPr>
          <w:ilvl w:val="12"/>
          <w:numId w:val="0"/>
        </w:numPr>
        <w:tabs>
          <w:tab w:val="clear" w:pos="567"/>
        </w:tabs>
        <w:rPr>
          <w:b/>
          <w:noProof/>
          <w:lang w:val="cs-CZ"/>
        </w:rPr>
      </w:pPr>
      <w:r>
        <w:rPr>
          <w:b/>
          <w:bCs/>
          <w:noProof/>
          <w:lang w:val="cs-CZ"/>
        </w:rPr>
        <w:t>Způsob podání</w:t>
      </w:r>
    </w:p>
    <w:p w14:paraId="1E9B7D59" w14:textId="77777777" w:rsidR="00B94F0E" w:rsidRDefault="00B94F0E">
      <w:pPr>
        <w:keepNext/>
        <w:numPr>
          <w:ilvl w:val="12"/>
          <w:numId w:val="0"/>
        </w:numPr>
        <w:tabs>
          <w:tab w:val="clear" w:pos="567"/>
        </w:tabs>
        <w:rPr>
          <w:noProof/>
          <w:lang w:val="cs-CZ"/>
        </w:rPr>
      </w:pPr>
    </w:p>
    <w:p w14:paraId="1E9B7D5A" w14:textId="77777777" w:rsidR="00B94F0E" w:rsidRDefault="0001122B">
      <w:pPr>
        <w:keepNext/>
        <w:numPr>
          <w:ilvl w:val="0"/>
          <w:numId w:val="2"/>
        </w:numPr>
        <w:tabs>
          <w:tab w:val="clear" w:pos="567"/>
        </w:tabs>
        <w:ind w:left="567" w:hanging="567"/>
        <w:rPr>
          <w:noProof/>
          <w:lang w:val="cs-CZ"/>
        </w:rPr>
      </w:pPr>
      <w:r>
        <w:rPr>
          <w:noProof/>
          <w:lang w:val="cs-CZ"/>
        </w:rPr>
        <w:t>Alunbrig užívejte jednou denně, každý den ve stejnou dobu.</w:t>
      </w:r>
    </w:p>
    <w:p w14:paraId="1E9B7D5B" w14:textId="77777777" w:rsidR="00B94F0E" w:rsidRDefault="0001122B">
      <w:pPr>
        <w:keepNext/>
        <w:numPr>
          <w:ilvl w:val="0"/>
          <w:numId w:val="2"/>
        </w:numPr>
        <w:tabs>
          <w:tab w:val="clear" w:pos="567"/>
        </w:tabs>
        <w:ind w:left="567" w:hanging="567"/>
        <w:rPr>
          <w:noProof/>
          <w:lang w:val="cs-CZ"/>
        </w:rPr>
      </w:pPr>
      <w:r>
        <w:rPr>
          <w:noProof/>
          <w:lang w:val="cs-CZ"/>
        </w:rPr>
        <w:t>Tablety polykejte celé a zapíjejte sklenicí vody. Tablety nedrťte ani nerozpouštějte.</w:t>
      </w:r>
    </w:p>
    <w:p w14:paraId="1E9B7D5C" w14:textId="77777777" w:rsidR="00B94F0E" w:rsidRDefault="0001122B">
      <w:pPr>
        <w:keepNext/>
        <w:numPr>
          <w:ilvl w:val="0"/>
          <w:numId w:val="2"/>
        </w:numPr>
        <w:tabs>
          <w:tab w:val="clear" w:pos="567"/>
        </w:tabs>
        <w:ind w:left="567" w:hanging="567"/>
        <w:rPr>
          <w:noProof/>
          <w:lang w:val="cs-CZ"/>
        </w:rPr>
      </w:pPr>
      <w:r>
        <w:rPr>
          <w:noProof/>
          <w:lang w:val="cs-CZ"/>
        </w:rPr>
        <w:t xml:space="preserve">Tablety lze užívat s jídlem nebo bez jídla. </w:t>
      </w:r>
    </w:p>
    <w:p w14:paraId="1E9B7D5D" w14:textId="77777777" w:rsidR="00B94F0E" w:rsidRDefault="0001122B">
      <w:pPr>
        <w:numPr>
          <w:ilvl w:val="0"/>
          <w:numId w:val="2"/>
        </w:numPr>
        <w:tabs>
          <w:tab w:val="clear" w:pos="567"/>
        </w:tabs>
        <w:ind w:left="567" w:hanging="567"/>
        <w:rPr>
          <w:noProof/>
          <w:lang w:val="cs-CZ"/>
        </w:rPr>
      </w:pPr>
      <w:r>
        <w:rPr>
          <w:noProof/>
          <w:lang w:val="cs-CZ"/>
        </w:rPr>
        <w:t>Pokud jste po spolknutí přípravku Alunbrig zvracel(a), neužívejte další tablety až do následující plánované dávky.</w:t>
      </w:r>
    </w:p>
    <w:p w14:paraId="1E9B7D5E" w14:textId="77777777" w:rsidR="00B94F0E" w:rsidRDefault="00B94F0E">
      <w:pPr>
        <w:numPr>
          <w:ilvl w:val="12"/>
          <w:numId w:val="0"/>
        </w:numPr>
        <w:tabs>
          <w:tab w:val="clear" w:pos="567"/>
        </w:tabs>
        <w:rPr>
          <w:noProof/>
          <w:lang w:val="cs-CZ"/>
        </w:rPr>
      </w:pPr>
    </w:p>
    <w:p w14:paraId="1E9B7D5F" w14:textId="77777777" w:rsidR="00B94F0E" w:rsidRDefault="0001122B">
      <w:pPr>
        <w:numPr>
          <w:ilvl w:val="12"/>
          <w:numId w:val="0"/>
        </w:numPr>
        <w:tabs>
          <w:tab w:val="clear" w:pos="567"/>
        </w:tabs>
        <w:rPr>
          <w:noProof/>
          <w:lang w:val="cs-CZ"/>
        </w:rPr>
      </w:pPr>
      <w:r>
        <w:rPr>
          <w:noProof/>
          <w:lang w:val="cs-CZ"/>
        </w:rPr>
        <w:t>Nepolykejte nádobku s vysoušedlem, která se nachází v lahvičce.</w:t>
      </w:r>
    </w:p>
    <w:p w14:paraId="1E9B7D60" w14:textId="77777777" w:rsidR="00B94F0E" w:rsidRDefault="00B94F0E">
      <w:pPr>
        <w:numPr>
          <w:ilvl w:val="12"/>
          <w:numId w:val="0"/>
        </w:numPr>
        <w:tabs>
          <w:tab w:val="clear" w:pos="567"/>
        </w:tabs>
        <w:rPr>
          <w:noProof/>
          <w:lang w:val="cs-CZ"/>
        </w:rPr>
      </w:pPr>
    </w:p>
    <w:p w14:paraId="1E9B7D61" w14:textId="77777777" w:rsidR="00B94F0E" w:rsidRDefault="0001122B">
      <w:pPr>
        <w:keepNext/>
        <w:numPr>
          <w:ilvl w:val="12"/>
          <w:numId w:val="0"/>
        </w:numPr>
        <w:tabs>
          <w:tab w:val="clear" w:pos="567"/>
        </w:tabs>
        <w:rPr>
          <w:b/>
          <w:noProof/>
          <w:lang w:val="cs-CZ"/>
        </w:rPr>
      </w:pPr>
      <w:r>
        <w:rPr>
          <w:b/>
          <w:bCs/>
          <w:noProof/>
          <w:lang w:val="cs-CZ"/>
        </w:rPr>
        <w:t>Jestliže jste užil(a) více přípravku Alunbrig, než jste měl(a)</w:t>
      </w:r>
    </w:p>
    <w:p w14:paraId="1E9B7D62" w14:textId="77777777" w:rsidR="00B94F0E" w:rsidRDefault="00B94F0E">
      <w:pPr>
        <w:keepNext/>
        <w:numPr>
          <w:ilvl w:val="12"/>
          <w:numId w:val="0"/>
        </w:numPr>
        <w:tabs>
          <w:tab w:val="clear" w:pos="567"/>
        </w:tabs>
        <w:rPr>
          <w:noProof/>
          <w:lang w:val="cs-CZ"/>
        </w:rPr>
      </w:pPr>
    </w:p>
    <w:p w14:paraId="1E9B7D63" w14:textId="77777777" w:rsidR="00B94F0E" w:rsidRDefault="0001122B">
      <w:pPr>
        <w:numPr>
          <w:ilvl w:val="12"/>
          <w:numId w:val="0"/>
        </w:numPr>
        <w:tabs>
          <w:tab w:val="clear" w:pos="567"/>
        </w:tabs>
        <w:rPr>
          <w:noProof/>
          <w:lang w:val="cs-CZ"/>
        </w:rPr>
      </w:pPr>
      <w:r>
        <w:rPr>
          <w:noProof/>
          <w:lang w:val="cs-CZ"/>
        </w:rPr>
        <w:t>Jestliže jste užil(a) více tablet, než je doporučená dávka, informujte ihned svého lékaře nebo lékárníka.</w:t>
      </w:r>
    </w:p>
    <w:p w14:paraId="1E9B7D64" w14:textId="77777777" w:rsidR="00B94F0E" w:rsidRDefault="00B94F0E">
      <w:pPr>
        <w:numPr>
          <w:ilvl w:val="12"/>
          <w:numId w:val="0"/>
        </w:numPr>
        <w:tabs>
          <w:tab w:val="clear" w:pos="567"/>
        </w:tabs>
        <w:rPr>
          <w:noProof/>
          <w:lang w:val="cs-CZ"/>
        </w:rPr>
      </w:pPr>
    </w:p>
    <w:p w14:paraId="1E9B7D65" w14:textId="77777777" w:rsidR="00B94F0E" w:rsidRDefault="0001122B">
      <w:pPr>
        <w:keepNext/>
        <w:numPr>
          <w:ilvl w:val="12"/>
          <w:numId w:val="0"/>
        </w:numPr>
        <w:tabs>
          <w:tab w:val="clear" w:pos="567"/>
        </w:tabs>
        <w:rPr>
          <w:b/>
          <w:noProof/>
          <w:lang w:val="cs-CZ"/>
        </w:rPr>
      </w:pPr>
      <w:r>
        <w:rPr>
          <w:b/>
          <w:bCs/>
          <w:noProof/>
          <w:lang w:val="cs-CZ"/>
        </w:rPr>
        <w:t>Jestliže jste zapomněl(a) užít přípravek Alunbrig</w:t>
      </w:r>
    </w:p>
    <w:p w14:paraId="1E9B7D66" w14:textId="77777777" w:rsidR="00B94F0E" w:rsidRDefault="00B94F0E">
      <w:pPr>
        <w:keepNext/>
        <w:numPr>
          <w:ilvl w:val="12"/>
          <w:numId w:val="0"/>
        </w:numPr>
        <w:tabs>
          <w:tab w:val="clear" w:pos="567"/>
        </w:tabs>
        <w:rPr>
          <w:noProof/>
          <w:lang w:val="cs-CZ"/>
        </w:rPr>
      </w:pPr>
    </w:p>
    <w:p w14:paraId="1E9B7D67" w14:textId="77777777" w:rsidR="00B94F0E" w:rsidRDefault="0001122B">
      <w:pPr>
        <w:numPr>
          <w:ilvl w:val="12"/>
          <w:numId w:val="0"/>
        </w:numPr>
        <w:tabs>
          <w:tab w:val="clear" w:pos="567"/>
        </w:tabs>
        <w:rPr>
          <w:noProof/>
          <w:lang w:val="cs-CZ"/>
        </w:rPr>
      </w:pPr>
      <w:r>
        <w:rPr>
          <w:noProof/>
          <w:lang w:val="cs-CZ"/>
        </w:rPr>
        <w:t>Nezdvojnásobujte následující dávku, abyste nahradil(a) vynechanou dávku. Další dávku užijte v obvyklou dobu.</w:t>
      </w:r>
    </w:p>
    <w:p w14:paraId="1E9B7D68" w14:textId="77777777" w:rsidR="00B94F0E" w:rsidRDefault="00B94F0E">
      <w:pPr>
        <w:numPr>
          <w:ilvl w:val="12"/>
          <w:numId w:val="0"/>
        </w:numPr>
        <w:tabs>
          <w:tab w:val="clear" w:pos="567"/>
        </w:tabs>
        <w:rPr>
          <w:noProof/>
          <w:lang w:val="cs-CZ"/>
        </w:rPr>
      </w:pPr>
    </w:p>
    <w:p w14:paraId="1E9B7D69" w14:textId="77777777" w:rsidR="00B94F0E" w:rsidRDefault="0001122B">
      <w:pPr>
        <w:keepNext/>
        <w:numPr>
          <w:ilvl w:val="12"/>
          <w:numId w:val="0"/>
        </w:numPr>
        <w:tabs>
          <w:tab w:val="clear" w:pos="567"/>
        </w:tabs>
        <w:rPr>
          <w:b/>
          <w:noProof/>
          <w:lang w:val="cs-CZ"/>
        </w:rPr>
      </w:pPr>
      <w:r>
        <w:rPr>
          <w:b/>
          <w:bCs/>
          <w:noProof/>
          <w:lang w:val="cs-CZ"/>
        </w:rPr>
        <w:t>Jestliže jste přestal(a) užívat přípravek Alunbrig</w:t>
      </w:r>
    </w:p>
    <w:p w14:paraId="1E9B7D6A" w14:textId="77777777" w:rsidR="00B94F0E" w:rsidRDefault="00B94F0E">
      <w:pPr>
        <w:keepNext/>
        <w:numPr>
          <w:ilvl w:val="12"/>
          <w:numId w:val="0"/>
        </w:numPr>
        <w:tabs>
          <w:tab w:val="clear" w:pos="567"/>
        </w:tabs>
        <w:rPr>
          <w:b/>
          <w:noProof/>
          <w:lang w:val="cs-CZ"/>
        </w:rPr>
      </w:pPr>
    </w:p>
    <w:p w14:paraId="1E9B7D6B" w14:textId="77777777" w:rsidR="00B94F0E" w:rsidRDefault="0001122B">
      <w:pPr>
        <w:numPr>
          <w:ilvl w:val="12"/>
          <w:numId w:val="0"/>
        </w:numPr>
        <w:tabs>
          <w:tab w:val="clear" w:pos="567"/>
        </w:tabs>
        <w:rPr>
          <w:noProof/>
          <w:lang w:val="cs-CZ"/>
        </w:rPr>
      </w:pPr>
      <w:r>
        <w:rPr>
          <w:noProof/>
          <w:lang w:val="cs-CZ"/>
        </w:rPr>
        <w:t>Nepřestávejte užívat přípravek Alunbrig, aniž byste se poradil(a) se svým lékařem.</w:t>
      </w:r>
    </w:p>
    <w:p w14:paraId="1E9B7D6C" w14:textId="77777777" w:rsidR="00B94F0E" w:rsidRDefault="00B94F0E">
      <w:pPr>
        <w:numPr>
          <w:ilvl w:val="12"/>
          <w:numId w:val="0"/>
        </w:numPr>
        <w:tabs>
          <w:tab w:val="clear" w:pos="567"/>
        </w:tabs>
        <w:rPr>
          <w:noProof/>
          <w:lang w:val="cs-CZ"/>
        </w:rPr>
      </w:pPr>
    </w:p>
    <w:p w14:paraId="1E9B7D6D" w14:textId="77777777" w:rsidR="00B94F0E" w:rsidRDefault="0001122B">
      <w:pPr>
        <w:numPr>
          <w:ilvl w:val="12"/>
          <w:numId w:val="0"/>
        </w:numPr>
        <w:tabs>
          <w:tab w:val="clear" w:pos="567"/>
        </w:tabs>
        <w:rPr>
          <w:noProof/>
          <w:lang w:val="cs-CZ"/>
        </w:rPr>
      </w:pPr>
      <w:r>
        <w:rPr>
          <w:noProof/>
          <w:lang w:val="cs-CZ"/>
        </w:rPr>
        <w:t>Máte</w:t>
      </w:r>
      <w:r>
        <w:rPr>
          <w:noProof/>
          <w:lang w:val="cs-CZ"/>
        </w:rPr>
        <w:noBreakHyphen/>
        <w:t>li jakékoli další otázky týkající se užívání tohoto přípravku, zeptejte se svého lékaře nebo lékárníka.</w:t>
      </w:r>
    </w:p>
    <w:p w14:paraId="1E9B7D6E" w14:textId="77777777" w:rsidR="00B94F0E" w:rsidRDefault="00B94F0E">
      <w:pPr>
        <w:numPr>
          <w:ilvl w:val="12"/>
          <w:numId w:val="0"/>
        </w:numPr>
        <w:tabs>
          <w:tab w:val="clear" w:pos="567"/>
        </w:tabs>
        <w:rPr>
          <w:noProof/>
          <w:lang w:val="cs-CZ"/>
        </w:rPr>
      </w:pPr>
    </w:p>
    <w:p w14:paraId="1E9B7D6F" w14:textId="77777777" w:rsidR="00B94F0E" w:rsidRDefault="00B94F0E">
      <w:pPr>
        <w:numPr>
          <w:ilvl w:val="12"/>
          <w:numId w:val="0"/>
        </w:numPr>
        <w:tabs>
          <w:tab w:val="clear" w:pos="567"/>
        </w:tabs>
        <w:rPr>
          <w:noProof/>
          <w:lang w:val="cs-CZ"/>
        </w:rPr>
      </w:pPr>
    </w:p>
    <w:p w14:paraId="1E9B7D70" w14:textId="77777777" w:rsidR="00B94F0E" w:rsidRDefault="0001122B">
      <w:pPr>
        <w:keepNext/>
        <w:numPr>
          <w:ilvl w:val="12"/>
          <w:numId w:val="0"/>
        </w:numPr>
        <w:tabs>
          <w:tab w:val="clear" w:pos="567"/>
        </w:tabs>
        <w:rPr>
          <w:noProof/>
          <w:lang w:val="cs-CZ"/>
        </w:rPr>
      </w:pPr>
      <w:r>
        <w:rPr>
          <w:b/>
          <w:bCs/>
          <w:noProof/>
          <w:lang w:val="cs-CZ"/>
        </w:rPr>
        <w:lastRenderedPageBreak/>
        <w:t>4.</w:t>
      </w:r>
      <w:r>
        <w:rPr>
          <w:b/>
          <w:bCs/>
          <w:noProof/>
          <w:lang w:val="cs-CZ"/>
        </w:rPr>
        <w:tab/>
        <w:t>Možné nežádoucí účinky</w:t>
      </w:r>
    </w:p>
    <w:p w14:paraId="1E9B7D71" w14:textId="77777777" w:rsidR="00B94F0E" w:rsidRDefault="00B94F0E">
      <w:pPr>
        <w:keepNext/>
        <w:numPr>
          <w:ilvl w:val="12"/>
          <w:numId w:val="0"/>
        </w:numPr>
        <w:tabs>
          <w:tab w:val="clear" w:pos="567"/>
        </w:tabs>
        <w:rPr>
          <w:noProof/>
          <w:lang w:val="cs-CZ"/>
        </w:rPr>
      </w:pPr>
    </w:p>
    <w:p w14:paraId="1E9B7D72" w14:textId="77777777" w:rsidR="00B94F0E" w:rsidRDefault="0001122B">
      <w:pPr>
        <w:numPr>
          <w:ilvl w:val="12"/>
          <w:numId w:val="0"/>
        </w:numPr>
        <w:tabs>
          <w:tab w:val="clear" w:pos="567"/>
        </w:tabs>
        <w:rPr>
          <w:noProof/>
          <w:lang w:val="cs-CZ"/>
        </w:rPr>
      </w:pPr>
      <w:r>
        <w:rPr>
          <w:noProof/>
          <w:lang w:val="cs-CZ"/>
        </w:rPr>
        <w:t>Podobně jako všechny léky může mít i tento přípravek nežádoucí účinky, které se ale nemusí vyskytnout u každého.</w:t>
      </w:r>
    </w:p>
    <w:p w14:paraId="1E9B7D73" w14:textId="77777777" w:rsidR="00B94F0E" w:rsidRDefault="00B94F0E">
      <w:pPr>
        <w:numPr>
          <w:ilvl w:val="12"/>
          <w:numId w:val="0"/>
        </w:numPr>
        <w:tabs>
          <w:tab w:val="clear" w:pos="567"/>
        </w:tabs>
        <w:rPr>
          <w:noProof/>
          <w:lang w:val="cs-CZ"/>
        </w:rPr>
      </w:pPr>
    </w:p>
    <w:p w14:paraId="1E9B7D74" w14:textId="77777777" w:rsidR="00B94F0E" w:rsidRDefault="0001122B">
      <w:pPr>
        <w:numPr>
          <w:ilvl w:val="12"/>
          <w:numId w:val="0"/>
        </w:numPr>
        <w:tabs>
          <w:tab w:val="clear" w:pos="567"/>
        </w:tabs>
        <w:rPr>
          <w:noProof/>
          <w:lang w:val="cs-CZ"/>
        </w:rPr>
      </w:pPr>
      <w:r>
        <w:rPr>
          <w:b/>
          <w:bCs/>
          <w:noProof/>
          <w:lang w:val="cs-CZ"/>
        </w:rPr>
        <w:t>Kontaktujte ihned svého lékaře nebo lékárníka</w:t>
      </w:r>
      <w:r>
        <w:rPr>
          <w:noProof/>
          <w:lang w:val="cs-CZ"/>
        </w:rPr>
        <w:t>, pokud zaznamenáte kterékoli z následujících závažných nežádoucích účinků:</w:t>
      </w:r>
    </w:p>
    <w:p w14:paraId="1E9B7D75" w14:textId="77777777" w:rsidR="00B94F0E" w:rsidRDefault="00B94F0E">
      <w:pPr>
        <w:numPr>
          <w:ilvl w:val="12"/>
          <w:numId w:val="0"/>
        </w:numPr>
        <w:tabs>
          <w:tab w:val="clear" w:pos="567"/>
        </w:tabs>
        <w:rPr>
          <w:b/>
          <w:noProof/>
          <w:lang w:val="cs-CZ"/>
        </w:rPr>
      </w:pPr>
    </w:p>
    <w:p w14:paraId="1E9B7D76" w14:textId="77777777" w:rsidR="00B94F0E" w:rsidRDefault="0001122B">
      <w:pPr>
        <w:keepNext/>
        <w:numPr>
          <w:ilvl w:val="12"/>
          <w:numId w:val="0"/>
        </w:numPr>
        <w:tabs>
          <w:tab w:val="clear" w:pos="567"/>
        </w:tabs>
        <w:rPr>
          <w:noProof/>
          <w:lang w:val="cs-CZ"/>
        </w:rPr>
      </w:pPr>
      <w:r>
        <w:rPr>
          <w:b/>
          <w:bCs/>
          <w:noProof/>
          <w:lang w:val="cs-CZ"/>
        </w:rPr>
        <w:t>Velmi časté</w:t>
      </w:r>
      <w:r>
        <w:rPr>
          <w:noProof/>
          <w:lang w:val="cs-CZ"/>
        </w:rPr>
        <w:t xml:space="preserve"> (mohou postihnout více než 1 z 10 osob):</w:t>
      </w:r>
    </w:p>
    <w:p w14:paraId="1E9B7D77" w14:textId="77777777" w:rsidR="00B94F0E" w:rsidRDefault="0001122B">
      <w:pPr>
        <w:keepNext/>
        <w:numPr>
          <w:ilvl w:val="0"/>
          <w:numId w:val="2"/>
        </w:numPr>
        <w:tabs>
          <w:tab w:val="clear" w:pos="567"/>
        </w:tabs>
        <w:ind w:left="567" w:hanging="567"/>
        <w:rPr>
          <w:b/>
          <w:noProof/>
          <w:lang w:val="cs-CZ"/>
        </w:rPr>
      </w:pPr>
      <w:r>
        <w:rPr>
          <w:b/>
          <w:bCs/>
          <w:noProof/>
          <w:lang w:val="cs-CZ"/>
        </w:rPr>
        <w:t>vysoký krevní tlak</w:t>
      </w:r>
    </w:p>
    <w:p w14:paraId="1E9B7D78" w14:textId="1C88CA5F" w:rsidR="00B94F0E" w:rsidRDefault="0001122B">
      <w:pPr>
        <w:numPr>
          <w:ilvl w:val="12"/>
          <w:numId w:val="0"/>
        </w:numPr>
        <w:tabs>
          <w:tab w:val="clear" w:pos="567"/>
        </w:tabs>
        <w:ind w:left="562"/>
        <w:rPr>
          <w:noProof/>
          <w:lang w:val="cs-CZ"/>
        </w:rPr>
      </w:pPr>
      <w:r>
        <w:rPr>
          <w:noProof/>
          <w:lang w:val="cs-CZ"/>
        </w:rPr>
        <w:t>Informujte svého lékaře, pokud zaznamenáte bolest hlavy, závratě, rozmazané vidění, bolest na hrudi nebo dušnost.</w:t>
      </w:r>
    </w:p>
    <w:p w14:paraId="1E9B7D79" w14:textId="77777777" w:rsidR="00B94F0E" w:rsidRDefault="0001122B">
      <w:pPr>
        <w:keepNext/>
        <w:numPr>
          <w:ilvl w:val="0"/>
          <w:numId w:val="2"/>
        </w:numPr>
        <w:tabs>
          <w:tab w:val="clear" w:pos="567"/>
        </w:tabs>
        <w:ind w:left="567" w:hanging="567"/>
        <w:rPr>
          <w:b/>
          <w:noProof/>
          <w:lang w:val="cs-CZ"/>
        </w:rPr>
      </w:pPr>
      <w:r>
        <w:rPr>
          <w:b/>
          <w:bCs/>
          <w:noProof/>
          <w:lang w:val="cs-CZ"/>
        </w:rPr>
        <w:t>zrakové potíže</w:t>
      </w:r>
    </w:p>
    <w:p w14:paraId="1E9B7D7A" w14:textId="77777777" w:rsidR="00B94F0E" w:rsidRDefault="0001122B">
      <w:pPr>
        <w:numPr>
          <w:ilvl w:val="12"/>
          <w:numId w:val="0"/>
        </w:numPr>
        <w:tabs>
          <w:tab w:val="clear" w:pos="567"/>
        </w:tabs>
        <w:ind w:left="567"/>
        <w:rPr>
          <w:noProof/>
          <w:lang w:val="cs-CZ"/>
        </w:rPr>
      </w:pPr>
      <w:r>
        <w:rPr>
          <w:noProof/>
          <w:lang w:val="cs-CZ"/>
        </w:rPr>
        <w:t>Informujte svého lékaře, pokud se u Vás vyskytne jakákoli porucha zraku, jako například záblesky světla, rozmazané vidění nebo citlivost na světlo. Lékař může rozhodnout o zastavení léčby přípravkem Alunbrig a odeslat Vás k očnímu lékaři.</w:t>
      </w:r>
    </w:p>
    <w:p w14:paraId="1E9B7D7B" w14:textId="77777777" w:rsidR="00B94F0E" w:rsidRDefault="0001122B" w:rsidP="0001122B">
      <w:pPr>
        <w:numPr>
          <w:ilvl w:val="0"/>
          <w:numId w:val="10"/>
        </w:numPr>
        <w:tabs>
          <w:tab w:val="clear" w:pos="567"/>
        </w:tabs>
        <w:ind w:left="540" w:hanging="540"/>
        <w:rPr>
          <w:noProof/>
          <w:lang w:val="cs-CZ"/>
        </w:rPr>
      </w:pPr>
      <w:r>
        <w:rPr>
          <w:b/>
          <w:bCs/>
          <w:noProof/>
          <w:lang w:val="cs-CZ"/>
        </w:rPr>
        <w:t>zvýšená hladina kreatinfosfokinázy v krvi</w:t>
      </w:r>
      <w:r>
        <w:rPr>
          <w:noProof/>
          <w:lang w:val="cs-CZ"/>
        </w:rPr>
        <w:t>– může znamenat poškození svalů, například srdce. Pokud se u Vás objeví jakákoli nevysvětlitelná svalová bolest, citlivost či slabost svalů, sdělte to svému lékaři.</w:t>
      </w:r>
    </w:p>
    <w:p w14:paraId="1E9B7D7C" w14:textId="77777777" w:rsidR="00B94F0E" w:rsidRDefault="0001122B">
      <w:pPr>
        <w:numPr>
          <w:ilvl w:val="0"/>
          <w:numId w:val="2"/>
        </w:numPr>
        <w:tabs>
          <w:tab w:val="clear" w:pos="567"/>
        </w:tabs>
        <w:ind w:left="567" w:hanging="567"/>
        <w:rPr>
          <w:noProof/>
          <w:lang w:val="cs-CZ"/>
        </w:rPr>
      </w:pPr>
      <w:r>
        <w:rPr>
          <w:b/>
          <w:bCs/>
          <w:noProof/>
          <w:lang w:val="cs-CZ"/>
        </w:rPr>
        <w:t>zvýšené hladiny amylázy nebo lipázy v krvi</w:t>
      </w:r>
      <w:r>
        <w:rPr>
          <w:noProof/>
          <w:lang w:val="cs-CZ"/>
        </w:rPr>
        <w:t xml:space="preserve"> – mohou být známkou zánětu slinivky břišní.</w:t>
      </w:r>
    </w:p>
    <w:p w14:paraId="1E9B7D7D" w14:textId="46C84E17" w:rsidR="00B94F0E" w:rsidRDefault="0001122B">
      <w:pPr>
        <w:numPr>
          <w:ilvl w:val="12"/>
          <w:numId w:val="0"/>
        </w:numPr>
        <w:tabs>
          <w:tab w:val="clear" w:pos="567"/>
        </w:tabs>
        <w:ind w:left="567"/>
        <w:rPr>
          <w:noProof/>
          <w:lang w:val="cs-CZ"/>
        </w:rPr>
      </w:pPr>
      <w:r>
        <w:rPr>
          <w:noProof/>
          <w:lang w:val="cs-CZ"/>
        </w:rPr>
        <w:t xml:space="preserve">Informujte svého lékaře, jestliže se u Vás vyskytne bolest horní poloviny břicha, včetně bolesti břicha, která se zhoršuje s jídlem a může se šířit do zad, snížení tělesné hmotnosti nebo pocit na zvracení. </w:t>
      </w:r>
    </w:p>
    <w:p w14:paraId="1E9B7D7E" w14:textId="77777777" w:rsidR="00B94F0E" w:rsidRDefault="0001122B">
      <w:pPr>
        <w:numPr>
          <w:ilvl w:val="0"/>
          <w:numId w:val="2"/>
        </w:numPr>
        <w:tabs>
          <w:tab w:val="clear" w:pos="567"/>
        </w:tabs>
        <w:ind w:left="567" w:hanging="567"/>
        <w:rPr>
          <w:noProof/>
          <w:lang w:val="cs-CZ"/>
        </w:rPr>
      </w:pPr>
      <w:r>
        <w:rPr>
          <w:b/>
          <w:bCs/>
          <w:noProof/>
          <w:lang w:val="cs-CZ"/>
        </w:rPr>
        <w:t>zvýšené hladiny jaterních enzymů (aspartátaminotransferázy, alaninaminotransferázy)</w:t>
      </w:r>
      <w:r>
        <w:rPr>
          <w:noProof/>
          <w:lang w:val="cs-CZ"/>
        </w:rPr>
        <w:t xml:space="preserve"> – mohou být známkou poškození jaterních buněk. Informujte svého lékaře, jestliže se u Vás vyskytne bolest na pravé straně břicha, zežloutnutí kůže nebo bělma očí nebo pokud máte tmavou moč.</w:t>
      </w:r>
    </w:p>
    <w:p w14:paraId="1E9B7D7F" w14:textId="77777777" w:rsidR="00B94F0E" w:rsidRDefault="0001122B">
      <w:pPr>
        <w:keepNext/>
        <w:numPr>
          <w:ilvl w:val="0"/>
          <w:numId w:val="2"/>
        </w:numPr>
        <w:tabs>
          <w:tab w:val="clear" w:pos="567"/>
        </w:tabs>
        <w:ind w:left="540" w:hanging="540"/>
        <w:rPr>
          <w:lang w:val="cs-CZ"/>
        </w:rPr>
      </w:pPr>
      <w:r>
        <w:rPr>
          <w:b/>
          <w:bCs/>
          <w:lang w:val="cs-CZ"/>
        </w:rPr>
        <w:t>zvýšená hladina krevního cukru</w:t>
      </w:r>
    </w:p>
    <w:p w14:paraId="1E9B7D80" w14:textId="77777777" w:rsidR="00B94F0E" w:rsidRDefault="0001122B">
      <w:pPr>
        <w:tabs>
          <w:tab w:val="clear" w:pos="567"/>
        </w:tabs>
        <w:ind w:left="540"/>
        <w:rPr>
          <w:noProof/>
          <w:lang w:val="cs-CZ"/>
        </w:rPr>
      </w:pPr>
      <w:r>
        <w:rPr>
          <w:lang w:val="cs-CZ"/>
        </w:rPr>
        <w:t>Informujte svého lékaře, jestliže máte velkou žízeň, potřebujete močit častěji než obvykle, máte velký hlad, je vám špatně od žaludku, cítíte se slabý(á), unavený(á) nebo zmatený(á).</w:t>
      </w:r>
    </w:p>
    <w:p w14:paraId="1E9B7D81" w14:textId="77777777" w:rsidR="00B94F0E" w:rsidRDefault="00B94F0E">
      <w:pPr>
        <w:numPr>
          <w:ilvl w:val="12"/>
          <w:numId w:val="0"/>
        </w:numPr>
        <w:tabs>
          <w:tab w:val="clear" w:pos="567"/>
        </w:tabs>
        <w:rPr>
          <w:noProof/>
          <w:lang w:val="cs-CZ"/>
        </w:rPr>
      </w:pPr>
    </w:p>
    <w:p w14:paraId="1E9B7D82" w14:textId="77777777" w:rsidR="00B94F0E" w:rsidRDefault="0001122B">
      <w:pPr>
        <w:keepNext/>
        <w:numPr>
          <w:ilvl w:val="12"/>
          <w:numId w:val="0"/>
        </w:numPr>
        <w:tabs>
          <w:tab w:val="clear" w:pos="567"/>
        </w:tabs>
        <w:rPr>
          <w:noProof/>
          <w:lang w:val="cs-CZ"/>
        </w:rPr>
      </w:pPr>
      <w:r>
        <w:rPr>
          <w:b/>
          <w:bCs/>
          <w:noProof/>
          <w:lang w:val="cs-CZ"/>
        </w:rPr>
        <w:t>Časté</w:t>
      </w:r>
      <w:r>
        <w:rPr>
          <w:noProof/>
          <w:lang w:val="cs-CZ"/>
        </w:rPr>
        <w:t xml:space="preserve"> (mohou postihnout až 1 z 10 osob):</w:t>
      </w:r>
    </w:p>
    <w:p w14:paraId="1E9B7D83" w14:textId="0D68AF4F" w:rsidR="00B94F0E" w:rsidRDefault="0001122B">
      <w:pPr>
        <w:keepNext/>
        <w:numPr>
          <w:ilvl w:val="0"/>
          <w:numId w:val="2"/>
        </w:numPr>
        <w:tabs>
          <w:tab w:val="clear" w:pos="567"/>
        </w:tabs>
        <w:ind w:left="567" w:hanging="567"/>
        <w:rPr>
          <w:b/>
          <w:noProof/>
          <w:lang w:val="cs-CZ"/>
        </w:rPr>
      </w:pPr>
      <w:r>
        <w:rPr>
          <w:b/>
          <w:bCs/>
          <w:noProof/>
          <w:lang w:val="cs-CZ"/>
        </w:rPr>
        <w:t>zánět plic</w:t>
      </w:r>
    </w:p>
    <w:p w14:paraId="1E9B7D84" w14:textId="77777777" w:rsidR="00B94F0E" w:rsidRDefault="0001122B">
      <w:pPr>
        <w:tabs>
          <w:tab w:val="clear" w:pos="567"/>
        </w:tabs>
        <w:ind w:left="540"/>
        <w:rPr>
          <w:noProof/>
          <w:lang w:val="cs-CZ"/>
        </w:rPr>
      </w:pPr>
      <w:r>
        <w:rPr>
          <w:noProof/>
          <w:lang w:val="cs-CZ"/>
        </w:rPr>
        <w:t>Informujte svého lékaře, jestliže se u Vás vyskytnou nové nebo zhoršující se plicní nebo dýchací potíže, včetně bolesti na hrudi, kašle a horečky, a to zejména v prvním týdnu užívání přípravku Alunbrig, protože to mohou být příznaky závažných plicních potíží.</w:t>
      </w:r>
    </w:p>
    <w:p w14:paraId="1E9B7D85" w14:textId="77777777" w:rsidR="00B94F0E" w:rsidRDefault="0001122B">
      <w:pPr>
        <w:keepNext/>
        <w:numPr>
          <w:ilvl w:val="0"/>
          <w:numId w:val="2"/>
        </w:numPr>
        <w:tabs>
          <w:tab w:val="clear" w:pos="567"/>
        </w:tabs>
        <w:ind w:left="567" w:hanging="567"/>
        <w:rPr>
          <w:b/>
          <w:noProof/>
          <w:lang w:val="cs-CZ"/>
        </w:rPr>
      </w:pPr>
      <w:r>
        <w:rPr>
          <w:b/>
          <w:bCs/>
          <w:noProof/>
          <w:lang w:val="cs-CZ"/>
        </w:rPr>
        <w:t>pomalý srdeční tep</w:t>
      </w:r>
    </w:p>
    <w:p w14:paraId="1E9B7D86" w14:textId="77777777" w:rsidR="00B94F0E" w:rsidRDefault="0001122B">
      <w:pPr>
        <w:numPr>
          <w:ilvl w:val="12"/>
          <w:numId w:val="0"/>
        </w:numPr>
        <w:tabs>
          <w:tab w:val="clear" w:pos="567"/>
        </w:tabs>
        <w:ind w:left="567"/>
        <w:rPr>
          <w:noProof/>
          <w:lang w:val="cs-CZ"/>
        </w:rPr>
      </w:pPr>
      <w:r>
        <w:rPr>
          <w:noProof/>
          <w:lang w:val="cs-CZ"/>
        </w:rPr>
        <w:t>Informujte svého lékaře, jestliže se u Vás vyskytne bolest nebo nepříjemný pocit na hrudi, změny srdečního tepu, závratě, točení hlavy nebo mdloby.</w:t>
      </w:r>
    </w:p>
    <w:p w14:paraId="1E9B7D87" w14:textId="77777777" w:rsidR="00B94F0E" w:rsidRDefault="0001122B">
      <w:pPr>
        <w:numPr>
          <w:ilvl w:val="0"/>
          <w:numId w:val="2"/>
        </w:numPr>
        <w:tabs>
          <w:tab w:val="clear" w:pos="567"/>
        </w:tabs>
        <w:ind w:left="567" w:hanging="567"/>
        <w:rPr>
          <w:b/>
          <w:bCs/>
          <w:noProof/>
          <w:szCs w:val="22"/>
        </w:rPr>
      </w:pPr>
      <w:r>
        <w:rPr>
          <w:b/>
          <w:bCs/>
          <w:noProof/>
          <w:szCs w:val="22"/>
        </w:rPr>
        <w:t>citlivost na sluneční světlo</w:t>
      </w:r>
    </w:p>
    <w:p w14:paraId="1E9B7D88" w14:textId="77777777" w:rsidR="00B94F0E" w:rsidRDefault="0001122B">
      <w:pPr>
        <w:numPr>
          <w:ilvl w:val="12"/>
          <w:numId w:val="0"/>
        </w:numPr>
        <w:tabs>
          <w:tab w:val="clear" w:pos="567"/>
        </w:tabs>
        <w:ind w:left="567"/>
        <w:rPr>
          <w:noProof/>
          <w:lang w:val="cs-CZ"/>
        </w:rPr>
      </w:pPr>
      <w:r>
        <w:rPr>
          <w:noProof/>
          <w:lang w:val="cs-CZ"/>
        </w:rPr>
        <w:t>Informujte svého lékaře, jestliže se u Vás vyskytnou jakékoli kožní reakc</w:t>
      </w:r>
      <w:r>
        <w:rPr>
          <w:noProof/>
          <w:szCs w:val="22"/>
          <w:lang w:val="cs-CZ"/>
        </w:rPr>
        <w:t>e</w:t>
      </w:r>
      <w:r>
        <w:rPr>
          <w:szCs w:val="22"/>
        </w:rPr>
        <w:t>.</w:t>
      </w:r>
    </w:p>
    <w:p w14:paraId="1E9B7D89" w14:textId="77777777" w:rsidR="00B94F0E" w:rsidRDefault="0001122B">
      <w:pPr>
        <w:numPr>
          <w:ilvl w:val="12"/>
          <w:numId w:val="0"/>
        </w:numPr>
        <w:tabs>
          <w:tab w:val="clear" w:pos="567"/>
        </w:tabs>
        <w:ind w:left="567"/>
        <w:rPr>
          <w:noProof/>
          <w:lang w:val="cs-CZ"/>
        </w:rPr>
      </w:pPr>
      <w:r>
        <w:rPr>
          <w:noProof/>
          <w:lang w:val="cs-CZ"/>
        </w:rPr>
        <w:t>Viz také bod 2 „Upozornění a opatření“.</w:t>
      </w:r>
    </w:p>
    <w:p w14:paraId="1E9B7D8A" w14:textId="77777777" w:rsidR="00B94F0E" w:rsidRDefault="00B94F0E">
      <w:pPr>
        <w:numPr>
          <w:ilvl w:val="12"/>
          <w:numId w:val="0"/>
        </w:numPr>
        <w:tabs>
          <w:tab w:val="clear" w:pos="567"/>
        </w:tabs>
        <w:ind w:left="567"/>
        <w:rPr>
          <w:noProof/>
          <w:lang w:val="cs-CZ"/>
        </w:rPr>
      </w:pPr>
    </w:p>
    <w:p w14:paraId="1E9B7D8B" w14:textId="77777777" w:rsidR="00B94F0E" w:rsidRDefault="0001122B">
      <w:pPr>
        <w:keepNext/>
        <w:numPr>
          <w:ilvl w:val="12"/>
          <w:numId w:val="0"/>
        </w:numPr>
        <w:tabs>
          <w:tab w:val="clear" w:pos="567"/>
        </w:tabs>
        <w:rPr>
          <w:b/>
          <w:noProof/>
          <w:szCs w:val="22"/>
          <w:lang w:val="cs-CZ"/>
        </w:rPr>
      </w:pPr>
      <w:r>
        <w:rPr>
          <w:b/>
          <w:bCs/>
          <w:noProof/>
          <w:szCs w:val="22"/>
          <w:lang w:val="cs-CZ"/>
        </w:rPr>
        <w:t xml:space="preserve">Méně časté </w:t>
      </w:r>
      <w:r>
        <w:rPr>
          <w:szCs w:val="22"/>
          <w:lang w:val="cs-CZ"/>
        </w:rPr>
        <w:t>(mohou postihnout až 1 ze 100 osob)</w:t>
      </w:r>
    </w:p>
    <w:p w14:paraId="1E9B7D8C" w14:textId="041A3335" w:rsidR="00B94F0E" w:rsidRDefault="0001122B" w:rsidP="0001122B">
      <w:pPr>
        <w:numPr>
          <w:ilvl w:val="0"/>
          <w:numId w:val="16"/>
        </w:numPr>
        <w:tabs>
          <w:tab w:val="clear" w:pos="567"/>
        </w:tabs>
        <w:ind w:left="567" w:hanging="567"/>
        <w:rPr>
          <w:noProof/>
          <w:szCs w:val="22"/>
          <w:lang w:val="cs-CZ"/>
        </w:rPr>
      </w:pPr>
      <w:r>
        <w:rPr>
          <w:noProof/>
          <w:szCs w:val="22"/>
          <w:lang w:val="cs-CZ"/>
        </w:rPr>
        <w:t>zánět slinivky břišní, který může způsobovat těžkou a přetrvávající bolest břicha s pocitem na zvracení a zvracením nebo bez něj</w:t>
      </w:r>
      <w:r>
        <w:rPr>
          <w:szCs w:val="22"/>
          <w:lang w:val="cs-CZ"/>
        </w:rPr>
        <w:t xml:space="preserve"> (</w:t>
      </w:r>
      <w:r>
        <w:rPr>
          <w:noProof/>
          <w:szCs w:val="22"/>
          <w:lang w:val="cs-CZ"/>
        </w:rPr>
        <w:t>pankreatitida)</w:t>
      </w:r>
    </w:p>
    <w:p w14:paraId="1E9B7D8D" w14:textId="77777777" w:rsidR="00B94F0E" w:rsidRDefault="00B94F0E">
      <w:pPr>
        <w:numPr>
          <w:ilvl w:val="12"/>
          <w:numId w:val="0"/>
        </w:numPr>
        <w:tabs>
          <w:tab w:val="clear" w:pos="567"/>
        </w:tabs>
        <w:rPr>
          <w:noProof/>
          <w:lang w:val="cs-CZ"/>
        </w:rPr>
      </w:pPr>
    </w:p>
    <w:p w14:paraId="1E9B7D8E" w14:textId="77777777" w:rsidR="00B94F0E" w:rsidRDefault="0001122B">
      <w:pPr>
        <w:keepNext/>
        <w:numPr>
          <w:ilvl w:val="12"/>
          <w:numId w:val="0"/>
        </w:numPr>
        <w:tabs>
          <w:tab w:val="clear" w:pos="567"/>
        </w:tabs>
        <w:rPr>
          <w:b/>
          <w:lang w:val="cs-CZ"/>
        </w:rPr>
      </w:pPr>
      <w:r>
        <w:rPr>
          <w:b/>
          <w:bCs/>
          <w:lang w:val="cs-CZ"/>
        </w:rPr>
        <w:t>Další možné nežádoucí účinky:</w:t>
      </w:r>
    </w:p>
    <w:p w14:paraId="1E9B7D8F" w14:textId="77777777" w:rsidR="00B94F0E" w:rsidRDefault="0001122B">
      <w:pPr>
        <w:keepNext/>
        <w:numPr>
          <w:ilvl w:val="12"/>
          <w:numId w:val="0"/>
        </w:numPr>
        <w:tabs>
          <w:tab w:val="clear" w:pos="567"/>
        </w:tabs>
        <w:rPr>
          <w:lang w:val="cs-CZ"/>
        </w:rPr>
      </w:pPr>
      <w:r>
        <w:rPr>
          <w:lang w:val="cs-CZ"/>
        </w:rPr>
        <w:t>Informujte svého lékaře nebo lékárníka, pokud zaznamenáte kterékoli z následujících nežádoucích účinků</w:t>
      </w:r>
    </w:p>
    <w:p w14:paraId="1E9B7D90" w14:textId="77777777" w:rsidR="00B94F0E" w:rsidRDefault="00B94F0E">
      <w:pPr>
        <w:keepNext/>
        <w:numPr>
          <w:ilvl w:val="12"/>
          <w:numId w:val="0"/>
        </w:numPr>
        <w:tabs>
          <w:tab w:val="clear" w:pos="567"/>
        </w:tabs>
        <w:rPr>
          <w:noProof/>
          <w:lang w:val="cs-CZ"/>
        </w:rPr>
      </w:pPr>
    </w:p>
    <w:p w14:paraId="1E9B7D91" w14:textId="77777777" w:rsidR="00B94F0E" w:rsidRDefault="0001122B">
      <w:pPr>
        <w:keepNext/>
        <w:numPr>
          <w:ilvl w:val="12"/>
          <w:numId w:val="0"/>
        </w:numPr>
        <w:tabs>
          <w:tab w:val="clear" w:pos="567"/>
        </w:tabs>
        <w:rPr>
          <w:noProof/>
          <w:lang w:val="cs-CZ"/>
        </w:rPr>
      </w:pPr>
      <w:r>
        <w:rPr>
          <w:b/>
          <w:bCs/>
          <w:noProof/>
          <w:lang w:val="cs-CZ"/>
        </w:rPr>
        <w:t>Velmi časté</w:t>
      </w:r>
      <w:r>
        <w:rPr>
          <w:noProof/>
          <w:lang w:val="cs-CZ"/>
        </w:rPr>
        <w:t xml:space="preserve"> (mohou postihnout více než 1 z 10 osob):</w:t>
      </w:r>
    </w:p>
    <w:p w14:paraId="1E9B7D92" w14:textId="77777777" w:rsidR="00B94F0E" w:rsidRDefault="0001122B">
      <w:pPr>
        <w:numPr>
          <w:ilvl w:val="0"/>
          <w:numId w:val="2"/>
        </w:numPr>
        <w:tabs>
          <w:tab w:val="clear" w:pos="567"/>
        </w:tabs>
        <w:ind w:left="567" w:hanging="567"/>
        <w:rPr>
          <w:noProof/>
          <w:lang w:val="cs-CZ"/>
        </w:rPr>
      </w:pPr>
      <w:r>
        <w:rPr>
          <w:noProof/>
          <w:lang w:val="cs-CZ"/>
        </w:rPr>
        <w:t>zápal plic (pneumonie)</w:t>
      </w:r>
    </w:p>
    <w:p w14:paraId="1E9B7D93" w14:textId="77777777" w:rsidR="00B94F0E" w:rsidRDefault="0001122B">
      <w:pPr>
        <w:numPr>
          <w:ilvl w:val="0"/>
          <w:numId w:val="2"/>
        </w:numPr>
        <w:tabs>
          <w:tab w:val="clear" w:pos="567"/>
        </w:tabs>
        <w:ind w:left="567" w:hanging="567"/>
        <w:rPr>
          <w:noProof/>
          <w:lang w:val="cs-CZ"/>
        </w:rPr>
      </w:pPr>
      <w:r>
        <w:rPr>
          <w:noProof/>
          <w:lang w:val="cs-CZ"/>
        </w:rPr>
        <w:t xml:space="preserve">příznaky nachlazení (infekce horních cest dýchacích) </w:t>
      </w:r>
    </w:p>
    <w:p w14:paraId="1E9B7D94" w14:textId="77777777" w:rsidR="00B94F0E" w:rsidRDefault="0001122B">
      <w:pPr>
        <w:numPr>
          <w:ilvl w:val="0"/>
          <w:numId w:val="2"/>
        </w:numPr>
        <w:tabs>
          <w:tab w:val="clear" w:pos="567"/>
        </w:tabs>
        <w:ind w:left="567" w:hanging="567"/>
        <w:rPr>
          <w:noProof/>
          <w:lang w:val="cs-CZ"/>
        </w:rPr>
      </w:pPr>
      <w:r>
        <w:rPr>
          <w:lang w:val="cs-CZ"/>
        </w:rPr>
        <w:t>snížený počet červených krvinek (</w:t>
      </w:r>
      <w:r>
        <w:rPr>
          <w:noProof/>
          <w:lang w:val="cs-CZ"/>
        </w:rPr>
        <w:t>anémie) v krevních testech</w:t>
      </w:r>
    </w:p>
    <w:p w14:paraId="1E9B7D95" w14:textId="77777777" w:rsidR="00B94F0E" w:rsidRDefault="0001122B">
      <w:pPr>
        <w:numPr>
          <w:ilvl w:val="0"/>
          <w:numId w:val="2"/>
        </w:numPr>
        <w:tabs>
          <w:tab w:val="clear" w:pos="567"/>
        </w:tabs>
        <w:ind w:left="567" w:hanging="567"/>
        <w:rPr>
          <w:noProof/>
          <w:lang w:val="cs-CZ"/>
        </w:rPr>
      </w:pPr>
      <w:r>
        <w:rPr>
          <w:noProof/>
          <w:lang w:val="cs-CZ"/>
        </w:rPr>
        <w:t>snížený počet bílých krvinek nazývaných neutrofily a lymfocyty v krevních testech</w:t>
      </w:r>
    </w:p>
    <w:p w14:paraId="1E9B7D96" w14:textId="77777777" w:rsidR="00B94F0E" w:rsidRDefault="0001122B">
      <w:pPr>
        <w:numPr>
          <w:ilvl w:val="0"/>
          <w:numId w:val="2"/>
        </w:numPr>
        <w:tabs>
          <w:tab w:val="clear" w:pos="567"/>
        </w:tabs>
        <w:ind w:left="567" w:hanging="567"/>
        <w:rPr>
          <w:noProof/>
          <w:lang w:val="cs-CZ"/>
        </w:rPr>
      </w:pPr>
      <w:r>
        <w:rPr>
          <w:noProof/>
          <w:lang w:val="cs-CZ"/>
        </w:rPr>
        <w:lastRenderedPageBreak/>
        <w:t>prodloužený čas srážení krve prokázaný testem aktivovaného parciálního tromboplastinového času</w:t>
      </w:r>
    </w:p>
    <w:p w14:paraId="1E9B7D97" w14:textId="77777777" w:rsidR="00B94F0E" w:rsidRDefault="0001122B">
      <w:pPr>
        <w:numPr>
          <w:ilvl w:val="0"/>
          <w:numId w:val="2"/>
        </w:numPr>
        <w:tabs>
          <w:tab w:val="clear" w:pos="567"/>
        </w:tabs>
        <w:ind w:left="567" w:hanging="567"/>
        <w:rPr>
          <w:noProof/>
          <w:lang w:val="cs-CZ"/>
        </w:rPr>
      </w:pPr>
      <w:r>
        <w:rPr>
          <w:noProof/>
          <w:lang w:val="cs-CZ"/>
        </w:rPr>
        <w:t>krevní testy mohou ukázat zvýšenou krevní hladinu</w:t>
      </w:r>
    </w:p>
    <w:p w14:paraId="1E9B7D98" w14:textId="20504A10" w:rsidR="00B94F0E" w:rsidRDefault="0001122B">
      <w:pPr>
        <w:ind w:firstLine="567"/>
        <w:rPr>
          <w:noProof/>
          <w:lang w:val="cs-CZ"/>
        </w:rPr>
      </w:pPr>
      <w:r>
        <w:rPr>
          <w:noProof/>
          <w:lang w:val="cs-CZ"/>
        </w:rPr>
        <w:t xml:space="preserve">- </w:t>
      </w:r>
      <w:r w:rsidRPr="00494F49">
        <w:rPr>
          <w:noProof/>
          <w:lang w:val="cs-CZ"/>
        </w:rPr>
        <w:t>inzulinu</w:t>
      </w:r>
    </w:p>
    <w:p w14:paraId="1E9B7D99" w14:textId="4336112B" w:rsidR="00B94F0E" w:rsidRPr="00494F49" w:rsidRDefault="0001122B" w:rsidP="00494F49">
      <w:pPr>
        <w:ind w:firstLine="567"/>
        <w:rPr>
          <w:noProof/>
          <w:lang w:val="cs-CZ"/>
        </w:rPr>
      </w:pPr>
      <w:r>
        <w:rPr>
          <w:noProof/>
          <w:lang w:val="cs-CZ"/>
        </w:rPr>
        <w:t>- vápníku</w:t>
      </w:r>
    </w:p>
    <w:p w14:paraId="1E9B7D9A" w14:textId="77777777" w:rsidR="00B94F0E" w:rsidRDefault="0001122B">
      <w:pPr>
        <w:numPr>
          <w:ilvl w:val="0"/>
          <w:numId w:val="2"/>
        </w:numPr>
        <w:tabs>
          <w:tab w:val="clear" w:pos="567"/>
        </w:tabs>
        <w:ind w:left="567" w:hanging="567"/>
        <w:rPr>
          <w:noProof/>
          <w:lang w:val="cs-CZ"/>
        </w:rPr>
      </w:pPr>
      <w:r>
        <w:rPr>
          <w:noProof/>
          <w:lang w:val="cs-CZ"/>
        </w:rPr>
        <w:t>krevní testy mohou ukázat sníženou krevní hladinu</w:t>
      </w:r>
    </w:p>
    <w:p w14:paraId="1E9B7D9B" w14:textId="2C43440D" w:rsidR="00B94F0E" w:rsidRPr="00494F49" w:rsidRDefault="0001122B" w:rsidP="00494F49">
      <w:pPr>
        <w:ind w:firstLine="567"/>
        <w:rPr>
          <w:noProof/>
          <w:lang w:val="cs-CZ"/>
        </w:rPr>
      </w:pPr>
      <w:r>
        <w:rPr>
          <w:noProof/>
          <w:lang w:val="cs-CZ"/>
        </w:rPr>
        <w:t xml:space="preserve">- </w:t>
      </w:r>
      <w:r w:rsidRPr="00494F49">
        <w:rPr>
          <w:noProof/>
          <w:lang w:val="cs-CZ"/>
        </w:rPr>
        <w:t>fosforu</w:t>
      </w:r>
    </w:p>
    <w:p w14:paraId="1E9B7D9C" w14:textId="4536E3DC" w:rsidR="00B94F0E" w:rsidRDefault="0001122B" w:rsidP="00494F49">
      <w:pPr>
        <w:tabs>
          <w:tab w:val="clear" w:pos="567"/>
        </w:tabs>
        <w:ind w:firstLine="567"/>
        <w:rPr>
          <w:noProof/>
          <w:lang w:val="cs-CZ"/>
        </w:rPr>
      </w:pPr>
      <w:r>
        <w:rPr>
          <w:noProof/>
          <w:lang w:val="cs-CZ"/>
        </w:rPr>
        <w:t>- hořčíku</w:t>
      </w:r>
    </w:p>
    <w:p w14:paraId="1E9B7D9E" w14:textId="7D895C17" w:rsidR="00B94F0E" w:rsidRDefault="0001122B" w:rsidP="00494F49">
      <w:pPr>
        <w:tabs>
          <w:tab w:val="clear" w:pos="567"/>
        </w:tabs>
        <w:ind w:firstLine="567"/>
        <w:rPr>
          <w:noProof/>
          <w:lang w:val="cs-CZ"/>
        </w:rPr>
      </w:pPr>
      <w:r>
        <w:rPr>
          <w:noProof/>
          <w:lang w:val="cs-CZ"/>
        </w:rPr>
        <w:t>- sodíku</w:t>
      </w:r>
    </w:p>
    <w:p w14:paraId="1E9B7D9F" w14:textId="7CE9FB6B" w:rsidR="00B94F0E" w:rsidRPr="00494F49" w:rsidRDefault="0001122B" w:rsidP="00494F49">
      <w:pPr>
        <w:ind w:firstLine="567"/>
        <w:rPr>
          <w:noProof/>
          <w:lang w:val="cs-CZ"/>
        </w:rPr>
      </w:pPr>
      <w:r>
        <w:rPr>
          <w:noProof/>
          <w:lang w:val="cs-CZ"/>
        </w:rPr>
        <w:t xml:space="preserve">- </w:t>
      </w:r>
      <w:r w:rsidRPr="00494F49">
        <w:rPr>
          <w:noProof/>
          <w:lang w:val="cs-CZ"/>
        </w:rPr>
        <w:t>draslíku</w:t>
      </w:r>
    </w:p>
    <w:p w14:paraId="1E9B7DA0" w14:textId="77777777" w:rsidR="00B94F0E" w:rsidRDefault="0001122B">
      <w:pPr>
        <w:numPr>
          <w:ilvl w:val="0"/>
          <w:numId w:val="2"/>
        </w:numPr>
        <w:tabs>
          <w:tab w:val="clear" w:pos="567"/>
        </w:tabs>
        <w:ind w:left="567" w:hanging="567"/>
        <w:rPr>
          <w:noProof/>
          <w:lang w:val="cs-CZ"/>
        </w:rPr>
      </w:pPr>
      <w:r>
        <w:rPr>
          <w:noProof/>
          <w:lang w:val="cs-CZ"/>
        </w:rPr>
        <w:t>snížená chuť k jídlu</w:t>
      </w:r>
    </w:p>
    <w:p w14:paraId="1E9B7DA1" w14:textId="77777777" w:rsidR="00B94F0E" w:rsidRDefault="0001122B" w:rsidP="0001122B">
      <w:pPr>
        <w:numPr>
          <w:ilvl w:val="0"/>
          <w:numId w:val="17"/>
        </w:numPr>
        <w:tabs>
          <w:tab w:val="clear" w:pos="567"/>
        </w:tabs>
        <w:ind w:left="567" w:hanging="567"/>
        <w:rPr>
          <w:noProof/>
          <w:lang w:val="cs-CZ"/>
        </w:rPr>
      </w:pPr>
      <w:r>
        <w:rPr>
          <w:noProof/>
          <w:lang w:val="cs-CZ"/>
        </w:rPr>
        <w:t>bolest hlavy</w:t>
      </w:r>
    </w:p>
    <w:p w14:paraId="1E9B7DA2" w14:textId="77777777" w:rsidR="00B94F0E" w:rsidRDefault="0001122B">
      <w:pPr>
        <w:numPr>
          <w:ilvl w:val="0"/>
          <w:numId w:val="2"/>
        </w:numPr>
        <w:tabs>
          <w:tab w:val="clear" w:pos="567"/>
        </w:tabs>
        <w:ind w:left="567" w:hanging="567"/>
        <w:rPr>
          <w:noProof/>
          <w:lang w:val="cs-CZ"/>
        </w:rPr>
      </w:pPr>
      <w:r>
        <w:rPr>
          <w:noProof/>
          <w:lang w:val="cs-CZ"/>
        </w:rPr>
        <w:t>příznaky, jako je necitlivost, pocit mravenčení, svědění, slabost nebo bolest rukou nebo nohou (periferní neuropatie)</w:t>
      </w:r>
    </w:p>
    <w:p w14:paraId="1E9B7DA3" w14:textId="77777777" w:rsidR="00B94F0E" w:rsidRDefault="0001122B">
      <w:pPr>
        <w:numPr>
          <w:ilvl w:val="0"/>
          <w:numId w:val="2"/>
        </w:numPr>
        <w:tabs>
          <w:tab w:val="clear" w:pos="567"/>
        </w:tabs>
        <w:ind w:left="567" w:hanging="567"/>
        <w:rPr>
          <w:noProof/>
          <w:lang w:val="cs-CZ"/>
        </w:rPr>
      </w:pPr>
      <w:r>
        <w:rPr>
          <w:noProof/>
          <w:lang w:val="cs-CZ"/>
        </w:rPr>
        <w:t>závrať</w:t>
      </w:r>
    </w:p>
    <w:p w14:paraId="1E9B7DA4" w14:textId="77777777" w:rsidR="00B94F0E" w:rsidRDefault="0001122B">
      <w:pPr>
        <w:numPr>
          <w:ilvl w:val="0"/>
          <w:numId w:val="2"/>
        </w:numPr>
        <w:tabs>
          <w:tab w:val="clear" w:pos="567"/>
        </w:tabs>
        <w:ind w:left="567" w:hanging="567"/>
        <w:rPr>
          <w:noProof/>
          <w:lang w:val="cs-CZ"/>
        </w:rPr>
      </w:pPr>
      <w:r>
        <w:rPr>
          <w:noProof/>
          <w:lang w:val="cs-CZ"/>
        </w:rPr>
        <w:t>kašel</w:t>
      </w:r>
    </w:p>
    <w:p w14:paraId="1E9B7DA5" w14:textId="77777777" w:rsidR="00B94F0E" w:rsidRDefault="0001122B">
      <w:pPr>
        <w:numPr>
          <w:ilvl w:val="0"/>
          <w:numId w:val="2"/>
        </w:numPr>
        <w:tabs>
          <w:tab w:val="clear" w:pos="567"/>
        </w:tabs>
        <w:ind w:left="567" w:hanging="567"/>
        <w:rPr>
          <w:noProof/>
          <w:lang w:val="cs-CZ"/>
        </w:rPr>
      </w:pPr>
      <w:r>
        <w:rPr>
          <w:noProof/>
          <w:lang w:val="cs-CZ"/>
        </w:rPr>
        <w:t>dušnost</w:t>
      </w:r>
    </w:p>
    <w:p w14:paraId="1E9B7DA6" w14:textId="77777777" w:rsidR="00B94F0E" w:rsidRDefault="0001122B">
      <w:pPr>
        <w:numPr>
          <w:ilvl w:val="0"/>
          <w:numId w:val="2"/>
        </w:numPr>
        <w:tabs>
          <w:tab w:val="clear" w:pos="567"/>
        </w:tabs>
        <w:ind w:left="567" w:hanging="567"/>
        <w:rPr>
          <w:noProof/>
          <w:lang w:val="cs-CZ"/>
        </w:rPr>
      </w:pPr>
      <w:r>
        <w:rPr>
          <w:noProof/>
          <w:lang w:val="cs-CZ"/>
        </w:rPr>
        <w:t>průjem</w:t>
      </w:r>
    </w:p>
    <w:p w14:paraId="1E9B7DA7" w14:textId="77777777" w:rsidR="00B94F0E" w:rsidRDefault="0001122B">
      <w:pPr>
        <w:numPr>
          <w:ilvl w:val="0"/>
          <w:numId w:val="2"/>
        </w:numPr>
        <w:tabs>
          <w:tab w:val="clear" w:pos="567"/>
        </w:tabs>
        <w:ind w:left="567" w:hanging="567"/>
        <w:rPr>
          <w:noProof/>
          <w:lang w:val="cs-CZ"/>
        </w:rPr>
      </w:pPr>
      <w:r>
        <w:rPr>
          <w:noProof/>
          <w:lang w:val="cs-CZ"/>
        </w:rPr>
        <w:t>pocit na zvracení</w:t>
      </w:r>
    </w:p>
    <w:p w14:paraId="1E9B7DA8" w14:textId="77777777" w:rsidR="00B94F0E" w:rsidRDefault="0001122B">
      <w:pPr>
        <w:numPr>
          <w:ilvl w:val="0"/>
          <w:numId w:val="2"/>
        </w:numPr>
        <w:tabs>
          <w:tab w:val="clear" w:pos="567"/>
        </w:tabs>
        <w:ind w:left="567" w:hanging="567"/>
        <w:rPr>
          <w:noProof/>
          <w:lang w:val="cs-CZ"/>
        </w:rPr>
      </w:pPr>
      <w:r>
        <w:rPr>
          <w:noProof/>
          <w:lang w:val="cs-CZ"/>
        </w:rPr>
        <w:t>zvracení</w:t>
      </w:r>
    </w:p>
    <w:p w14:paraId="1E9B7DA9" w14:textId="77777777" w:rsidR="00B94F0E" w:rsidRDefault="0001122B">
      <w:pPr>
        <w:numPr>
          <w:ilvl w:val="0"/>
          <w:numId w:val="2"/>
        </w:numPr>
        <w:tabs>
          <w:tab w:val="clear" w:pos="567"/>
        </w:tabs>
        <w:ind w:left="567" w:hanging="567"/>
        <w:rPr>
          <w:noProof/>
          <w:lang w:val="cs-CZ"/>
        </w:rPr>
      </w:pPr>
      <w:r>
        <w:rPr>
          <w:noProof/>
          <w:lang w:val="cs-CZ"/>
        </w:rPr>
        <w:t>bolest břicha</w:t>
      </w:r>
    </w:p>
    <w:p w14:paraId="1E9B7DAA" w14:textId="77777777" w:rsidR="00B94F0E" w:rsidRDefault="0001122B">
      <w:pPr>
        <w:numPr>
          <w:ilvl w:val="0"/>
          <w:numId w:val="2"/>
        </w:numPr>
        <w:tabs>
          <w:tab w:val="clear" w:pos="567"/>
        </w:tabs>
        <w:ind w:left="567" w:hanging="567"/>
        <w:rPr>
          <w:noProof/>
          <w:lang w:val="cs-CZ"/>
        </w:rPr>
      </w:pPr>
      <w:r>
        <w:rPr>
          <w:noProof/>
          <w:lang w:val="cs-CZ"/>
        </w:rPr>
        <w:t>zácpa</w:t>
      </w:r>
    </w:p>
    <w:p w14:paraId="1E9B7DAB" w14:textId="77777777" w:rsidR="00B94F0E" w:rsidRDefault="0001122B">
      <w:pPr>
        <w:numPr>
          <w:ilvl w:val="0"/>
          <w:numId w:val="2"/>
        </w:numPr>
        <w:tabs>
          <w:tab w:val="clear" w:pos="567"/>
        </w:tabs>
        <w:ind w:left="567" w:hanging="567"/>
        <w:rPr>
          <w:noProof/>
          <w:lang w:val="cs-CZ"/>
        </w:rPr>
      </w:pPr>
      <w:r>
        <w:rPr>
          <w:noProof/>
          <w:lang w:val="cs-CZ"/>
        </w:rPr>
        <w:t>zánět ústní dutiny a rtů (stomatitida)</w:t>
      </w:r>
    </w:p>
    <w:p w14:paraId="1E9B7DAC" w14:textId="5C36145E" w:rsidR="00B94F0E" w:rsidRDefault="0001122B">
      <w:pPr>
        <w:numPr>
          <w:ilvl w:val="0"/>
          <w:numId w:val="2"/>
        </w:numPr>
        <w:tabs>
          <w:tab w:val="clear" w:pos="567"/>
        </w:tabs>
        <w:ind w:left="567" w:hanging="567"/>
        <w:rPr>
          <w:noProof/>
          <w:lang w:val="cs-CZ"/>
        </w:rPr>
      </w:pPr>
      <w:r>
        <w:rPr>
          <w:noProof/>
          <w:lang w:val="cs-CZ"/>
        </w:rPr>
        <w:t>zvýšená hladina enzymu alkalické fosfatázy v krevních testech – může znamenat poruchu funkce nebo poranění některého orgánu</w:t>
      </w:r>
    </w:p>
    <w:p w14:paraId="1E9B7DAD" w14:textId="77777777" w:rsidR="00B94F0E" w:rsidRDefault="0001122B">
      <w:pPr>
        <w:numPr>
          <w:ilvl w:val="0"/>
          <w:numId w:val="2"/>
        </w:numPr>
        <w:tabs>
          <w:tab w:val="clear" w:pos="567"/>
        </w:tabs>
        <w:ind w:left="567" w:hanging="567"/>
        <w:rPr>
          <w:noProof/>
          <w:lang w:val="cs-CZ"/>
        </w:rPr>
      </w:pPr>
      <w:r>
        <w:rPr>
          <w:noProof/>
          <w:lang w:val="cs-CZ"/>
        </w:rPr>
        <w:t>vyrážka</w:t>
      </w:r>
    </w:p>
    <w:p w14:paraId="1E9B7DAE" w14:textId="77777777" w:rsidR="00B94F0E" w:rsidRDefault="0001122B">
      <w:pPr>
        <w:numPr>
          <w:ilvl w:val="0"/>
          <w:numId w:val="2"/>
        </w:numPr>
        <w:tabs>
          <w:tab w:val="clear" w:pos="567"/>
        </w:tabs>
        <w:ind w:left="567" w:hanging="567"/>
        <w:rPr>
          <w:noProof/>
          <w:lang w:val="cs-CZ"/>
        </w:rPr>
      </w:pPr>
      <w:r>
        <w:rPr>
          <w:noProof/>
          <w:lang w:val="cs-CZ"/>
        </w:rPr>
        <w:t xml:space="preserve">svědění kůže </w:t>
      </w:r>
    </w:p>
    <w:p w14:paraId="1E9B7DAF" w14:textId="77777777" w:rsidR="00B94F0E" w:rsidRDefault="0001122B">
      <w:pPr>
        <w:numPr>
          <w:ilvl w:val="0"/>
          <w:numId w:val="2"/>
        </w:numPr>
        <w:tabs>
          <w:tab w:val="clear" w:pos="567"/>
        </w:tabs>
        <w:ind w:left="567" w:hanging="567"/>
        <w:rPr>
          <w:noProof/>
          <w:szCs w:val="22"/>
          <w:lang w:val="cs-CZ"/>
        </w:rPr>
      </w:pPr>
      <w:r>
        <w:rPr>
          <w:noProof/>
          <w:szCs w:val="22"/>
          <w:lang w:val="cs-CZ"/>
        </w:rPr>
        <w:t>bolest kloubů nebo svalů (včetně včetně svalových křečí)</w:t>
      </w:r>
    </w:p>
    <w:p w14:paraId="1E9B7DB0" w14:textId="3524C643" w:rsidR="00B94F0E" w:rsidRDefault="0001122B">
      <w:pPr>
        <w:numPr>
          <w:ilvl w:val="0"/>
          <w:numId w:val="2"/>
        </w:numPr>
        <w:tabs>
          <w:tab w:val="clear" w:pos="567"/>
        </w:tabs>
        <w:ind w:left="567" w:hanging="567"/>
        <w:rPr>
          <w:noProof/>
          <w:szCs w:val="22"/>
          <w:lang w:val="cs-CZ"/>
        </w:rPr>
      </w:pPr>
      <w:r>
        <w:rPr>
          <w:noProof/>
          <w:szCs w:val="22"/>
          <w:lang w:val="cs-CZ"/>
        </w:rPr>
        <w:t xml:space="preserve">zvýšená hladina kreatininu v krevních testech – může znamenat sníženou funkci ledvin </w:t>
      </w:r>
    </w:p>
    <w:p w14:paraId="1E9B7DB1" w14:textId="77777777" w:rsidR="00B94F0E" w:rsidRDefault="0001122B">
      <w:pPr>
        <w:numPr>
          <w:ilvl w:val="0"/>
          <w:numId w:val="2"/>
        </w:numPr>
        <w:tabs>
          <w:tab w:val="clear" w:pos="567"/>
        </w:tabs>
        <w:ind w:left="567" w:hanging="567"/>
        <w:rPr>
          <w:noProof/>
          <w:szCs w:val="22"/>
          <w:lang w:val="cs-CZ"/>
        </w:rPr>
      </w:pPr>
      <w:r>
        <w:rPr>
          <w:noProof/>
          <w:szCs w:val="22"/>
          <w:lang w:val="cs-CZ"/>
        </w:rPr>
        <w:t>únava</w:t>
      </w:r>
    </w:p>
    <w:p w14:paraId="1E9B7DB2" w14:textId="77777777" w:rsidR="00B94F0E" w:rsidRDefault="0001122B">
      <w:pPr>
        <w:numPr>
          <w:ilvl w:val="0"/>
          <w:numId w:val="2"/>
        </w:numPr>
        <w:tabs>
          <w:tab w:val="clear" w:pos="567"/>
        </w:tabs>
        <w:ind w:left="567" w:hanging="567"/>
        <w:rPr>
          <w:noProof/>
          <w:szCs w:val="22"/>
          <w:lang w:val="cs-CZ"/>
        </w:rPr>
      </w:pPr>
      <w:r>
        <w:rPr>
          <w:noProof/>
          <w:szCs w:val="22"/>
          <w:lang w:val="cs-CZ"/>
        </w:rPr>
        <w:t xml:space="preserve">otok tkání způsobený nadbytkem tekutin </w:t>
      </w:r>
    </w:p>
    <w:p w14:paraId="1E9B7DB3" w14:textId="77777777" w:rsidR="00B94F0E" w:rsidRDefault="0001122B">
      <w:pPr>
        <w:numPr>
          <w:ilvl w:val="0"/>
          <w:numId w:val="2"/>
        </w:numPr>
        <w:tabs>
          <w:tab w:val="clear" w:pos="567"/>
        </w:tabs>
        <w:ind w:left="567" w:hanging="567"/>
        <w:rPr>
          <w:noProof/>
          <w:szCs w:val="22"/>
          <w:lang w:val="cs-CZ"/>
        </w:rPr>
      </w:pPr>
      <w:r>
        <w:rPr>
          <w:noProof/>
          <w:szCs w:val="22"/>
          <w:lang w:val="cs-CZ"/>
        </w:rPr>
        <w:t>horečka</w:t>
      </w:r>
    </w:p>
    <w:p w14:paraId="1E9B7DB4" w14:textId="77777777" w:rsidR="00B94F0E" w:rsidRDefault="00B94F0E">
      <w:pPr>
        <w:numPr>
          <w:ilvl w:val="12"/>
          <w:numId w:val="0"/>
        </w:numPr>
        <w:tabs>
          <w:tab w:val="clear" w:pos="567"/>
        </w:tabs>
        <w:rPr>
          <w:noProof/>
          <w:szCs w:val="22"/>
          <w:lang w:val="cs-CZ"/>
        </w:rPr>
      </w:pPr>
    </w:p>
    <w:p w14:paraId="1E9B7DB5" w14:textId="77777777" w:rsidR="00B94F0E" w:rsidRDefault="0001122B">
      <w:pPr>
        <w:keepNext/>
        <w:numPr>
          <w:ilvl w:val="12"/>
          <w:numId w:val="0"/>
        </w:numPr>
        <w:tabs>
          <w:tab w:val="clear" w:pos="567"/>
        </w:tabs>
        <w:rPr>
          <w:noProof/>
          <w:szCs w:val="22"/>
          <w:lang w:val="cs-CZ"/>
        </w:rPr>
      </w:pPr>
      <w:r>
        <w:rPr>
          <w:b/>
          <w:bCs/>
          <w:noProof/>
          <w:szCs w:val="22"/>
          <w:lang w:val="cs-CZ"/>
        </w:rPr>
        <w:t>Časté</w:t>
      </w:r>
      <w:r>
        <w:rPr>
          <w:noProof/>
          <w:szCs w:val="22"/>
          <w:lang w:val="cs-CZ"/>
        </w:rPr>
        <w:t xml:space="preserve"> (mohou postihnout až 1 z 10 osob):</w:t>
      </w:r>
    </w:p>
    <w:p w14:paraId="1E9B7DB6" w14:textId="77777777" w:rsidR="00B94F0E" w:rsidRDefault="0001122B">
      <w:pPr>
        <w:numPr>
          <w:ilvl w:val="0"/>
          <w:numId w:val="2"/>
        </w:numPr>
        <w:tabs>
          <w:tab w:val="clear" w:pos="567"/>
        </w:tabs>
        <w:ind w:left="567" w:hanging="567"/>
        <w:rPr>
          <w:noProof/>
          <w:lang w:val="cs-CZ"/>
        </w:rPr>
      </w:pPr>
      <w:r>
        <w:rPr>
          <w:noProof/>
          <w:lang w:val="cs-CZ"/>
        </w:rPr>
        <w:t>nízký počet krevních destiček v krevních testech, který může zvyšovat riziko krvácení a tvorby modřin</w:t>
      </w:r>
    </w:p>
    <w:p w14:paraId="1E9B7DB7" w14:textId="77777777" w:rsidR="00B94F0E" w:rsidRDefault="0001122B">
      <w:pPr>
        <w:numPr>
          <w:ilvl w:val="0"/>
          <w:numId w:val="2"/>
        </w:numPr>
        <w:tabs>
          <w:tab w:val="clear" w:pos="567"/>
        </w:tabs>
        <w:ind w:left="567" w:hanging="567"/>
        <w:rPr>
          <w:noProof/>
          <w:lang w:val="cs-CZ"/>
        </w:rPr>
      </w:pPr>
      <w:r>
        <w:rPr>
          <w:noProof/>
          <w:lang w:val="cs-CZ"/>
        </w:rPr>
        <w:t>poruchy spánku (nespavost)</w:t>
      </w:r>
    </w:p>
    <w:p w14:paraId="1E9B7DB8" w14:textId="77777777" w:rsidR="00B94F0E" w:rsidRDefault="0001122B">
      <w:pPr>
        <w:numPr>
          <w:ilvl w:val="0"/>
          <w:numId w:val="2"/>
        </w:numPr>
        <w:tabs>
          <w:tab w:val="clear" w:pos="567"/>
        </w:tabs>
        <w:ind w:left="567" w:hanging="567"/>
        <w:rPr>
          <w:noProof/>
          <w:szCs w:val="22"/>
          <w:lang w:val="cs-CZ"/>
        </w:rPr>
      </w:pPr>
      <w:r>
        <w:rPr>
          <w:noProof/>
          <w:szCs w:val="22"/>
          <w:lang w:val="cs-CZ"/>
        </w:rPr>
        <w:t>porucha paměti</w:t>
      </w:r>
    </w:p>
    <w:p w14:paraId="1E9B7DB9" w14:textId="77777777" w:rsidR="00B94F0E" w:rsidRDefault="0001122B">
      <w:pPr>
        <w:numPr>
          <w:ilvl w:val="0"/>
          <w:numId w:val="2"/>
        </w:numPr>
        <w:tabs>
          <w:tab w:val="clear" w:pos="567"/>
        </w:tabs>
        <w:ind w:left="567" w:hanging="567"/>
        <w:rPr>
          <w:noProof/>
          <w:szCs w:val="22"/>
          <w:lang w:val="cs-CZ"/>
        </w:rPr>
      </w:pPr>
      <w:r>
        <w:rPr>
          <w:noProof/>
          <w:szCs w:val="22"/>
          <w:lang w:val="cs-CZ"/>
        </w:rPr>
        <w:t xml:space="preserve">změny ve vnímání chuti </w:t>
      </w:r>
    </w:p>
    <w:p w14:paraId="1E9B7DBA" w14:textId="5ED6BD92" w:rsidR="00B94F0E" w:rsidRDefault="0001122B">
      <w:pPr>
        <w:numPr>
          <w:ilvl w:val="0"/>
          <w:numId w:val="2"/>
        </w:numPr>
        <w:tabs>
          <w:tab w:val="clear" w:pos="567"/>
        </w:tabs>
        <w:ind w:left="567" w:hanging="567"/>
        <w:rPr>
          <w:noProof/>
          <w:szCs w:val="22"/>
          <w:lang w:val="cs-CZ"/>
        </w:rPr>
      </w:pPr>
      <w:r>
        <w:rPr>
          <w:noProof/>
          <w:szCs w:val="22"/>
          <w:lang w:val="cs-CZ"/>
        </w:rPr>
        <w:t>abnormální vedení elektrické aktivity v srdci (prodloužený QT interval na EKG)</w:t>
      </w:r>
    </w:p>
    <w:p w14:paraId="1E9B7DBB" w14:textId="77777777" w:rsidR="00B94F0E" w:rsidRDefault="0001122B">
      <w:pPr>
        <w:numPr>
          <w:ilvl w:val="0"/>
          <w:numId w:val="2"/>
        </w:numPr>
        <w:tabs>
          <w:tab w:val="clear" w:pos="567"/>
        </w:tabs>
        <w:ind w:left="567" w:hanging="567"/>
        <w:rPr>
          <w:noProof/>
          <w:szCs w:val="22"/>
          <w:lang w:val="cs-CZ"/>
        </w:rPr>
      </w:pPr>
      <w:r>
        <w:rPr>
          <w:noProof/>
          <w:szCs w:val="22"/>
          <w:lang w:val="cs-CZ"/>
        </w:rPr>
        <w:t>rychlý srdeční tep (tachykardie)</w:t>
      </w:r>
    </w:p>
    <w:p w14:paraId="1E9B7DBC" w14:textId="77777777" w:rsidR="00B94F0E" w:rsidRDefault="0001122B">
      <w:pPr>
        <w:numPr>
          <w:ilvl w:val="0"/>
          <w:numId w:val="2"/>
        </w:numPr>
        <w:tabs>
          <w:tab w:val="clear" w:pos="567"/>
        </w:tabs>
        <w:ind w:left="567" w:hanging="567"/>
        <w:rPr>
          <w:noProof/>
          <w:szCs w:val="22"/>
          <w:lang w:val="cs-CZ"/>
        </w:rPr>
      </w:pPr>
      <w:r>
        <w:rPr>
          <w:noProof/>
          <w:szCs w:val="22"/>
          <w:lang w:val="cs-CZ"/>
        </w:rPr>
        <w:t>bušení srdce</w:t>
      </w:r>
    </w:p>
    <w:p w14:paraId="1E9B7DBD" w14:textId="77777777" w:rsidR="00B94F0E" w:rsidRDefault="0001122B">
      <w:pPr>
        <w:numPr>
          <w:ilvl w:val="0"/>
          <w:numId w:val="2"/>
        </w:numPr>
        <w:tabs>
          <w:tab w:val="clear" w:pos="567"/>
        </w:tabs>
        <w:ind w:left="567" w:hanging="567"/>
        <w:rPr>
          <w:noProof/>
          <w:szCs w:val="22"/>
          <w:lang w:val="cs-CZ"/>
        </w:rPr>
      </w:pPr>
      <w:r>
        <w:rPr>
          <w:noProof/>
          <w:szCs w:val="22"/>
          <w:lang w:val="cs-CZ"/>
        </w:rPr>
        <w:t>sucho v ústech</w:t>
      </w:r>
    </w:p>
    <w:p w14:paraId="1E9B7DBE" w14:textId="77777777" w:rsidR="00B94F0E" w:rsidRDefault="0001122B">
      <w:pPr>
        <w:numPr>
          <w:ilvl w:val="0"/>
          <w:numId w:val="2"/>
        </w:numPr>
        <w:tabs>
          <w:tab w:val="clear" w:pos="567"/>
        </w:tabs>
        <w:ind w:left="567" w:hanging="567"/>
        <w:rPr>
          <w:noProof/>
          <w:szCs w:val="22"/>
          <w:lang w:val="cs-CZ"/>
        </w:rPr>
      </w:pPr>
      <w:r>
        <w:rPr>
          <w:noProof/>
          <w:szCs w:val="22"/>
          <w:lang w:val="cs-CZ"/>
        </w:rPr>
        <w:t xml:space="preserve">porucha trávení </w:t>
      </w:r>
    </w:p>
    <w:p w14:paraId="1E9B7DBF" w14:textId="77777777" w:rsidR="00B94F0E" w:rsidRDefault="0001122B">
      <w:pPr>
        <w:numPr>
          <w:ilvl w:val="0"/>
          <w:numId w:val="2"/>
        </w:numPr>
        <w:tabs>
          <w:tab w:val="clear" w:pos="567"/>
        </w:tabs>
        <w:ind w:left="567" w:hanging="567"/>
        <w:rPr>
          <w:noProof/>
          <w:szCs w:val="22"/>
          <w:lang w:val="cs-CZ"/>
        </w:rPr>
      </w:pPr>
      <w:r>
        <w:rPr>
          <w:noProof/>
          <w:szCs w:val="22"/>
          <w:lang w:val="cs-CZ"/>
        </w:rPr>
        <w:t>nadýmání</w:t>
      </w:r>
    </w:p>
    <w:p w14:paraId="1E9B7DC0" w14:textId="2659C910" w:rsidR="00B94F0E" w:rsidRDefault="0001122B">
      <w:pPr>
        <w:numPr>
          <w:ilvl w:val="0"/>
          <w:numId w:val="2"/>
        </w:numPr>
        <w:tabs>
          <w:tab w:val="clear" w:pos="567"/>
        </w:tabs>
        <w:ind w:left="567" w:hanging="567"/>
        <w:rPr>
          <w:noProof/>
          <w:szCs w:val="22"/>
          <w:lang w:val="cs-CZ"/>
        </w:rPr>
      </w:pPr>
      <w:r>
        <w:rPr>
          <w:noProof/>
          <w:szCs w:val="22"/>
          <w:lang w:val="cs-CZ"/>
        </w:rPr>
        <w:t>zvýšená hladina laktátdehydrogenázy v krevních testech – může znamenat rozklad tkání</w:t>
      </w:r>
    </w:p>
    <w:p w14:paraId="1E9B7DC1" w14:textId="0A44CD86" w:rsidR="00B94F0E" w:rsidRDefault="0001122B">
      <w:pPr>
        <w:numPr>
          <w:ilvl w:val="0"/>
          <w:numId w:val="2"/>
        </w:numPr>
        <w:tabs>
          <w:tab w:val="clear" w:pos="567"/>
        </w:tabs>
        <w:ind w:left="567" w:hanging="567"/>
        <w:rPr>
          <w:noProof/>
          <w:szCs w:val="22"/>
          <w:lang w:val="cs-CZ"/>
        </w:rPr>
      </w:pPr>
      <w:r>
        <w:rPr>
          <w:noProof/>
          <w:szCs w:val="22"/>
          <w:lang w:val="cs-CZ"/>
        </w:rPr>
        <w:t>zvýšená hladina bilirubinu v krevních testech</w:t>
      </w:r>
    </w:p>
    <w:p w14:paraId="1E9B7DC2" w14:textId="77777777" w:rsidR="00B94F0E" w:rsidRDefault="0001122B">
      <w:pPr>
        <w:numPr>
          <w:ilvl w:val="0"/>
          <w:numId w:val="2"/>
        </w:numPr>
        <w:tabs>
          <w:tab w:val="clear" w:pos="567"/>
        </w:tabs>
        <w:ind w:left="567" w:hanging="567"/>
        <w:rPr>
          <w:noProof/>
          <w:szCs w:val="22"/>
          <w:lang w:val="cs-CZ"/>
        </w:rPr>
      </w:pPr>
      <w:r>
        <w:rPr>
          <w:noProof/>
          <w:szCs w:val="22"/>
          <w:lang w:val="cs-CZ"/>
        </w:rPr>
        <w:t>suchá kůže</w:t>
      </w:r>
    </w:p>
    <w:p w14:paraId="1E9B7DC3" w14:textId="0C8D461B" w:rsidR="00B94F0E" w:rsidRDefault="0001122B">
      <w:pPr>
        <w:numPr>
          <w:ilvl w:val="0"/>
          <w:numId w:val="2"/>
        </w:numPr>
        <w:tabs>
          <w:tab w:val="clear" w:pos="567"/>
        </w:tabs>
        <w:ind w:left="567" w:hanging="567"/>
        <w:rPr>
          <w:noProof/>
          <w:szCs w:val="22"/>
          <w:lang w:val="cs-CZ"/>
        </w:rPr>
      </w:pPr>
      <w:r>
        <w:rPr>
          <w:noProof/>
          <w:szCs w:val="22"/>
          <w:lang w:val="cs-CZ"/>
        </w:rPr>
        <w:t>bolest svalů a kostí hrudníku</w:t>
      </w:r>
    </w:p>
    <w:p w14:paraId="1E9B7DC4" w14:textId="77777777" w:rsidR="00B94F0E" w:rsidRDefault="0001122B">
      <w:pPr>
        <w:numPr>
          <w:ilvl w:val="0"/>
          <w:numId w:val="2"/>
        </w:numPr>
        <w:tabs>
          <w:tab w:val="clear" w:pos="567"/>
        </w:tabs>
        <w:ind w:left="567" w:hanging="567"/>
        <w:rPr>
          <w:noProof/>
          <w:szCs w:val="22"/>
          <w:lang w:val="cs-CZ"/>
        </w:rPr>
      </w:pPr>
      <w:r>
        <w:rPr>
          <w:noProof/>
          <w:szCs w:val="22"/>
          <w:lang w:val="cs-CZ"/>
        </w:rPr>
        <w:t xml:space="preserve">bolest rukou a nohou </w:t>
      </w:r>
    </w:p>
    <w:p w14:paraId="1E9B7DC5" w14:textId="77777777" w:rsidR="00B94F0E" w:rsidRDefault="0001122B">
      <w:pPr>
        <w:numPr>
          <w:ilvl w:val="0"/>
          <w:numId w:val="2"/>
        </w:numPr>
        <w:tabs>
          <w:tab w:val="clear" w:pos="567"/>
        </w:tabs>
        <w:ind w:left="567" w:hanging="567"/>
        <w:rPr>
          <w:noProof/>
          <w:szCs w:val="22"/>
          <w:lang w:val="cs-CZ"/>
        </w:rPr>
      </w:pPr>
      <w:r>
        <w:rPr>
          <w:noProof/>
          <w:szCs w:val="22"/>
          <w:lang w:val="cs-CZ"/>
        </w:rPr>
        <w:t>ztuhlost svalů a kloubů</w:t>
      </w:r>
    </w:p>
    <w:p w14:paraId="1E9B7DC6" w14:textId="77777777" w:rsidR="00B94F0E" w:rsidRDefault="0001122B">
      <w:pPr>
        <w:numPr>
          <w:ilvl w:val="0"/>
          <w:numId w:val="2"/>
        </w:numPr>
        <w:tabs>
          <w:tab w:val="clear" w:pos="567"/>
        </w:tabs>
        <w:ind w:left="567" w:hanging="567"/>
        <w:rPr>
          <w:noProof/>
          <w:szCs w:val="22"/>
          <w:lang w:val="cs-CZ"/>
        </w:rPr>
      </w:pPr>
      <w:r>
        <w:rPr>
          <w:noProof/>
          <w:szCs w:val="22"/>
          <w:lang w:val="cs-CZ"/>
        </w:rPr>
        <w:t xml:space="preserve">bolest a nepříjemný pocit na hrudi </w:t>
      </w:r>
    </w:p>
    <w:p w14:paraId="1E9B7DC7" w14:textId="77777777" w:rsidR="00B94F0E" w:rsidRDefault="0001122B">
      <w:pPr>
        <w:numPr>
          <w:ilvl w:val="0"/>
          <w:numId w:val="2"/>
        </w:numPr>
        <w:tabs>
          <w:tab w:val="clear" w:pos="567"/>
        </w:tabs>
        <w:ind w:left="567" w:hanging="567"/>
        <w:rPr>
          <w:noProof/>
          <w:szCs w:val="22"/>
          <w:lang w:val="cs-CZ"/>
        </w:rPr>
      </w:pPr>
      <w:r>
        <w:rPr>
          <w:noProof/>
          <w:szCs w:val="22"/>
          <w:lang w:val="cs-CZ"/>
        </w:rPr>
        <w:t>bolest</w:t>
      </w:r>
    </w:p>
    <w:p w14:paraId="1E9B7DC8" w14:textId="4CD68A10" w:rsidR="00B94F0E" w:rsidRDefault="0001122B">
      <w:pPr>
        <w:numPr>
          <w:ilvl w:val="0"/>
          <w:numId w:val="2"/>
        </w:numPr>
        <w:tabs>
          <w:tab w:val="clear" w:pos="567"/>
        </w:tabs>
        <w:ind w:left="567" w:hanging="567"/>
        <w:rPr>
          <w:noProof/>
          <w:szCs w:val="22"/>
          <w:lang w:val="cs-CZ"/>
        </w:rPr>
      </w:pPr>
      <w:r>
        <w:rPr>
          <w:noProof/>
          <w:szCs w:val="22"/>
          <w:lang w:val="cs-CZ"/>
        </w:rPr>
        <w:t>zvýšená hladina cholesterolu v krevních testech</w:t>
      </w:r>
    </w:p>
    <w:p w14:paraId="1E9B7DC9" w14:textId="5D7B6EC3" w:rsidR="00B94F0E" w:rsidRDefault="0001122B">
      <w:pPr>
        <w:numPr>
          <w:ilvl w:val="0"/>
          <w:numId w:val="2"/>
        </w:numPr>
        <w:tabs>
          <w:tab w:val="clear" w:pos="567"/>
        </w:tabs>
        <w:ind w:left="567" w:hanging="567"/>
        <w:rPr>
          <w:noProof/>
          <w:szCs w:val="22"/>
          <w:lang w:val="cs-CZ"/>
        </w:rPr>
      </w:pPr>
      <w:r>
        <w:rPr>
          <w:noProof/>
          <w:szCs w:val="22"/>
          <w:lang w:val="cs-CZ"/>
        </w:rPr>
        <w:lastRenderedPageBreak/>
        <w:t>snížení tělesné hmotnosti</w:t>
      </w:r>
    </w:p>
    <w:p w14:paraId="1E9B7DCA" w14:textId="77777777" w:rsidR="00B94F0E" w:rsidRDefault="00B94F0E">
      <w:pPr>
        <w:numPr>
          <w:ilvl w:val="12"/>
          <w:numId w:val="0"/>
        </w:numPr>
        <w:tabs>
          <w:tab w:val="clear" w:pos="567"/>
        </w:tabs>
        <w:rPr>
          <w:noProof/>
          <w:szCs w:val="22"/>
          <w:lang w:val="cs-CZ"/>
        </w:rPr>
      </w:pPr>
    </w:p>
    <w:p w14:paraId="1E9B7DCB" w14:textId="77777777" w:rsidR="00B94F0E" w:rsidRDefault="0001122B">
      <w:pPr>
        <w:keepNext/>
        <w:numPr>
          <w:ilvl w:val="12"/>
          <w:numId w:val="0"/>
        </w:numPr>
        <w:tabs>
          <w:tab w:val="clear" w:pos="567"/>
        </w:tabs>
        <w:rPr>
          <w:b/>
          <w:bCs/>
          <w:noProof/>
          <w:szCs w:val="22"/>
          <w:lang w:val="cs-CZ"/>
        </w:rPr>
      </w:pPr>
      <w:r>
        <w:rPr>
          <w:b/>
          <w:bCs/>
          <w:noProof/>
          <w:szCs w:val="22"/>
          <w:lang w:val="cs-CZ"/>
        </w:rPr>
        <w:t>Hlášení nežádoucích účinků</w:t>
      </w:r>
    </w:p>
    <w:p w14:paraId="1E9B7DCC" w14:textId="77777777" w:rsidR="00B94F0E" w:rsidRDefault="00B94F0E">
      <w:pPr>
        <w:keepNext/>
        <w:numPr>
          <w:ilvl w:val="12"/>
          <w:numId w:val="0"/>
        </w:numPr>
        <w:tabs>
          <w:tab w:val="clear" w:pos="567"/>
        </w:tabs>
        <w:rPr>
          <w:b/>
          <w:noProof/>
          <w:szCs w:val="22"/>
          <w:lang w:val="cs-CZ"/>
        </w:rPr>
      </w:pPr>
    </w:p>
    <w:p w14:paraId="1E9B7DCD" w14:textId="77777777" w:rsidR="00B94F0E" w:rsidRDefault="0001122B">
      <w:pPr>
        <w:numPr>
          <w:ilvl w:val="12"/>
          <w:numId w:val="0"/>
        </w:numPr>
        <w:tabs>
          <w:tab w:val="clear" w:pos="567"/>
        </w:tabs>
        <w:rPr>
          <w:noProof/>
          <w:szCs w:val="22"/>
          <w:lang w:val="cs-CZ"/>
        </w:rPr>
      </w:pPr>
      <w:r>
        <w:rPr>
          <w:noProof/>
          <w:szCs w:val="22"/>
          <w:lang w:val="cs-CZ"/>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také přímo prostřednictvím </w:t>
      </w:r>
      <w:r>
        <w:rPr>
          <w:szCs w:val="22"/>
          <w:shd w:val="clear" w:color="auto" w:fill="BFBFBF"/>
          <w:lang w:val="cs-CZ"/>
        </w:rPr>
        <w:t>národního systému hlášení nežádoucích účinků uvedeného v </w:t>
      </w:r>
      <w:r>
        <w:fldChar w:fldCharType="begin"/>
      </w:r>
      <w:r w:rsidRPr="003C484A">
        <w:rPr>
          <w:lang w:val="cs-CZ"/>
          <w:rPrChange w:id="43" w:author="QbD_02" w:date="2025-04-14T17:16:00Z" w16du:dateUtc="2025-04-14T15:16:00Z">
            <w:rPr/>
          </w:rPrChange>
        </w:rPr>
        <w:instrText>HYPERLINK "http://www.ema.europa.eu/docs/en_GB/document_library/Template_or_form/2013/03/WC500139752.doc"</w:instrText>
      </w:r>
      <w:r>
        <w:fldChar w:fldCharType="separate"/>
      </w:r>
      <w:r>
        <w:rPr>
          <w:rStyle w:val="Hyperlink"/>
          <w:szCs w:val="22"/>
          <w:shd w:val="clear" w:color="auto" w:fill="BFBFBF"/>
          <w:lang w:val="cs-CZ"/>
        </w:rPr>
        <w:t>Dodatku V</w:t>
      </w:r>
      <w:r>
        <w:fldChar w:fldCharType="end"/>
      </w:r>
      <w:r>
        <w:rPr>
          <w:noProof/>
          <w:szCs w:val="22"/>
          <w:lang w:val="cs-CZ"/>
        </w:rPr>
        <w:t>. Nahlášením nežádoucích účinků můžete přispět k získání více informací o bezpečnosti tohoto přípravku.</w:t>
      </w:r>
    </w:p>
    <w:p w14:paraId="1E9B7DCE" w14:textId="77777777" w:rsidR="00B94F0E" w:rsidRDefault="00B94F0E">
      <w:pPr>
        <w:numPr>
          <w:ilvl w:val="12"/>
          <w:numId w:val="0"/>
        </w:numPr>
        <w:tabs>
          <w:tab w:val="clear" w:pos="567"/>
        </w:tabs>
        <w:rPr>
          <w:noProof/>
          <w:szCs w:val="22"/>
          <w:lang w:val="cs-CZ"/>
        </w:rPr>
      </w:pPr>
    </w:p>
    <w:p w14:paraId="1E9B7DCF" w14:textId="77777777" w:rsidR="00B94F0E" w:rsidRDefault="00B94F0E">
      <w:pPr>
        <w:numPr>
          <w:ilvl w:val="12"/>
          <w:numId w:val="0"/>
        </w:numPr>
        <w:tabs>
          <w:tab w:val="clear" w:pos="567"/>
        </w:tabs>
        <w:rPr>
          <w:noProof/>
          <w:szCs w:val="22"/>
          <w:lang w:val="cs-CZ"/>
        </w:rPr>
      </w:pPr>
    </w:p>
    <w:p w14:paraId="1E9B7DD0" w14:textId="77777777" w:rsidR="00B94F0E" w:rsidRDefault="0001122B">
      <w:pPr>
        <w:keepNext/>
        <w:numPr>
          <w:ilvl w:val="12"/>
          <w:numId w:val="0"/>
        </w:numPr>
        <w:tabs>
          <w:tab w:val="clear" w:pos="567"/>
        </w:tabs>
        <w:rPr>
          <w:b/>
          <w:noProof/>
          <w:szCs w:val="22"/>
          <w:lang w:val="cs-CZ"/>
        </w:rPr>
      </w:pPr>
      <w:r>
        <w:rPr>
          <w:b/>
          <w:bCs/>
          <w:noProof/>
          <w:szCs w:val="22"/>
          <w:lang w:val="cs-CZ"/>
        </w:rPr>
        <w:t>5.</w:t>
      </w:r>
      <w:r>
        <w:rPr>
          <w:b/>
          <w:bCs/>
          <w:noProof/>
          <w:szCs w:val="22"/>
          <w:lang w:val="cs-CZ"/>
        </w:rPr>
        <w:tab/>
        <w:t>Jak přípravek Alunbrig</w:t>
      </w:r>
      <w:r>
        <w:rPr>
          <w:b/>
          <w:bCs/>
          <w:lang w:val="cs-CZ"/>
        </w:rPr>
        <w:t xml:space="preserve"> uchovávat</w:t>
      </w:r>
    </w:p>
    <w:p w14:paraId="1E9B7DD1" w14:textId="77777777" w:rsidR="00B94F0E" w:rsidRDefault="00B94F0E">
      <w:pPr>
        <w:keepNext/>
        <w:numPr>
          <w:ilvl w:val="12"/>
          <w:numId w:val="0"/>
        </w:numPr>
        <w:tabs>
          <w:tab w:val="clear" w:pos="567"/>
        </w:tabs>
        <w:rPr>
          <w:noProof/>
          <w:szCs w:val="22"/>
          <w:lang w:val="cs-CZ"/>
        </w:rPr>
      </w:pPr>
    </w:p>
    <w:p w14:paraId="1E9B7DD2" w14:textId="77777777" w:rsidR="00B94F0E" w:rsidRDefault="0001122B">
      <w:pPr>
        <w:numPr>
          <w:ilvl w:val="12"/>
          <w:numId w:val="0"/>
        </w:numPr>
        <w:tabs>
          <w:tab w:val="clear" w:pos="567"/>
        </w:tabs>
        <w:rPr>
          <w:noProof/>
          <w:szCs w:val="22"/>
          <w:lang w:val="cs-CZ"/>
        </w:rPr>
      </w:pPr>
      <w:r>
        <w:rPr>
          <w:noProof/>
          <w:szCs w:val="22"/>
          <w:lang w:val="cs-CZ"/>
        </w:rPr>
        <w:t>Uchovávejte tento přípravek mimo dohled a dosah dětí.</w:t>
      </w:r>
    </w:p>
    <w:p w14:paraId="1E9B7DD3" w14:textId="77777777" w:rsidR="00B94F0E" w:rsidRDefault="00B94F0E">
      <w:pPr>
        <w:numPr>
          <w:ilvl w:val="12"/>
          <w:numId w:val="0"/>
        </w:numPr>
        <w:tabs>
          <w:tab w:val="clear" w:pos="567"/>
        </w:tabs>
        <w:rPr>
          <w:noProof/>
          <w:szCs w:val="22"/>
          <w:lang w:val="cs-CZ"/>
        </w:rPr>
      </w:pPr>
    </w:p>
    <w:p w14:paraId="1E9B7DD4" w14:textId="77777777" w:rsidR="00B94F0E" w:rsidRDefault="0001122B">
      <w:pPr>
        <w:numPr>
          <w:ilvl w:val="12"/>
          <w:numId w:val="0"/>
        </w:numPr>
        <w:tabs>
          <w:tab w:val="clear" w:pos="567"/>
        </w:tabs>
        <w:rPr>
          <w:noProof/>
          <w:szCs w:val="22"/>
          <w:lang w:val="cs-CZ"/>
        </w:rPr>
      </w:pPr>
      <w:r>
        <w:rPr>
          <w:noProof/>
          <w:szCs w:val="22"/>
          <w:lang w:val="cs-CZ"/>
        </w:rPr>
        <w:t>Nepoužívejte tento přípravek po uplynutí doby použitelnosti uvedené na štítku lahvičky nebo na blistru a krabičce za „EXP“. Doba použitelnosti se vztahuje k poslednímu dni uvedeného měsíce.</w:t>
      </w:r>
    </w:p>
    <w:p w14:paraId="1E9B7DD5" w14:textId="77777777" w:rsidR="00B94F0E" w:rsidRDefault="00B94F0E">
      <w:pPr>
        <w:numPr>
          <w:ilvl w:val="12"/>
          <w:numId w:val="0"/>
        </w:numPr>
        <w:tabs>
          <w:tab w:val="clear" w:pos="567"/>
        </w:tabs>
        <w:rPr>
          <w:noProof/>
          <w:szCs w:val="22"/>
          <w:lang w:val="cs-CZ"/>
        </w:rPr>
      </w:pPr>
    </w:p>
    <w:p w14:paraId="1E9B7DD6" w14:textId="77777777" w:rsidR="00B94F0E" w:rsidRDefault="0001122B">
      <w:pPr>
        <w:numPr>
          <w:ilvl w:val="12"/>
          <w:numId w:val="0"/>
        </w:numPr>
        <w:tabs>
          <w:tab w:val="clear" w:pos="567"/>
        </w:tabs>
        <w:rPr>
          <w:szCs w:val="22"/>
          <w:lang w:val="cs-CZ"/>
        </w:rPr>
      </w:pPr>
      <w:r>
        <w:rPr>
          <w:szCs w:val="22"/>
          <w:lang w:val="cs-CZ"/>
        </w:rPr>
        <w:t>Tento přípravek nevyžaduje žádné zvláštní podmínky uchovávání.</w:t>
      </w:r>
    </w:p>
    <w:p w14:paraId="1E9B7DD7" w14:textId="77777777" w:rsidR="00B94F0E" w:rsidRDefault="00B94F0E">
      <w:pPr>
        <w:numPr>
          <w:ilvl w:val="12"/>
          <w:numId w:val="0"/>
        </w:numPr>
        <w:tabs>
          <w:tab w:val="clear" w:pos="567"/>
        </w:tabs>
        <w:rPr>
          <w:noProof/>
          <w:szCs w:val="22"/>
          <w:lang w:val="cs-CZ"/>
        </w:rPr>
      </w:pPr>
    </w:p>
    <w:p w14:paraId="1E9B7DD8" w14:textId="77777777" w:rsidR="00B94F0E" w:rsidRDefault="0001122B">
      <w:pPr>
        <w:numPr>
          <w:ilvl w:val="12"/>
          <w:numId w:val="0"/>
        </w:numPr>
        <w:tabs>
          <w:tab w:val="clear" w:pos="567"/>
        </w:tabs>
        <w:rPr>
          <w:szCs w:val="22"/>
          <w:lang w:val="cs-CZ"/>
        </w:rPr>
      </w:pPr>
      <w:r>
        <w:rPr>
          <w:szCs w:val="22"/>
          <w:lang w:val="cs-CZ"/>
        </w:rPr>
        <w:t>Nevyhazujte žádné léčivé přípravky do odpadních vod nebo do domácího odpadu. Zeptejte se svého lékárníka, jak naložit s přípravky, které již nepoužíváte. Tato opatření pomáhají chránit životní prostředí.</w:t>
      </w:r>
    </w:p>
    <w:p w14:paraId="1E9B7DD9" w14:textId="77777777" w:rsidR="00B94F0E" w:rsidRDefault="00B94F0E">
      <w:pPr>
        <w:numPr>
          <w:ilvl w:val="12"/>
          <w:numId w:val="0"/>
        </w:numPr>
        <w:tabs>
          <w:tab w:val="clear" w:pos="567"/>
        </w:tabs>
        <w:rPr>
          <w:noProof/>
          <w:szCs w:val="22"/>
          <w:lang w:val="cs-CZ"/>
        </w:rPr>
      </w:pPr>
    </w:p>
    <w:p w14:paraId="1E9B7DDA" w14:textId="77777777" w:rsidR="00B94F0E" w:rsidRDefault="00B94F0E">
      <w:pPr>
        <w:numPr>
          <w:ilvl w:val="12"/>
          <w:numId w:val="0"/>
        </w:numPr>
        <w:tabs>
          <w:tab w:val="clear" w:pos="567"/>
        </w:tabs>
        <w:rPr>
          <w:noProof/>
          <w:szCs w:val="22"/>
          <w:lang w:val="cs-CZ"/>
        </w:rPr>
      </w:pPr>
    </w:p>
    <w:p w14:paraId="1E9B7DDB" w14:textId="77777777" w:rsidR="00B94F0E" w:rsidRDefault="0001122B">
      <w:pPr>
        <w:keepNext/>
        <w:numPr>
          <w:ilvl w:val="12"/>
          <w:numId w:val="0"/>
        </w:numPr>
        <w:tabs>
          <w:tab w:val="clear" w:pos="567"/>
        </w:tabs>
        <w:rPr>
          <w:b/>
          <w:noProof/>
          <w:szCs w:val="22"/>
          <w:lang w:val="cs-CZ"/>
        </w:rPr>
      </w:pPr>
      <w:r>
        <w:rPr>
          <w:b/>
          <w:bCs/>
          <w:noProof/>
          <w:szCs w:val="22"/>
          <w:lang w:val="cs-CZ"/>
        </w:rPr>
        <w:t>6.</w:t>
      </w:r>
      <w:r>
        <w:rPr>
          <w:b/>
          <w:bCs/>
          <w:noProof/>
          <w:szCs w:val="22"/>
          <w:lang w:val="cs-CZ"/>
        </w:rPr>
        <w:tab/>
        <w:t>Obsah balení a další informace</w:t>
      </w:r>
    </w:p>
    <w:p w14:paraId="1E9B7DDC" w14:textId="77777777" w:rsidR="00B94F0E" w:rsidRDefault="00B94F0E">
      <w:pPr>
        <w:keepNext/>
        <w:numPr>
          <w:ilvl w:val="12"/>
          <w:numId w:val="0"/>
        </w:numPr>
        <w:tabs>
          <w:tab w:val="clear" w:pos="567"/>
        </w:tabs>
        <w:rPr>
          <w:noProof/>
          <w:szCs w:val="22"/>
          <w:lang w:val="cs-CZ"/>
        </w:rPr>
      </w:pPr>
    </w:p>
    <w:p w14:paraId="1E9B7DDD" w14:textId="77777777" w:rsidR="00B94F0E" w:rsidRDefault="0001122B">
      <w:pPr>
        <w:keepNext/>
        <w:numPr>
          <w:ilvl w:val="12"/>
          <w:numId w:val="0"/>
        </w:numPr>
        <w:tabs>
          <w:tab w:val="clear" w:pos="567"/>
        </w:tabs>
        <w:rPr>
          <w:noProof/>
          <w:szCs w:val="22"/>
          <w:lang w:val="cs-CZ"/>
        </w:rPr>
      </w:pPr>
      <w:r>
        <w:rPr>
          <w:b/>
          <w:bCs/>
          <w:noProof/>
          <w:szCs w:val="22"/>
          <w:lang w:val="cs-CZ"/>
        </w:rPr>
        <w:t>Co přípravek Alunbrig obsahuje</w:t>
      </w:r>
      <w:r>
        <w:rPr>
          <w:noProof/>
          <w:szCs w:val="22"/>
          <w:lang w:val="cs-CZ"/>
        </w:rPr>
        <w:t xml:space="preserve"> </w:t>
      </w:r>
    </w:p>
    <w:p w14:paraId="1E9B7DDE" w14:textId="77777777" w:rsidR="00B94F0E" w:rsidRDefault="00B94F0E">
      <w:pPr>
        <w:keepNext/>
        <w:numPr>
          <w:ilvl w:val="12"/>
          <w:numId w:val="0"/>
        </w:numPr>
        <w:tabs>
          <w:tab w:val="clear" w:pos="567"/>
        </w:tabs>
        <w:rPr>
          <w:b/>
          <w:noProof/>
          <w:szCs w:val="22"/>
          <w:lang w:val="cs-CZ"/>
        </w:rPr>
      </w:pPr>
    </w:p>
    <w:p w14:paraId="1E9B7DDF" w14:textId="77777777" w:rsidR="00B94F0E" w:rsidRDefault="0001122B">
      <w:pPr>
        <w:keepNext/>
        <w:numPr>
          <w:ilvl w:val="0"/>
          <w:numId w:val="2"/>
        </w:numPr>
        <w:tabs>
          <w:tab w:val="clear" w:pos="567"/>
        </w:tabs>
        <w:ind w:left="567" w:hanging="567"/>
        <w:rPr>
          <w:noProof/>
          <w:szCs w:val="22"/>
          <w:lang w:val="cs-CZ"/>
        </w:rPr>
      </w:pPr>
      <w:r>
        <w:rPr>
          <w:noProof/>
          <w:szCs w:val="22"/>
          <w:lang w:val="cs-CZ"/>
        </w:rPr>
        <w:t>Léčivou látkou je brigatinibum.</w:t>
      </w:r>
    </w:p>
    <w:p w14:paraId="1E9B7DE0" w14:textId="63551EB5" w:rsidR="00B94F0E" w:rsidRDefault="0001122B">
      <w:pPr>
        <w:tabs>
          <w:tab w:val="clear" w:pos="567"/>
        </w:tabs>
        <w:ind w:left="567"/>
        <w:rPr>
          <w:noProof/>
          <w:szCs w:val="22"/>
          <w:lang w:val="cs-CZ"/>
        </w:rPr>
      </w:pPr>
      <w:r>
        <w:rPr>
          <w:noProof/>
          <w:szCs w:val="22"/>
          <w:lang w:val="cs-CZ"/>
        </w:rPr>
        <w:t>Jedna 30mg potahovaná tableta obsahuje brigatinibum 30 mg.</w:t>
      </w:r>
    </w:p>
    <w:p w14:paraId="1E9B7DE1" w14:textId="5387E6DC" w:rsidR="00B94F0E" w:rsidRDefault="0001122B">
      <w:pPr>
        <w:tabs>
          <w:tab w:val="clear" w:pos="567"/>
        </w:tabs>
        <w:ind w:left="567"/>
        <w:rPr>
          <w:noProof/>
          <w:szCs w:val="22"/>
          <w:lang w:val="cs-CZ"/>
        </w:rPr>
      </w:pPr>
      <w:r>
        <w:rPr>
          <w:noProof/>
          <w:szCs w:val="22"/>
          <w:lang w:val="cs-CZ"/>
        </w:rPr>
        <w:t>Jedna 90mg potahovaná tableta obsahuje brigatinibum 90 mg.</w:t>
      </w:r>
    </w:p>
    <w:p w14:paraId="1E9B7DE2" w14:textId="1FB06F59" w:rsidR="00B94F0E" w:rsidRDefault="0001122B">
      <w:pPr>
        <w:tabs>
          <w:tab w:val="clear" w:pos="567"/>
        </w:tabs>
        <w:ind w:left="567"/>
        <w:rPr>
          <w:noProof/>
          <w:szCs w:val="22"/>
          <w:lang w:val="cs-CZ"/>
        </w:rPr>
      </w:pPr>
      <w:r>
        <w:rPr>
          <w:noProof/>
          <w:szCs w:val="22"/>
          <w:lang w:val="cs-CZ"/>
        </w:rPr>
        <w:t>Jedna 180mg potahovaná tableta obsahuje brigatinibum 180 mg.</w:t>
      </w:r>
    </w:p>
    <w:p w14:paraId="1E9B7DE3" w14:textId="77777777" w:rsidR="00B94F0E" w:rsidRDefault="00B94F0E">
      <w:pPr>
        <w:numPr>
          <w:ilvl w:val="12"/>
          <w:numId w:val="0"/>
        </w:numPr>
        <w:tabs>
          <w:tab w:val="clear" w:pos="567"/>
        </w:tabs>
        <w:rPr>
          <w:noProof/>
          <w:szCs w:val="22"/>
          <w:lang w:val="cs-CZ"/>
        </w:rPr>
      </w:pPr>
    </w:p>
    <w:p w14:paraId="1E9B7DE4" w14:textId="77777777" w:rsidR="00B94F0E" w:rsidRDefault="0001122B">
      <w:pPr>
        <w:numPr>
          <w:ilvl w:val="0"/>
          <w:numId w:val="2"/>
        </w:numPr>
        <w:tabs>
          <w:tab w:val="clear" w:pos="567"/>
        </w:tabs>
        <w:ind w:left="567" w:hanging="567"/>
        <w:rPr>
          <w:i/>
          <w:iCs/>
          <w:noProof/>
          <w:szCs w:val="22"/>
          <w:lang w:val="cs-CZ"/>
        </w:rPr>
      </w:pPr>
      <w:r>
        <w:rPr>
          <w:noProof/>
          <w:szCs w:val="22"/>
          <w:lang w:val="cs-CZ"/>
        </w:rPr>
        <w:t>Dalšími pomocnými látkami jsou monohydrát laktózy, mikrokrystalická celulóza, sodná sůl karboxymethylškrobu (typ A), koloidní bezvodý oxid křemičitý, magnesium</w:t>
      </w:r>
      <w:r>
        <w:rPr>
          <w:noProof/>
          <w:szCs w:val="22"/>
          <w:lang w:val="cs-CZ"/>
        </w:rPr>
        <w:noBreakHyphen/>
        <w:t>stearát, mastek, makrogol, polyvinylalkoholol a oxid titaničitý (viz také bod 2 „Přípravek Alunbrig obsahuje laktózu“ a „Přípravek Alunbrig obsahuje sodík“).</w:t>
      </w:r>
    </w:p>
    <w:p w14:paraId="1E9B7DE5" w14:textId="77777777" w:rsidR="00B94F0E" w:rsidRDefault="00B94F0E">
      <w:pPr>
        <w:numPr>
          <w:ilvl w:val="12"/>
          <w:numId w:val="0"/>
        </w:numPr>
        <w:tabs>
          <w:tab w:val="clear" w:pos="567"/>
        </w:tabs>
        <w:rPr>
          <w:noProof/>
          <w:szCs w:val="22"/>
          <w:lang w:val="cs-CZ"/>
        </w:rPr>
      </w:pPr>
    </w:p>
    <w:p w14:paraId="1E9B7DE6" w14:textId="77777777" w:rsidR="00B94F0E" w:rsidRDefault="0001122B">
      <w:pPr>
        <w:keepNext/>
        <w:numPr>
          <w:ilvl w:val="12"/>
          <w:numId w:val="0"/>
        </w:numPr>
        <w:tabs>
          <w:tab w:val="clear" w:pos="567"/>
        </w:tabs>
        <w:rPr>
          <w:b/>
          <w:noProof/>
          <w:szCs w:val="22"/>
          <w:lang w:val="cs-CZ"/>
        </w:rPr>
      </w:pPr>
      <w:r>
        <w:rPr>
          <w:b/>
          <w:bCs/>
          <w:noProof/>
          <w:szCs w:val="22"/>
          <w:lang w:val="cs-CZ"/>
        </w:rPr>
        <w:t>Jak přípravek Alunbrig vypadá a co obsahuje toto balení</w:t>
      </w:r>
    </w:p>
    <w:p w14:paraId="1E9B7DE7" w14:textId="77777777" w:rsidR="00B94F0E" w:rsidRDefault="00B94F0E">
      <w:pPr>
        <w:keepNext/>
        <w:numPr>
          <w:ilvl w:val="12"/>
          <w:numId w:val="0"/>
        </w:numPr>
        <w:tabs>
          <w:tab w:val="clear" w:pos="567"/>
        </w:tabs>
        <w:rPr>
          <w:noProof/>
          <w:szCs w:val="22"/>
          <w:lang w:val="cs-CZ"/>
        </w:rPr>
      </w:pPr>
    </w:p>
    <w:p w14:paraId="1E9B7DE8" w14:textId="77777777" w:rsidR="00B94F0E" w:rsidRDefault="0001122B">
      <w:pPr>
        <w:numPr>
          <w:ilvl w:val="12"/>
          <w:numId w:val="0"/>
        </w:numPr>
        <w:tabs>
          <w:tab w:val="clear" w:pos="567"/>
        </w:tabs>
        <w:rPr>
          <w:noProof/>
          <w:szCs w:val="22"/>
          <w:lang w:val="cs-CZ"/>
        </w:rPr>
      </w:pPr>
      <w:r>
        <w:rPr>
          <w:noProof/>
          <w:szCs w:val="22"/>
          <w:lang w:val="cs-CZ"/>
        </w:rPr>
        <w:t>Alunbrig potahované tablety jsou bílé až téměř bílé, oválné (90 mg a 180 mg) nebo kulaté (30 mg) tablety. Jsou konvexní (vypouklé) na horní i spodní straně.</w:t>
      </w:r>
    </w:p>
    <w:p w14:paraId="1E9B7DE9" w14:textId="77777777" w:rsidR="00B94F0E" w:rsidRDefault="00B94F0E">
      <w:pPr>
        <w:keepNext/>
        <w:numPr>
          <w:ilvl w:val="12"/>
          <w:numId w:val="0"/>
        </w:numPr>
        <w:tabs>
          <w:tab w:val="clear" w:pos="567"/>
        </w:tabs>
        <w:rPr>
          <w:noProof/>
          <w:szCs w:val="22"/>
          <w:lang w:val="cs-CZ"/>
        </w:rPr>
      </w:pPr>
    </w:p>
    <w:p w14:paraId="1E9B7DEA" w14:textId="77777777" w:rsidR="00B94F0E" w:rsidRDefault="0001122B">
      <w:pPr>
        <w:keepNext/>
        <w:numPr>
          <w:ilvl w:val="12"/>
          <w:numId w:val="0"/>
        </w:numPr>
        <w:tabs>
          <w:tab w:val="clear" w:pos="567"/>
        </w:tabs>
        <w:rPr>
          <w:noProof/>
          <w:szCs w:val="22"/>
          <w:lang w:val="cs-CZ"/>
        </w:rPr>
      </w:pPr>
      <w:r>
        <w:rPr>
          <w:noProof/>
          <w:szCs w:val="22"/>
          <w:lang w:val="cs-CZ"/>
        </w:rPr>
        <w:t xml:space="preserve">Alunbrig 30 mg: </w:t>
      </w:r>
    </w:p>
    <w:p w14:paraId="1E9B7DEB" w14:textId="4EAC729D" w:rsidR="00B94F0E" w:rsidRDefault="0001122B">
      <w:pPr>
        <w:numPr>
          <w:ilvl w:val="0"/>
          <w:numId w:val="2"/>
        </w:numPr>
        <w:tabs>
          <w:tab w:val="clear" w:pos="567"/>
        </w:tabs>
        <w:ind w:left="567" w:hanging="567"/>
        <w:rPr>
          <w:noProof/>
          <w:szCs w:val="22"/>
          <w:lang w:val="cs-CZ"/>
        </w:rPr>
      </w:pPr>
      <w:r>
        <w:rPr>
          <w:noProof/>
          <w:szCs w:val="22"/>
          <w:lang w:val="cs-CZ"/>
        </w:rPr>
        <w:t xml:space="preserve">Jedna 30mg tableta obsahuje brigatinibum 30 mg. </w:t>
      </w:r>
    </w:p>
    <w:p w14:paraId="1E9B7DEC" w14:textId="77777777" w:rsidR="00B94F0E" w:rsidRDefault="0001122B">
      <w:pPr>
        <w:numPr>
          <w:ilvl w:val="0"/>
          <w:numId w:val="2"/>
        </w:numPr>
        <w:tabs>
          <w:tab w:val="clear" w:pos="567"/>
        </w:tabs>
        <w:ind w:left="567" w:hanging="567"/>
        <w:rPr>
          <w:noProof/>
          <w:szCs w:val="22"/>
          <w:lang w:val="cs-CZ"/>
        </w:rPr>
      </w:pPr>
      <w:r>
        <w:rPr>
          <w:noProof/>
          <w:szCs w:val="22"/>
          <w:lang w:val="cs-CZ"/>
        </w:rPr>
        <w:t>Potahované tablety mají průměr přibližně 7 mm, na jedné straně mají označení „U3“ a na druhé straně jsou hladké.</w:t>
      </w:r>
    </w:p>
    <w:p w14:paraId="1E9B7DED" w14:textId="77777777" w:rsidR="00B94F0E" w:rsidRDefault="00B94F0E">
      <w:pPr>
        <w:numPr>
          <w:ilvl w:val="12"/>
          <w:numId w:val="0"/>
        </w:numPr>
        <w:tabs>
          <w:tab w:val="clear" w:pos="567"/>
        </w:tabs>
        <w:rPr>
          <w:noProof/>
          <w:szCs w:val="22"/>
          <w:lang w:val="cs-CZ"/>
        </w:rPr>
      </w:pPr>
    </w:p>
    <w:p w14:paraId="1E9B7DEE" w14:textId="77777777" w:rsidR="00B94F0E" w:rsidRDefault="0001122B">
      <w:pPr>
        <w:keepNext/>
        <w:numPr>
          <w:ilvl w:val="12"/>
          <w:numId w:val="0"/>
        </w:numPr>
        <w:tabs>
          <w:tab w:val="clear" w:pos="567"/>
        </w:tabs>
        <w:rPr>
          <w:noProof/>
          <w:szCs w:val="22"/>
          <w:lang w:val="cs-CZ"/>
        </w:rPr>
      </w:pPr>
      <w:r>
        <w:rPr>
          <w:noProof/>
          <w:szCs w:val="22"/>
          <w:lang w:val="cs-CZ"/>
        </w:rPr>
        <w:t xml:space="preserve">Alunbrig 90 mg: </w:t>
      </w:r>
    </w:p>
    <w:p w14:paraId="1E9B7DEF" w14:textId="48B5BD3D" w:rsidR="00B94F0E" w:rsidRDefault="0001122B">
      <w:pPr>
        <w:numPr>
          <w:ilvl w:val="0"/>
          <w:numId w:val="2"/>
        </w:numPr>
        <w:tabs>
          <w:tab w:val="clear" w:pos="567"/>
        </w:tabs>
        <w:ind w:left="567" w:hanging="567"/>
        <w:rPr>
          <w:noProof/>
          <w:szCs w:val="22"/>
          <w:lang w:val="cs-CZ"/>
        </w:rPr>
      </w:pPr>
      <w:r>
        <w:rPr>
          <w:noProof/>
          <w:szCs w:val="22"/>
          <w:lang w:val="cs-CZ"/>
        </w:rPr>
        <w:t>Jedna 90mg tableta obsahuje brigatinibum 90 mg.</w:t>
      </w:r>
    </w:p>
    <w:p w14:paraId="1E9B7DF0" w14:textId="77777777" w:rsidR="00B94F0E" w:rsidRDefault="0001122B">
      <w:pPr>
        <w:numPr>
          <w:ilvl w:val="0"/>
          <w:numId w:val="2"/>
        </w:numPr>
        <w:tabs>
          <w:tab w:val="clear" w:pos="567"/>
        </w:tabs>
        <w:ind w:left="567" w:hanging="567"/>
        <w:rPr>
          <w:noProof/>
          <w:szCs w:val="22"/>
          <w:lang w:val="cs-CZ"/>
        </w:rPr>
      </w:pPr>
      <w:r>
        <w:rPr>
          <w:noProof/>
          <w:szCs w:val="22"/>
          <w:lang w:val="cs-CZ"/>
        </w:rPr>
        <w:t>Potahované tablety jsou přibližně 15 mm dlouhé, na jedné straně mají označení „U7“ a na druhé straně jsou hladké.</w:t>
      </w:r>
    </w:p>
    <w:p w14:paraId="1E9B7DF1" w14:textId="77777777" w:rsidR="00B94F0E" w:rsidRDefault="00B94F0E">
      <w:pPr>
        <w:tabs>
          <w:tab w:val="clear" w:pos="567"/>
        </w:tabs>
        <w:ind w:left="567"/>
        <w:rPr>
          <w:noProof/>
          <w:szCs w:val="22"/>
          <w:lang w:val="cs-CZ"/>
        </w:rPr>
      </w:pPr>
    </w:p>
    <w:p w14:paraId="1E9B7DF2" w14:textId="77777777" w:rsidR="00B94F0E" w:rsidRDefault="0001122B">
      <w:pPr>
        <w:keepNext/>
        <w:numPr>
          <w:ilvl w:val="12"/>
          <w:numId w:val="0"/>
        </w:numPr>
        <w:tabs>
          <w:tab w:val="clear" w:pos="567"/>
        </w:tabs>
        <w:rPr>
          <w:noProof/>
          <w:szCs w:val="22"/>
          <w:lang w:val="cs-CZ"/>
        </w:rPr>
      </w:pPr>
      <w:r>
        <w:rPr>
          <w:noProof/>
          <w:szCs w:val="22"/>
          <w:lang w:val="cs-CZ"/>
        </w:rPr>
        <w:t xml:space="preserve">Alunbrig 180 mg: </w:t>
      </w:r>
    </w:p>
    <w:p w14:paraId="1E9B7DF3" w14:textId="7F299C95" w:rsidR="00B94F0E" w:rsidRDefault="0001122B">
      <w:pPr>
        <w:numPr>
          <w:ilvl w:val="0"/>
          <w:numId w:val="2"/>
        </w:numPr>
        <w:tabs>
          <w:tab w:val="clear" w:pos="567"/>
        </w:tabs>
        <w:ind w:left="567" w:hanging="567"/>
        <w:rPr>
          <w:noProof/>
          <w:szCs w:val="22"/>
          <w:lang w:val="cs-CZ"/>
        </w:rPr>
      </w:pPr>
      <w:r>
        <w:rPr>
          <w:noProof/>
          <w:szCs w:val="22"/>
          <w:lang w:val="cs-CZ"/>
        </w:rPr>
        <w:t>Jedna 180mg tableta obsahuje brigatinibum 180 mg.</w:t>
      </w:r>
    </w:p>
    <w:p w14:paraId="1E9B7DF4" w14:textId="77777777" w:rsidR="00B94F0E" w:rsidRDefault="0001122B">
      <w:pPr>
        <w:numPr>
          <w:ilvl w:val="0"/>
          <w:numId w:val="2"/>
        </w:numPr>
        <w:tabs>
          <w:tab w:val="clear" w:pos="567"/>
        </w:tabs>
        <w:ind w:left="567" w:hanging="567"/>
        <w:rPr>
          <w:noProof/>
          <w:szCs w:val="22"/>
          <w:lang w:val="cs-CZ"/>
        </w:rPr>
      </w:pPr>
      <w:r>
        <w:rPr>
          <w:noProof/>
          <w:szCs w:val="22"/>
          <w:lang w:val="cs-CZ"/>
        </w:rPr>
        <w:lastRenderedPageBreak/>
        <w:t>Potahované tablety jsou přibližně 19 mm dlouhé, na jedné straně mají označení „U13“ a na druhé straně jsou hladké.</w:t>
      </w:r>
    </w:p>
    <w:p w14:paraId="1E9B7DF5" w14:textId="77777777" w:rsidR="00B94F0E" w:rsidRDefault="00B94F0E">
      <w:pPr>
        <w:numPr>
          <w:ilvl w:val="12"/>
          <w:numId w:val="0"/>
        </w:numPr>
        <w:tabs>
          <w:tab w:val="clear" w:pos="567"/>
        </w:tabs>
        <w:rPr>
          <w:noProof/>
          <w:szCs w:val="22"/>
          <w:lang w:val="cs-CZ"/>
        </w:rPr>
      </w:pPr>
    </w:p>
    <w:p w14:paraId="1E9B7DF6" w14:textId="77777777" w:rsidR="00B94F0E" w:rsidRDefault="0001122B">
      <w:pPr>
        <w:keepNext/>
        <w:numPr>
          <w:ilvl w:val="12"/>
          <w:numId w:val="0"/>
        </w:numPr>
        <w:tabs>
          <w:tab w:val="clear" w:pos="567"/>
        </w:tabs>
        <w:rPr>
          <w:noProof/>
          <w:szCs w:val="22"/>
          <w:lang w:val="cs-CZ"/>
        </w:rPr>
      </w:pPr>
      <w:r>
        <w:rPr>
          <w:noProof/>
          <w:szCs w:val="22"/>
          <w:lang w:val="cs-CZ"/>
        </w:rPr>
        <w:t>Alunbrig je k dispozici ve stripech z plastové fólie (blistrech) zabalených v krabičce, která obsahuje:</w:t>
      </w:r>
    </w:p>
    <w:p w14:paraId="1E9B7DF7" w14:textId="77777777" w:rsidR="00B94F0E" w:rsidRDefault="0001122B">
      <w:pPr>
        <w:numPr>
          <w:ilvl w:val="0"/>
          <w:numId w:val="4"/>
        </w:numPr>
        <w:tabs>
          <w:tab w:val="clear" w:pos="567"/>
        </w:tabs>
        <w:ind w:left="567" w:hanging="567"/>
        <w:rPr>
          <w:noProof/>
          <w:szCs w:val="22"/>
          <w:lang w:val="cs-CZ"/>
        </w:rPr>
      </w:pPr>
      <w:r>
        <w:rPr>
          <w:noProof/>
          <w:szCs w:val="22"/>
          <w:lang w:val="cs-CZ"/>
        </w:rPr>
        <w:t xml:space="preserve">Alunbrig 30 mg: 28, 56 nebo 112 potahovaných tablet </w:t>
      </w:r>
    </w:p>
    <w:p w14:paraId="1E9B7DF8" w14:textId="77777777" w:rsidR="00B94F0E" w:rsidRDefault="0001122B">
      <w:pPr>
        <w:numPr>
          <w:ilvl w:val="0"/>
          <w:numId w:val="4"/>
        </w:numPr>
        <w:tabs>
          <w:tab w:val="clear" w:pos="567"/>
        </w:tabs>
        <w:ind w:left="567" w:hanging="567"/>
        <w:rPr>
          <w:noProof/>
          <w:szCs w:val="22"/>
          <w:lang w:val="cs-CZ"/>
        </w:rPr>
      </w:pPr>
      <w:r>
        <w:rPr>
          <w:noProof/>
          <w:szCs w:val="22"/>
          <w:lang w:val="cs-CZ"/>
        </w:rPr>
        <w:t>Alunbrig 90 mg: 7 nebo 28 potahovaných tablet</w:t>
      </w:r>
    </w:p>
    <w:p w14:paraId="1E9B7DF9" w14:textId="77777777" w:rsidR="00B94F0E" w:rsidRDefault="0001122B">
      <w:pPr>
        <w:numPr>
          <w:ilvl w:val="0"/>
          <w:numId w:val="4"/>
        </w:numPr>
        <w:tabs>
          <w:tab w:val="clear" w:pos="567"/>
        </w:tabs>
        <w:ind w:left="567" w:hanging="567"/>
        <w:rPr>
          <w:noProof/>
          <w:szCs w:val="22"/>
          <w:lang w:val="cs-CZ"/>
        </w:rPr>
      </w:pPr>
      <w:r>
        <w:rPr>
          <w:noProof/>
          <w:szCs w:val="22"/>
          <w:lang w:val="cs-CZ"/>
        </w:rPr>
        <w:t>Alunbrig 180 mg: 28 potahovaných tablet</w:t>
      </w:r>
    </w:p>
    <w:p w14:paraId="1E9B7DFA" w14:textId="77777777" w:rsidR="00B94F0E" w:rsidRDefault="00B94F0E">
      <w:pPr>
        <w:numPr>
          <w:ilvl w:val="12"/>
          <w:numId w:val="0"/>
        </w:numPr>
        <w:tabs>
          <w:tab w:val="clear" w:pos="567"/>
        </w:tabs>
        <w:rPr>
          <w:noProof/>
          <w:szCs w:val="22"/>
          <w:lang w:val="cs-CZ"/>
        </w:rPr>
      </w:pPr>
    </w:p>
    <w:p w14:paraId="1E9B7DFB" w14:textId="77777777" w:rsidR="00B94F0E" w:rsidRDefault="0001122B">
      <w:pPr>
        <w:keepNext/>
        <w:numPr>
          <w:ilvl w:val="12"/>
          <w:numId w:val="0"/>
        </w:numPr>
        <w:tabs>
          <w:tab w:val="clear" w:pos="567"/>
        </w:tabs>
        <w:rPr>
          <w:noProof/>
          <w:szCs w:val="22"/>
          <w:lang w:val="cs-CZ"/>
        </w:rPr>
      </w:pPr>
      <w:r>
        <w:rPr>
          <w:noProof/>
          <w:szCs w:val="22"/>
          <w:lang w:val="cs-CZ"/>
        </w:rPr>
        <w:t>Alunbrig je k dispozici v plastových lahvičkách s dětským bezpečnostním uzávěrem. Lahvička obsahuje jednu nádobku s vysoušedlem a je zabalena v krabičce, která obsahuje:</w:t>
      </w:r>
    </w:p>
    <w:p w14:paraId="1E9B7DFC" w14:textId="77777777" w:rsidR="00B94F0E" w:rsidRDefault="0001122B">
      <w:pPr>
        <w:numPr>
          <w:ilvl w:val="0"/>
          <w:numId w:val="4"/>
        </w:numPr>
        <w:tabs>
          <w:tab w:val="clear" w:pos="567"/>
        </w:tabs>
        <w:ind w:left="567" w:hanging="567"/>
        <w:rPr>
          <w:noProof/>
          <w:szCs w:val="22"/>
          <w:lang w:val="cs-CZ"/>
        </w:rPr>
      </w:pPr>
      <w:r>
        <w:rPr>
          <w:noProof/>
          <w:szCs w:val="22"/>
          <w:lang w:val="cs-CZ"/>
        </w:rPr>
        <w:t>Alunbrig 30 mg: 60 nebo 120 potahovaných tablet</w:t>
      </w:r>
    </w:p>
    <w:p w14:paraId="1E9B7DFD" w14:textId="77777777" w:rsidR="00B94F0E" w:rsidRDefault="0001122B">
      <w:pPr>
        <w:numPr>
          <w:ilvl w:val="0"/>
          <w:numId w:val="4"/>
        </w:numPr>
        <w:tabs>
          <w:tab w:val="clear" w:pos="567"/>
        </w:tabs>
        <w:ind w:left="567" w:hanging="567"/>
        <w:rPr>
          <w:noProof/>
          <w:szCs w:val="22"/>
          <w:lang w:val="cs-CZ"/>
        </w:rPr>
      </w:pPr>
      <w:r>
        <w:rPr>
          <w:noProof/>
          <w:szCs w:val="22"/>
          <w:lang w:val="cs-CZ"/>
        </w:rPr>
        <w:t xml:space="preserve">Alunbrig 90 mg: 7 nebo 30 potahovaných tablet </w:t>
      </w:r>
    </w:p>
    <w:p w14:paraId="1E9B7DFE" w14:textId="77777777" w:rsidR="00B94F0E" w:rsidRDefault="0001122B">
      <w:pPr>
        <w:numPr>
          <w:ilvl w:val="0"/>
          <w:numId w:val="4"/>
        </w:numPr>
        <w:tabs>
          <w:tab w:val="clear" w:pos="567"/>
        </w:tabs>
        <w:ind w:left="567" w:hanging="567"/>
        <w:rPr>
          <w:noProof/>
          <w:szCs w:val="22"/>
          <w:lang w:val="cs-CZ"/>
        </w:rPr>
      </w:pPr>
      <w:r>
        <w:rPr>
          <w:noProof/>
          <w:szCs w:val="22"/>
          <w:lang w:val="cs-CZ"/>
        </w:rPr>
        <w:t>Alunbrig 180 mg: 30 potahovaných tablet</w:t>
      </w:r>
    </w:p>
    <w:p w14:paraId="1E9B7DFF" w14:textId="77777777" w:rsidR="00B94F0E" w:rsidRDefault="00B94F0E">
      <w:pPr>
        <w:tabs>
          <w:tab w:val="clear" w:pos="567"/>
        </w:tabs>
        <w:rPr>
          <w:noProof/>
          <w:szCs w:val="22"/>
          <w:lang w:val="cs-CZ"/>
        </w:rPr>
      </w:pPr>
    </w:p>
    <w:p w14:paraId="1E9B7E00" w14:textId="77777777" w:rsidR="00B94F0E" w:rsidRDefault="0001122B">
      <w:pPr>
        <w:tabs>
          <w:tab w:val="clear" w:pos="567"/>
        </w:tabs>
        <w:rPr>
          <w:noProof/>
          <w:szCs w:val="22"/>
          <w:lang w:val="cs-CZ"/>
        </w:rPr>
      </w:pPr>
      <w:r>
        <w:rPr>
          <w:noProof/>
          <w:szCs w:val="22"/>
          <w:lang w:val="cs-CZ"/>
        </w:rPr>
        <w:t xml:space="preserve">Nádobku s vysoušedlem ponechejte v lahvičce. </w:t>
      </w:r>
    </w:p>
    <w:p w14:paraId="1E9B7E01" w14:textId="77777777" w:rsidR="00B94F0E" w:rsidRDefault="00B94F0E">
      <w:pPr>
        <w:tabs>
          <w:tab w:val="clear" w:pos="567"/>
        </w:tabs>
        <w:rPr>
          <w:noProof/>
          <w:szCs w:val="22"/>
          <w:lang w:val="cs-CZ"/>
        </w:rPr>
      </w:pPr>
    </w:p>
    <w:p w14:paraId="1E9B7E02" w14:textId="7A68EEA5" w:rsidR="00B94F0E" w:rsidRDefault="0001122B">
      <w:pPr>
        <w:tabs>
          <w:tab w:val="clear" w:pos="567"/>
        </w:tabs>
        <w:rPr>
          <w:noProof/>
          <w:szCs w:val="22"/>
          <w:lang w:val="cs-CZ"/>
        </w:rPr>
      </w:pPr>
      <w:r>
        <w:rPr>
          <w:noProof/>
          <w:szCs w:val="22"/>
          <w:lang w:val="cs-CZ"/>
        </w:rPr>
        <w:t>Přípravek Alunbrig je k dispozici jako balení pro zahájení léčby. Balení se skládá z vnější krabičky a dvou vnitřních krabiček obsahujících:</w:t>
      </w:r>
    </w:p>
    <w:p w14:paraId="1E9B7E03" w14:textId="77777777" w:rsidR="00B94F0E" w:rsidRDefault="0001122B" w:rsidP="0001122B">
      <w:pPr>
        <w:numPr>
          <w:ilvl w:val="0"/>
          <w:numId w:val="10"/>
        </w:numPr>
        <w:tabs>
          <w:tab w:val="clear" w:pos="567"/>
        </w:tabs>
        <w:ind w:left="567" w:hanging="567"/>
        <w:rPr>
          <w:szCs w:val="22"/>
          <w:lang w:val="cs-CZ"/>
        </w:rPr>
      </w:pPr>
      <w:r>
        <w:rPr>
          <w:szCs w:val="22"/>
          <w:lang w:val="cs-CZ"/>
        </w:rPr>
        <w:t xml:space="preserve">Alunbrig 90 mg </w:t>
      </w:r>
      <w:r>
        <w:rPr>
          <w:noProof/>
          <w:szCs w:val="22"/>
          <w:lang w:val="cs-CZ"/>
        </w:rPr>
        <w:t>potahovaných tablet</w:t>
      </w:r>
    </w:p>
    <w:p w14:paraId="1E9B7E04" w14:textId="77777777" w:rsidR="00B94F0E" w:rsidRDefault="0001122B">
      <w:pPr>
        <w:tabs>
          <w:tab w:val="clear" w:pos="567"/>
        </w:tabs>
        <w:ind w:left="567"/>
        <w:rPr>
          <w:szCs w:val="22"/>
          <w:lang w:val="cs-CZ"/>
        </w:rPr>
      </w:pPr>
      <w:r>
        <w:rPr>
          <w:szCs w:val="22"/>
          <w:lang w:val="cs-CZ"/>
        </w:rPr>
        <w:t>1 strip z plastové fólie (blistr) obsahující 7 potahovaných tablet</w:t>
      </w:r>
    </w:p>
    <w:p w14:paraId="1E9B7E05" w14:textId="77777777" w:rsidR="00B94F0E" w:rsidRDefault="0001122B" w:rsidP="0001122B">
      <w:pPr>
        <w:numPr>
          <w:ilvl w:val="0"/>
          <w:numId w:val="10"/>
        </w:numPr>
        <w:tabs>
          <w:tab w:val="clear" w:pos="567"/>
        </w:tabs>
        <w:ind w:left="567" w:hanging="567"/>
        <w:rPr>
          <w:szCs w:val="22"/>
          <w:lang w:val="cs-CZ"/>
        </w:rPr>
      </w:pPr>
      <w:r>
        <w:rPr>
          <w:szCs w:val="22"/>
          <w:lang w:val="cs-CZ"/>
        </w:rPr>
        <w:t>Alunbrig 180 mg potahovaných tablet</w:t>
      </w:r>
    </w:p>
    <w:p w14:paraId="1E9B7E06" w14:textId="77777777" w:rsidR="00B94F0E" w:rsidRDefault="0001122B">
      <w:pPr>
        <w:tabs>
          <w:tab w:val="clear" w:pos="567"/>
        </w:tabs>
        <w:ind w:left="567"/>
        <w:rPr>
          <w:szCs w:val="22"/>
          <w:lang w:val="cs-CZ"/>
        </w:rPr>
      </w:pPr>
      <w:r>
        <w:rPr>
          <w:szCs w:val="22"/>
          <w:lang w:val="cs-CZ"/>
        </w:rPr>
        <w:t>3 stripy z plastové fólie (blistry) obsahující 21 potahovaných tablet</w:t>
      </w:r>
    </w:p>
    <w:p w14:paraId="1E9B7E07" w14:textId="77777777" w:rsidR="00B94F0E" w:rsidRDefault="00B94F0E">
      <w:pPr>
        <w:numPr>
          <w:ilvl w:val="12"/>
          <w:numId w:val="0"/>
        </w:numPr>
        <w:tabs>
          <w:tab w:val="clear" w:pos="567"/>
        </w:tabs>
        <w:rPr>
          <w:noProof/>
          <w:szCs w:val="22"/>
          <w:lang w:val="cs-CZ"/>
        </w:rPr>
      </w:pPr>
    </w:p>
    <w:p w14:paraId="1E9B7E08" w14:textId="77777777" w:rsidR="00B94F0E" w:rsidRDefault="0001122B">
      <w:pPr>
        <w:numPr>
          <w:ilvl w:val="12"/>
          <w:numId w:val="0"/>
        </w:numPr>
        <w:tabs>
          <w:tab w:val="clear" w:pos="567"/>
        </w:tabs>
        <w:rPr>
          <w:noProof/>
          <w:szCs w:val="22"/>
          <w:lang w:val="cs-CZ"/>
        </w:rPr>
      </w:pPr>
      <w:r>
        <w:rPr>
          <w:noProof/>
          <w:szCs w:val="22"/>
          <w:lang w:val="cs-CZ"/>
        </w:rPr>
        <w:t>Na trhu nemusí být všechny velikosti balení.</w:t>
      </w:r>
    </w:p>
    <w:p w14:paraId="1E9B7E09" w14:textId="77777777" w:rsidR="00B94F0E" w:rsidRDefault="00B94F0E">
      <w:pPr>
        <w:numPr>
          <w:ilvl w:val="12"/>
          <w:numId w:val="0"/>
        </w:numPr>
        <w:tabs>
          <w:tab w:val="clear" w:pos="567"/>
        </w:tabs>
        <w:rPr>
          <w:noProof/>
          <w:szCs w:val="22"/>
          <w:lang w:val="cs-CZ"/>
        </w:rPr>
      </w:pPr>
    </w:p>
    <w:p w14:paraId="1E9B7E0A" w14:textId="77777777" w:rsidR="00B94F0E" w:rsidRDefault="0001122B">
      <w:pPr>
        <w:keepNext/>
        <w:numPr>
          <w:ilvl w:val="12"/>
          <w:numId w:val="0"/>
        </w:numPr>
        <w:tabs>
          <w:tab w:val="clear" w:pos="567"/>
        </w:tabs>
        <w:rPr>
          <w:b/>
          <w:noProof/>
          <w:szCs w:val="22"/>
          <w:lang w:val="cs-CZ"/>
        </w:rPr>
      </w:pPr>
      <w:r>
        <w:rPr>
          <w:b/>
          <w:bCs/>
          <w:noProof/>
          <w:szCs w:val="22"/>
          <w:lang w:val="cs-CZ"/>
        </w:rPr>
        <w:t>Držitel rozhodnutí o registraci</w:t>
      </w:r>
    </w:p>
    <w:p w14:paraId="1E9B7E0B" w14:textId="77777777" w:rsidR="00B94F0E" w:rsidRDefault="00B94F0E">
      <w:pPr>
        <w:keepNext/>
        <w:numPr>
          <w:ilvl w:val="12"/>
          <w:numId w:val="0"/>
        </w:numPr>
        <w:tabs>
          <w:tab w:val="clear" w:pos="567"/>
        </w:tabs>
        <w:rPr>
          <w:noProof/>
          <w:szCs w:val="22"/>
          <w:lang w:val="cs-CZ"/>
        </w:rPr>
      </w:pPr>
    </w:p>
    <w:p w14:paraId="1E9B7E0C" w14:textId="77777777" w:rsidR="00B94F0E" w:rsidRDefault="0001122B">
      <w:pPr>
        <w:keepNext/>
        <w:numPr>
          <w:ilvl w:val="12"/>
          <w:numId w:val="0"/>
        </w:numPr>
        <w:ind w:right="-2"/>
        <w:rPr>
          <w:szCs w:val="22"/>
          <w:lang w:val="cs-CZ"/>
        </w:rPr>
      </w:pPr>
      <w:r>
        <w:rPr>
          <w:szCs w:val="22"/>
          <w:lang w:val="cs-CZ"/>
        </w:rPr>
        <w:t>Takeda Pharma A/S</w:t>
      </w:r>
    </w:p>
    <w:p w14:paraId="1E9B7E0D" w14:textId="77777777" w:rsidR="00B94F0E" w:rsidRDefault="0001122B">
      <w:pPr>
        <w:keepNext/>
        <w:rPr>
          <w:color w:val="000000"/>
          <w:lang w:val="cs-CZ"/>
        </w:rPr>
      </w:pPr>
      <w:r>
        <w:rPr>
          <w:color w:val="000000"/>
          <w:lang w:val="cs-CZ"/>
        </w:rPr>
        <w:t>Delta Park 45</w:t>
      </w:r>
    </w:p>
    <w:p w14:paraId="1E9B7E0E" w14:textId="77777777" w:rsidR="00B94F0E" w:rsidRDefault="0001122B">
      <w:pPr>
        <w:keepNext/>
        <w:numPr>
          <w:ilvl w:val="12"/>
          <w:numId w:val="0"/>
        </w:numPr>
        <w:ind w:right="-2"/>
        <w:rPr>
          <w:color w:val="000000"/>
          <w:lang w:val="cs-CZ"/>
        </w:rPr>
      </w:pPr>
      <w:r>
        <w:rPr>
          <w:color w:val="000000"/>
          <w:lang w:val="cs-CZ"/>
        </w:rPr>
        <w:t>2665 Vallensbaek Strand</w:t>
      </w:r>
    </w:p>
    <w:p w14:paraId="1E9B7E0F" w14:textId="77777777" w:rsidR="00B94F0E" w:rsidRDefault="0001122B">
      <w:pPr>
        <w:numPr>
          <w:ilvl w:val="12"/>
          <w:numId w:val="0"/>
        </w:numPr>
        <w:ind w:right="-2"/>
        <w:rPr>
          <w:szCs w:val="22"/>
          <w:lang w:val="cs-CZ"/>
        </w:rPr>
      </w:pPr>
      <w:r>
        <w:rPr>
          <w:szCs w:val="22"/>
          <w:lang w:val="cs-CZ"/>
        </w:rPr>
        <w:t>Dánsko</w:t>
      </w:r>
    </w:p>
    <w:p w14:paraId="1E9B7E10" w14:textId="77777777" w:rsidR="00B94F0E" w:rsidRDefault="00B94F0E">
      <w:pPr>
        <w:numPr>
          <w:ilvl w:val="12"/>
          <w:numId w:val="0"/>
        </w:numPr>
        <w:tabs>
          <w:tab w:val="clear" w:pos="567"/>
        </w:tabs>
        <w:rPr>
          <w:noProof/>
          <w:szCs w:val="22"/>
          <w:lang w:val="cs-CZ"/>
        </w:rPr>
      </w:pPr>
    </w:p>
    <w:p w14:paraId="1E9B7E11" w14:textId="77777777" w:rsidR="00B94F0E" w:rsidRDefault="0001122B">
      <w:pPr>
        <w:keepNext/>
        <w:numPr>
          <w:ilvl w:val="12"/>
          <w:numId w:val="0"/>
        </w:numPr>
        <w:tabs>
          <w:tab w:val="clear" w:pos="567"/>
        </w:tabs>
        <w:rPr>
          <w:b/>
          <w:noProof/>
          <w:szCs w:val="22"/>
          <w:lang w:val="cs-CZ"/>
        </w:rPr>
      </w:pPr>
      <w:r>
        <w:rPr>
          <w:b/>
          <w:bCs/>
          <w:noProof/>
          <w:szCs w:val="22"/>
          <w:lang w:val="cs-CZ"/>
        </w:rPr>
        <w:t>Výrobce</w:t>
      </w:r>
    </w:p>
    <w:p w14:paraId="1E9B7E12" w14:textId="77777777" w:rsidR="00B94F0E" w:rsidRDefault="00B94F0E">
      <w:pPr>
        <w:keepNext/>
        <w:numPr>
          <w:ilvl w:val="12"/>
          <w:numId w:val="0"/>
        </w:numPr>
        <w:tabs>
          <w:tab w:val="clear" w:pos="567"/>
        </w:tabs>
        <w:rPr>
          <w:noProof/>
          <w:szCs w:val="22"/>
          <w:lang w:val="cs-CZ"/>
        </w:rPr>
      </w:pPr>
    </w:p>
    <w:p w14:paraId="1E9B7E13" w14:textId="77777777" w:rsidR="00B94F0E" w:rsidRDefault="0001122B">
      <w:pPr>
        <w:keepNext/>
        <w:numPr>
          <w:ilvl w:val="12"/>
          <w:numId w:val="0"/>
        </w:numPr>
        <w:tabs>
          <w:tab w:val="clear" w:pos="567"/>
        </w:tabs>
        <w:rPr>
          <w:noProof/>
          <w:szCs w:val="22"/>
          <w:lang w:val="cs-CZ"/>
        </w:rPr>
      </w:pPr>
      <w:r>
        <w:rPr>
          <w:noProof/>
          <w:szCs w:val="22"/>
          <w:lang w:val="cs-CZ"/>
        </w:rPr>
        <w:t>Takeda Austria GmbH</w:t>
      </w:r>
    </w:p>
    <w:p w14:paraId="1E9B7E14" w14:textId="77777777" w:rsidR="00B94F0E" w:rsidRDefault="0001122B">
      <w:pPr>
        <w:keepNext/>
        <w:numPr>
          <w:ilvl w:val="12"/>
          <w:numId w:val="0"/>
        </w:numPr>
        <w:tabs>
          <w:tab w:val="clear" w:pos="567"/>
        </w:tabs>
        <w:rPr>
          <w:noProof/>
          <w:szCs w:val="22"/>
          <w:lang w:val="cs-CZ"/>
        </w:rPr>
      </w:pPr>
      <w:r>
        <w:rPr>
          <w:noProof/>
          <w:szCs w:val="22"/>
          <w:lang w:val="cs-CZ"/>
        </w:rPr>
        <w:t>St. Peter</w:t>
      </w:r>
      <w:r>
        <w:rPr>
          <w:noProof/>
          <w:szCs w:val="22"/>
          <w:lang w:val="cs-CZ"/>
        </w:rPr>
        <w:noBreakHyphen/>
        <w:t>Strasse 25</w:t>
      </w:r>
    </w:p>
    <w:p w14:paraId="1E9B7E15" w14:textId="77777777" w:rsidR="00B94F0E" w:rsidRDefault="0001122B">
      <w:pPr>
        <w:keepNext/>
        <w:numPr>
          <w:ilvl w:val="12"/>
          <w:numId w:val="0"/>
        </w:numPr>
        <w:tabs>
          <w:tab w:val="clear" w:pos="567"/>
        </w:tabs>
        <w:rPr>
          <w:noProof/>
          <w:szCs w:val="22"/>
          <w:lang w:val="cs-CZ"/>
        </w:rPr>
      </w:pPr>
      <w:r>
        <w:rPr>
          <w:noProof/>
          <w:szCs w:val="22"/>
          <w:lang w:val="cs-CZ"/>
        </w:rPr>
        <w:t xml:space="preserve">4020 Linz </w:t>
      </w:r>
    </w:p>
    <w:p w14:paraId="1E9B7E16" w14:textId="77777777" w:rsidR="00B94F0E" w:rsidRDefault="0001122B">
      <w:pPr>
        <w:numPr>
          <w:ilvl w:val="12"/>
          <w:numId w:val="0"/>
        </w:numPr>
        <w:tabs>
          <w:tab w:val="clear" w:pos="567"/>
        </w:tabs>
        <w:rPr>
          <w:noProof/>
          <w:szCs w:val="22"/>
          <w:lang w:val="cs-CZ"/>
        </w:rPr>
      </w:pPr>
      <w:r>
        <w:rPr>
          <w:noProof/>
          <w:szCs w:val="22"/>
          <w:lang w:val="cs-CZ"/>
        </w:rPr>
        <w:t>Rakousko</w:t>
      </w:r>
    </w:p>
    <w:p w14:paraId="1E9B7E17" w14:textId="77777777" w:rsidR="00B94F0E" w:rsidRDefault="00B94F0E">
      <w:pPr>
        <w:numPr>
          <w:ilvl w:val="12"/>
          <w:numId w:val="0"/>
        </w:numPr>
        <w:tabs>
          <w:tab w:val="clear" w:pos="567"/>
        </w:tabs>
        <w:rPr>
          <w:noProof/>
          <w:szCs w:val="22"/>
          <w:lang w:val="cs-CZ"/>
        </w:rPr>
      </w:pPr>
    </w:p>
    <w:p w14:paraId="1E9B7E18" w14:textId="77777777" w:rsidR="00B94F0E" w:rsidRDefault="0001122B">
      <w:pPr>
        <w:keepNext/>
        <w:rPr>
          <w:noProof/>
          <w:szCs w:val="22"/>
          <w:lang w:val="cs-CZ"/>
        </w:rPr>
      </w:pPr>
      <w:r>
        <w:rPr>
          <w:noProof/>
          <w:szCs w:val="22"/>
          <w:highlight w:val="lightGray"/>
          <w:lang w:val="cs-CZ"/>
        </w:rPr>
        <w:t>Takeda Ireland Limited</w:t>
      </w:r>
      <w:r>
        <w:rPr>
          <w:noProof/>
          <w:szCs w:val="22"/>
          <w:highlight w:val="lightGray"/>
          <w:lang w:val="cs-CZ"/>
        </w:rPr>
        <w:br/>
        <w:t>Bray Business Park</w:t>
      </w:r>
      <w:r>
        <w:rPr>
          <w:noProof/>
          <w:szCs w:val="22"/>
          <w:highlight w:val="lightGray"/>
          <w:lang w:val="cs-CZ"/>
        </w:rPr>
        <w:br/>
        <w:t xml:space="preserve">Kilruddery </w:t>
      </w:r>
      <w:r>
        <w:rPr>
          <w:noProof/>
          <w:szCs w:val="22"/>
          <w:highlight w:val="lightGray"/>
          <w:lang w:val="cs-CZ"/>
        </w:rPr>
        <w:br/>
        <w:t xml:space="preserve">Co. Wicklow </w:t>
      </w:r>
      <w:r>
        <w:rPr>
          <w:noProof/>
          <w:szCs w:val="22"/>
          <w:highlight w:val="lightGray"/>
          <w:lang w:val="cs-CZ"/>
        </w:rPr>
        <w:br/>
        <w:t>A98 CD36</w:t>
      </w:r>
      <w:r>
        <w:rPr>
          <w:noProof/>
          <w:szCs w:val="22"/>
          <w:highlight w:val="lightGray"/>
          <w:lang w:val="cs-CZ"/>
        </w:rPr>
        <w:br/>
        <w:t>Irsko</w:t>
      </w:r>
    </w:p>
    <w:p w14:paraId="1E9B7E19" w14:textId="77777777" w:rsidR="00B94F0E" w:rsidRDefault="00B94F0E">
      <w:pPr>
        <w:keepNext/>
        <w:rPr>
          <w:noProof/>
          <w:lang w:val="cs-CZ"/>
        </w:rPr>
      </w:pPr>
    </w:p>
    <w:p w14:paraId="1E9B7E1A" w14:textId="77777777" w:rsidR="00B94F0E" w:rsidRDefault="0001122B">
      <w:pPr>
        <w:numPr>
          <w:ilvl w:val="12"/>
          <w:numId w:val="0"/>
        </w:numPr>
        <w:tabs>
          <w:tab w:val="clear" w:pos="567"/>
        </w:tabs>
        <w:ind w:right="-2"/>
        <w:rPr>
          <w:noProof/>
          <w:szCs w:val="22"/>
          <w:lang w:val="cs-CZ"/>
        </w:rPr>
      </w:pPr>
      <w:r>
        <w:rPr>
          <w:noProof/>
          <w:szCs w:val="22"/>
          <w:lang w:val="cs-CZ"/>
        </w:rPr>
        <w:t>Další informace o tomto přípravku získáte u místního zástupce držitele rozhodnutí o registraci:</w:t>
      </w:r>
    </w:p>
    <w:p w14:paraId="1E9B7E1B" w14:textId="77777777" w:rsidR="00B94F0E" w:rsidRDefault="00B94F0E">
      <w:pPr>
        <w:numPr>
          <w:ilvl w:val="12"/>
          <w:numId w:val="0"/>
        </w:numPr>
        <w:tabs>
          <w:tab w:val="clear" w:pos="567"/>
        </w:tabs>
        <w:ind w:right="-2"/>
        <w:rPr>
          <w:noProof/>
          <w:szCs w:val="22"/>
          <w:lang w:val="cs-CZ"/>
        </w:rPr>
      </w:pPr>
    </w:p>
    <w:tbl>
      <w:tblPr>
        <w:tblW w:w="0" w:type="auto"/>
        <w:tblLook w:val="0000" w:firstRow="0" w:lastRow="0" w:firstColumn="0" w:lastColumn="0" w:noHBand="0" w:noVBand="0"/>
      </w:tblPr>
      <w:tblGrid>
        <w:gridCol w:w="4296"/>
        <w:gridCol w:w="4775"/>
      </w:tblGrid>
      <w:tr w:rsidR="00B94F0E" w14:paraId="1E9B7EBD" w14:textId="77777777">
        <w:tc>
          <w:tcPr>
            <w:tcW w:w="0" w:type="auto"/>
          </w:tcPr>
          <w:p w14:paraId="1E9B7EB2" w14:textId="77777777" w:rsidR="00B94F0E" w:rsidRPr="00494F49" w:rsidRDefault="0001122B">
            <w:pPr>
              <w:contextualSpacing/>
              <w:rPr>
                <w:color w:val="000000"/>
                <w:szCs w:val="22"/>
                <w:lang w:val="de-DE"/>
              </w:rPr>
            </w:pPr>
            <w:r w:rsidRPr="00494F49">
              <w:rPr>
                <w:b/>
                <w:bCs/>
                <w:color w:val="000000"/>
                <w:szCs w:val="22"/>
                <w:lang w:val="de-DE"/>
              </w:rPr>
              <w:t>België/Belgique/Belgien</w:t>
            </w:r>
          </w:p>
          <w:p w14:paraId="1E9B7EB3" w14:textId="77777777" w:rsidR="00B94F0E" w:rsidRPr="00494F49" w:rsidRDefault="0001122B">
            <w:pPr>
              <w:ind w:left="567" w:hanging="567"/>
              <w:contextualSpacing/>
              <w:rPr>
                <w:color w:val="000000"/>
                <w:szCs w:val="22"/>
                <w:lang w:val="de-DE"/>
              </w:rPr>
            </w:pPr>
            <w:r w:rsidRPr="00494F49">
              <w:rPr>
                <w:color w:val="000000"/>
                <w:szCs w:val="22"/>
                <w:lang w:val="de-DE"/>
              </w:rPr>
              <w:t>Takeda Belgium NV</w:t>
            </w:r>
          </w:p>
          <w:p w14:paraId="1E9B7EB4" w14:textId="77777777" w:rsidR="00B94F0E" w:rsidRPr="00494F49" w:rsidRDefault="0001122B">
            <w:pPr>
              <w:ind w:left="567" w:hanging="567"/>
              <w:contextualSpacing/>
              <w:rPr>
                <w:color w:val="000000"/>
                <w:szCs w:val="22"/>
              </w:rPr>
            </w:pPr>
            <w:proofErr w:type="spellStart"/>
            <w:r w:rsidRPr="00494F49">
              <w:rPr>
                <w:color w:val="000000"/>
                <w:szCs w:val="22"/>
              </w:rPr>
              <w:t>Tél</w:t>
            </w:r>
            <w:proofErr w:type="spellEnd"/>
            <w:r w:rsidRPr="00494F49">
              <w:rPr>
                <w:color w:val="000000"/>
                <w:szCs w:val="22"/>
              </w:rPr>
              <w:t xml:space="preserve">/Tel: +32 2 464 06 11 </w:t>
            </w:r>
          </w:p>
          <w:p w14:paraId="1E9B7EB5" w14:textId="77777777" w:rsidR="00B94F0E" w:rsidRPr="00494F49" w:rsidRDefault="0001122B">
            <w:pPr>
              <w:ind w:left="567" w:hanging="567"/>
              <w:contextualSpacing/>
              <w:rPr>
                <w:color w:val="000000"/>
                <w:szCs w:val="22"/>
              </w:rPr>
            </w:pPr>
            <w:r w:rsidRPr="00494F49">
              <w:rPr>
                <w:color w:val="000000"/>
                <w:szCs w:val="22"/>
              </w:rPr>
              <w:t>medinfoEMEA@takeda.com</w:t>
            </w:r>
          </w:p>
          <w:p w14:paraId="1E9B7EB6" w14:textId="77777777" w:rsidR="00B94F0E" w:rsidRPr="00494F49" w:rsidRDefault="00B94F0E">
            <w:pPr>
              <w:contextualSpacing/>
              <w:rPr>
                <w:szCs w:val="22"/>
              </w:rPr>
            </w:pPr>
          </w:p>
        </w:tc>
        <w:tc>
          <w:tcPr>
            <w:tcW w:w="0" w:type="auto"/>
          </w:tcPr>
          <w:p w14:paraId="1E9B7EB7" w14:textId="77777777" w:rsidR="00B94F0E" w:rsidRPr="00494F49" w:rsidRDefault="0001122B">
            <w:pPr>
              <w:autoSpaceDE w:val="0"/>
              <w:autoSpaceDN w:val="0"/>
              <w:adjustRightInd w:val="0"/>
              <w:rPr>
                <w:b/>
                <w:bCs/>
                <w:szCs w:val="22"/>
                <w:lang w:val="fi-FI"/>
              </w:rPr>
            </w:pPr>
            <w:r w:rsidRPr="00494F49">
              <w:rPr>
                <w:b/>
                <w:bCs/>
                <w:szCs w:val="22"/>
                <w:lang w:val="fi-FI"/>
              </w:rPr>
              <w:t>Lietuva</w:t>
            </w:r>
          </w:p>
          <w:p w14:paraId="1E9B7EB8" w14:textId="77777777" w:rsidR="00B94F0E" w:rsidRPr="00494F49" w:rsidRDefault="0001122B">
            <w:pPr>
              <w:tabs>
                <w:tab w:val="clear" w:pos="567"/>
              </w:tabs>
              <w:rPr>
                <w:color w:val="000000"/>
                <w:szCs w:val="22"/>
                <w:lang w:val="fi-FI" w:eastAsia="en-GB"/>
              </w:rPr>
            </w:pPr>
            <w:r w:rsidRPr="00494F49">
              <w:rPr>
                <w:color w:val="000000"/>
                <w:szCs w:val="22"/>
                <w:lang w:val="fi-FI" w:eastAsia="en-GB"/>
              </w:rPr>
              <w:t>Takeda, UAB</w:t>
            </w:r>
          </w:p>
          <w:p w14:paraId="1E9B7EB9" w14:textId="77777777" w:rsidR="00B94F0E" w:rsidRPr="00494F49" w:rsidRDefault="0001122B">
            <w:pPr>
              <w:ind w:left="567" w:hanging="567"/>
              <w:contextualSpacing/>
              <w:rPr>
                <w:color w:val="000000"/>
                <w:szCs w:val="22"/>
                <w:lang w:val="fi-FI"/>
              </w:rPr>
            </w:pPr>
            <w:r w:rsidRPr="00494F49">
              <w:rPr>
                <w:color w:val="000000"/>
                <w:szCs w:val="22"/>
                <w:lang w:val="fi-FI"/>
              </w:rPr>
              <w:t>Tel: +370 521 09 070</w:t>
            </w:r>
          </w:p>
          <w:p w14:paraId="1E9B7EBB" w14:textId="58AF931F" w:rsidR="00B94F0E" w:rsidRPr="00494F49" w:rsidRDefault="0001122B" w:rsidP="00494F49">
            <w:pPr>
              <w:ind w:left="567" w:hanging="567"/>
              <w:rPr>
                <w:szCs w:val="22"/>
                <w:lang w:val="fi-FI"/>
              </w:rPr>
            </w:pPr>
            <w:r w:rsidRPr="00494F49">
              <w:rPr>
                <w:color w:val="000000"/>
                <w:szCs w:val="22"/>
                <w:lang w:val="fi-FI"/>
              </w:rPr>
              <w:t>medinfoEMEA@takeda.com</w:t>
            </w:r>
          </w:p>
          <w:p w14:paraId="1E9B7EBC" w14:textId="77777777" w:rsidR="00B94F0E" w:rsidRPr="00494F49" w:rsidRDefault="00B94F0E">
            <w:pPr>
              <w:autoSpaceDE w:val="0"/>
              <w:autoSpaceDN w:val="0"/>
              <w:adjustRightInd w:val="0"/>
              <w:rPr>
                <w:szCs w:val="22"/>
                <w:lang w:val="fi-FI"/>
              </w:rPr>
            </w:pPr>
          </w:p>
        </w:tc>
      </w:tr>
      <w:tr w:rsidR="00B94F0E" w14:paraId="1E9B7EC9" w14:textId="77777777">
        <w:trPr>
          <w:trHeight w:val="1232"/>
        </w:trPr>
        <w:tc>
          <w:tcPr>
            <w:tcW w:w="0" w:type="auto"/>
          </w:tcPr>
          <w:p w14:paraId="1E9B7EBE" w14:textId="77777777" w:rsidR="00B94F0E" w:rsidRPr="00494F49" w:rsidRDefault="0001122B">
            <w:pPr>
              <w:autoSpaceDE w:val="0"/>
              <w:autoSpaceDN w:val="0"/>
              <w:adjustRightInd w:val="0"/>
              <w:rPr>
                <w:b/>
                <w:bCs/>
                <w:szCs w:val="22"/>
                <w:lang w:val="ru-RU"/>
              </w:rPr>
            </w:pPr>
            <w:r w:rsidRPr="00494F49">
              <w:rPr>
                <w:b/>
                <w:bCs/>
                <w:szCs w:val="22"/>
                <w:lang w:val="ru-RU"/>
              </w:rPr>
              <w:lastRenderedPageBreak/>
              <w:t>България</w:t>
            </w:r>
          </w:p>
          <w:p w14:paraId="1E9B7EBF" w14:textId="77777777" w:rsidR="00B94F0E" w:rsidRPr="00494F49" w:rsidRDefault="0001122B">
            <w:pPr>
              <w:rPr>
                <w:szCs w:val="22"/>
                <w:lang w:val="bg-BG"/>
              </w:rPr>
            </w:pPr>
            <w:r w:rsidRPr="00494F49">
              <w:rPr>
                <w:szCs w:val="22"/>
                <w:lang w:val="bg-BG"/>
              </w:rPr>
              <w:t>Такеда България ЕООД</w:t>
            </w:r>
          </w:p>
          <w:p w14:paraId="1E9B7EC0" w14:textId="77777777" w:rsidR="00B94F0E" w:rsidRPr="00494F49" w:rsidRDefault="0001122B">
            <w:pPr>
              <w:rPr>
                <w:szCs w:val="22"/>
                <w:lang w:val="bg-BG"/>
              </w:rPr>
            </w:pPr>
            <w:r w:rsidRPr="00494F49">
              <w:rPr>
                <w:szCs w:val="22"/>
                <w:lang w:val="bg-BG"/>
              </w:rPr>
              <w:t>Тел.: +359 2 958 27 36</w:t>
            </w:r>
          </w:p>
          <w:p w14:paraId="1E9B7EC1" w14:textId="77777777" w:rsidR="00B94F0E" w:rsidRPr="00494F49" w:rsidRDefault="0001122B">
            <w:pPr>
              <w:rPr>
                <w:szCs w:val="22"/>
                <w:lang w:val="bg-BG"/>
              </w:rPr>
            </w:pPr>
            <w:r w:rsidRPr="00494F49">
              <w:rPr>
                <w:szCs w:val="22"/>
                <w:lang w:val="bg-BG"/>
              </w:rPr>
              <w:t xml:space="preserve">medinfoEMEA@takeda.com </w:t>
            </w:r>
          </w:p>
        </w:tc>
        <w:tc>
          <w:tcPr>
            <w:tcW w:w="0" w:type="auto"/>
          </w:tcPr>
          <w:p w14:paraId="1E9B7EC2" w14:textId="77777777" w:rsidR="00B94F0E" w:rsidRPr="00494F49" w:rsidRDefault="0001122B">
            <w:pPr>
              <w:suppressAutoHyphens/>
              <w:rPr>
                <w:b/>
                <w:bCs/>
                <w:szCs w:val="22"/>
                <w:lang w:val="de-CH"/>
              </w:rPr>
            </w:pPr>
            <w:r w:rsidRPr="00494F49">
              <w:rPr>
                <w:b/>
                <w:bCs/>
                <w:szCs w:val="22"/>
                <w:lang w:val="de-CH"/>
              </w:rPr>
              <w:t>Luxembourg/Luxemburg</w:t>
            </w:r>
          </w:p>
          <w:p w14:paraId="1E9B7EC3" w14:textId="77777777" w:rsidR="00B94F0E" w:rsidRPr="00494F49" w:rsidRDefault="0001122B">
            <w:pPr>
              <w:suppressAutoHyphens/>
              <w:rPr>
                <w:szCs w:val="22"/>
                <w:lang w:val="de-CH"/>
              </w:rPr>
            </w:pPr>
            <w:r w:rsidRPr="00494F49">
              <w:rPr>
                <w:szCs w:val="22"/>
                <w:lang w:val="de-CH"/>
              </w:rPr>
              <w:t>Takeda Belgium NV</w:t>
            </w:r>
          </w:p>
          <w:p w14:paraId="1E9B7EC4" w14:textId="77777777" w:rsidR="00B94F0E" w:rsidRPr="00494F49" w:rsidRDefault="0001122B">
            <w:pPr>
              <w:suppressAutoHyphens/>
              <w:rPr>
                <w:szCs w:val="22"/>
                <w:lang w:val="de-CH"/>
              </w:rPr>
            </w:pPr>
            <w:r w:rsidRPr="00494F49">
              <w:rPr>
                <w:szCs w:val="22"/>
                <w:lang w:val="de-CH"/>
              </w:rPr>
              <w:t>Tél/Tel: +32 2 464 06 11</w:t>
            </w:r>
          </w:p>
          <w:p w14:paraId="1E9B7EC7" w14:textId="25D466D7" w:rsidR="00B94F0E" w:rsidRPr="00494F49" w:rsidRDefault="0001122B" w:rsidP="00494F49">
            <w:pPr>
              <w:ind w:left="567" w:hanging="567"/>
              <w:contextualSpacing/>
              <w:rPr>
                <w:color w:val="000000"/>
                <w:szCs w:val="22"/>
              </w:rPr>
            </w:pPr>
            <w:r w:rsidRPr="00494F49">
              <w:rPr>
                <w:szCs w:val="22"/>
                <w:lang w:val="en-US"/>
              </w:rPr>
              <w:t>medinfoEMEA@takeda.com</w:t>
            </w:r>
            <w:r w:rsidRPr="00494F49">
              <w:rPr>
                <w:color w:val="000000"/>
                <w:szCs w:val="22"/>
              </w:rPr>
              <w:t xml:space="preserve"> </w:t>
            </w:r>
          </w:p>
          <w:p w14:paraId="1E9B7EC8" w14:textId="77777777" w:rsidR="00B94F0E" w:rsidRPr="00494F49" w:rsidRDefault="00B94F0E">
            <w:pPr>
              <w:suppressAutoHyphens/>
              <w:rPr>
                <w:szCs w:val="22"/>
              </w:rPr>
            </w:pPr>
          </w:p>
        </w:tc>
      </w:tr>
      <w:tr w:rsidR="00B94F0E" w14:paraId="1E9B7ED5" w14:textId="77777777">
        <w:trPr>
          <w:trHeight w:val="999"/>
        </w:trPr>
        <w:tc>
          <w:tcPr>
            <w:tcW w:w="0" w:type="auto"/>
          </w:tcPr>
          <w:p w14:paraId="1E9B7ECA" w14:textId="77777777" w:rsidR="00B94F0E" w:rsidRPr="00494F49" w:rsidRDefault="0001122B">
            <w:pPr>
              <w:suppressAutoHyphens/>
              <w:rPr>
                <w:b/>
                <w:bCs/>
                <w:szCs w:val="22"/>
              </w:rPr>
            </w:pPr>
            <w:proofErr w:type="spellStart"/>
            <w:r w:rsidRPr="00494F49">
              <w:rPr>
                <w:b/>
                <w:bCs/>
                <w:szCs w:val="22"/>
              </w:rPr>
              <w:t>Česká</w:t>
            </w:r>
            <w:proofErr w:type="spellEnd"/>
            <w:r w:rsidRPr="00494F49">
              <w:rPr>
                <w:b/>
                <w:bCs/>
                <w:szCs w:val="22"/>
              </w:rPr>
              <w:t xml:space="preserve"> </w:t>
            </w:r>
            <w:proofErr w:type="spellStart"/>
            <w:r w:rsidRPr="00494F49">
              <w:rPr>
                <w:b/>
                <w:bCs/>
                <w:szCs w:val="22"/>
              </w:rPr>
              <w:t>republika</w:t>
            </w:r>
            <w:proofErr w:type="spellEnd"/>
          </w:p>
          <w:p w14:paraId="1E9B7ECB" w14:textId="77777777" w:rsidR="00B94F0E" w:rsidRPr="00494F49" w:rsidRDefault="0001122B">
            <w:pPr>
              <w:rPr>
                <w:color w:val="000000"/>
                <w:szCs w:val="22"/>
              </w:rPr>
            </w:pPr>
            <w:r w:rsidRPr="00494F49">
              <w:rPr>
                <w:color w:val="000000"/>
                <w:szCs w:val="22"/>
              </w:rPr>
              <w:t xml:space="preserve">Takeda Pharmaceuticals Czech Republic </w:t>
            </w:r>
            <w:proofErr w:type="spellStart"/>
            <w:r w:rsidRPr="00494F49">
              <w:rPr>
                <w:color w:val="000000"/>
                <w:szCs w:val="22"/>
              </w:rPr>
              <w:t>s.r.o.</w:t>
            </w:r>
            <w:proofErr w:type="spellEnd"/>
          </w:p>
          <w:p w14:paraId="1E9B7ECC" w14:textId="77777777" w:rsidR="00B94F0E" w:rsidRPr="00494F49" w:rsidRDefault="0001122B">
            <w:pPr>
              <w:rPr>
                <w:color w:val="000000"/>
                <w:szCs w:val="22"/>
              </w:rPr>
            </w:pPr>
            <w:r w:rsidRPr="00494F49">
              <w:rPr>
                <w:color w:val="000000"/>
                <w:szCs w:val="22"/>
              </w:rPr>
              <w:t>Tel: +420 234 722 722</w:t>
            </w:r>
          </w:p>
          <w:p w14:paraId="1E9B7ECD" w14:textId="77777777" w:rsidR="00B94F0E" w:rsidRPr="00494F49" w:rsidRDefault="0001122B">
            <w:pPr>
              <w:keepLines/>
              <w:rPr>
                <w:color w:val="000000"/>
                <w:szCs w:val="22"/>
              </w:rPr>
            </w:pPr>
            <w:r w:rsidRPr="00494F49">
              <w:rPr>
                <w:szCs w:val="22"/>
              </w:rPr>
              <w:t>medinfoEMEA@takeda.com</w:t>
            </w:r>
          </w:p>
          <w:p w14:paraId="1E9B7ECE" w14:textId="77777777" w:rsidR="00B94F0E" w:rsidRPr="00494F49" w:rsidRDefault="00B94F0E">
            <w:pPr>
              <w:suppressAutoHyphens/>
              <w:rPr>
                <w:szCs w:val="22"/>
              </w:rPr>
            </w:pPr>
          </w:p>
        </w:tc>
        <w:tc>
          <w:tcPr>
            <w:tcW w:w="0" w:type="auto"/>
          </w:tcPr>
          <w:p w14:paraId="1E9B7ECF" w14:textId="77777777" w:rsidR="00B94F0E" w:rsidRPr="00494F49" w:rsidRDefault="0001122B">
            <w:pPr>
              <w:rPr>
                <w:b/>
                <w:bCs/>
                <w:szCs w:val="22"/>
              </w:rPr>
            </w:pPr>
            <w:proofErr w:type="spellStart"/>
            <w:r w:rsidRPr="00494F49">
              <w:rPr>
                <w:b/>
                <w:bCs/>
                <w:szCs w:val="22"/>
              </w:rPr>
              <w:t>Magyarország</w:t>
            </w:r>
            <w:proofErr w:type="spellEnd"/>
          </w:p>
          <w:p w14:paraId="1E9B7ED0" w14:textId="77777777" w:rsidR="00B94F0E" w:rsidRPr="00494F49" w:rsidRDefault="0001122B">
            <w:pPr>
              <w:tabs>
                <w:tab w:val="clear" w:pos="567"/>
              </w:tabs>
              <w:rPr>
                <w:color w:val="000000"/>
                <w:szCs w:val="22"/>
              </w:rPr>
            </w:pPr>
            <w:r w:rsidRPr="00494F49">
              <w:rPr>
                <w:color w:val="000000"/>
                <w:szCs w:val="22"/>
              </w:rPr>
              <w:t>Takeda Pharma Kft.</w:t>
            </w:r>
          </w:p>
          <w:p w14:paraId="1E9B7ED1" w14:textId="77777777" w:rsidR="00B94F0E" w:rsidRPr="00494F49" w:rsidRDefault="0001122B">
            <w:pPr>
              <w:tabs>
                <w:tab w:val="clear" w:pos="567"/>
              </w:tabs>
              <w:rPr>
                <w:color w:val="000000"/>
                <w:szCs w:val="22"/>
              </w:rPr>
            </w:pPr>
            <w:r w:rsidRPr="00494F49">
              <w:rPr>
                <w:color w:val="000000"/>
                <w:szCs w:val="22"/>
              </w:rPr>
              <w:t>Tel.: +36 1 270 7030</w:t>
            </w:r>
          </w:p>
          <w:p w14:paraId="1E9B7ED3" w14:textId="33FC98C6" w:rsidR="00B94F0E" w:rsidRPr="00494F49" w:rsidRDefault="0001122B" w:rsidP="00494F49">
            <w:pPr>
              <w:keepLines/>
              <w:rPr>
                <w:color w:val="000000"/>
                <w:szCs w:val="22"/>
              </w:rPr>
            </w:pPr>
            <w:r w:rsidRPr="00494F49">
              <w:rPr>
                <w:szCs w:val="22"/>
              </w:rPr>
              <w:t>medinfoEMEA@takeda.com</w:t>
            </w:r>
          </w:p>
          <w:p w14:paraId="1E9B7ED4" w14:textId="77777777" w:rsidR="00B94F0E" w:rsidRPr="00494F49" w:rsidRDefault="00B94F0E">
            <w:pPr>
              <w:rPr>
                <w:szCs w:val="22"/>
              </w:rPr>
            </w:pPr>
          </w:p>
        </w:tc>
      </w:tr>
      <w:tr w:rsidR="00B94F0E" w:rsidRPr="00494F49" w14:paraId="1E9B7EE1" w14:textId="77777777">
        <w:tc>
          <w:tcPr>
            <w:tcW w:w="0" w:type="auto"/>
          </w:tcPr>
          <w:p w14:paraId="1E9B7ED6" w14:textId="77777777" w:rsidR="00B94F0E" w:rsidRPr="00494F49" w:rsidRDefault="0001122B">
            <w:pPr>
              <w:rPr>
                <w:b/>
                <w:bCs/>
                <w:szCs w:val="22"/>
              </w:rPr>
            </w:pPr>
            <w:r w:rsidRPr="00494F49">
              <w:rPr>
                <w:b/>
                <w:bCs/>
                <w:szCs w:val="22"/>
              </w:rPr>
              <w:t>Danmark</w:t>
            </w:r>
          </w:p>
          <w:p w14:paraId="1E9B7ED7" w14:textId="77777777" w:rsidR="00B94F0E" w:rsidRPr="00494F49" w:rsidRDefault="0001122B">
            <w:pPr>
              <w:ind w:left="567" w:hanging="567"/>
              <w:contextualSpacing/>
              <w:rPr>
                <w:color w:val="000000"/>
                <w:szCs w:val="22"/>
              </w:rPr>
            </w:pPr>
            <w:r w:rsidRPr="00494F49">
              <w:rPr>
                <w:color w:val="000000"/>
                <w:szCs w:val="22"/>
              </w:rPr>
              <w:t>Takeda Pharma A/S</w:t>
            </w:r>
          </w:p>
          <w:p w14:paraId="1E9B7ED8" w14:textId="77777777" w:rsidR="00B94F0E" w:rsidRPr="00494F49" w:rsidRDefault="0001122B">
            <w:pPr>
              <w:ind w:left="567" w:hanging="567"/>
              <w:rPr>
                <w:color w:val="000000"/>
                <w:szCs w:val="22"/>
              </w:rPr>
            </w:pPr>
            <w:proofErr w:type="spellStart"/>
            <w:r w:rsidRPr="00494F49">
              <w:rPr>
                <w:color w:val="000000"/>
                <w:szCs w:val="22"/>
              </w:rPr>
              <w:t>Tlf</w:t>
            </w:r>
            <w:proofErr w:type="spellEnd"/>
            <w:r w:rsidRPr="00494F49">
              <w:rPr>
                <w:color w:val="000000"/>
                <w:szCs w:val="22"/>
              </w:rPr>
              <w:t>: +45 46 77 10 10</w:t>
            </w:r>
          </w:p>
          <w:p w14:paraId="1E9B7ED9" w14:textId="77777777" w:rsidR="00B94F0E" w:rsidRPr="00494F49" w:rsidRDefault="0001122B">
            <w:pPr>
              <w:keepLines/>
              <w:rPr>
                <w:color w:val="000000"/>
                <w:szCs w:val="22"/>
              </w:rPr>
            </w:pPr>
            <w:r w:rsidRPr="00494F49">
              <w:rPr>
                <w:szCs w:val="22"/>
              </w:rPr>
              <w:t>medinfoEMEA@takeda.com</w:t>
            </w:r>
          </w:p>
          <w:p w14:paraId="1E9B7EDB" w14:textId="77777777" w:rsidR="00B94F0E" w:rsidRPr="00494F49" w:rsidRDefault="00B94F0E">
            <w:pPr>
              <w:suppressAutoHyphens/>
              <w:rPr>
                <w:szCs w:val="22"/>
              </w:rPr>
            </w:pPr>
          </w:p>
        </w:tc>
        <w:tc>
          <w:tcPr>
            <w:tcW w:w="0" w:type="auto"/>
          </w:tcPr>
          <w:p w14:paraId="1E9B7EDC" w14:textId="77777777" w:rsidR="00B94F0E" w:rsidRPr="00494F49" w:rsidRDefault="0001122B">
            <w:pPr>
              <w:rPr>
                <w:b/>
                <w:bCs/>
                <w:noProof/>
                <w:szCs w:val="22"/>
                <w:lang w:val="es-MX"/>
              </w:rPr>
            </w:pPr>
            <w:r w:rsidRPr="00494F49">
              <w:rPr>
                <w:b/>
                <w:bCs/>
                <w:noProof/>
                <w:szCs w:val="22"/>
                <w:lang w:val="es-MX"/>
              </w:rPr>
              <w:t>Malta</w:t>
            </w:r>
          </w:p>
          <w:p w14:paraId="1E9B7EDD" w14:textId="77777777" w:rsidR="00B94F0E" w:rsidRPr="00494F49" w:rsidRDefault="0001122B">
            <w:pPr>
              <w:rPr>
                <w:szCs w:val="22"/>
                <w:lang w:val="es-ES"/>
              </w:rPr>
            </w:pPr>
            <w:proofErr w:type="spellStart"/>
            <w:r w:rsidRPr="00494F49">
              <w:rPr>
                <w:szCs w:val="22"/>
                <w:lang w:val="es-ES"/>
              </w:rPr>
              <w:t>Drugsales</w:t>
            </w:r>
            <w:proofErr w:type="spellEnd"/>
            <w:r w:rsidRPr="00494F49">
              <w:rPr>
                <w:szCs w:val="22"/>
                <w:lang w:val="es-ES"/>
              </w:rPr>
              <w:t xml:space="preserve"> </w:t>
            </w:r>
            <w:proofErr w:type="spellStart"/>
            <w:r w:rsidRPr="00494F49">
              <w:rPr>
                <w:szCs w:val="22"/>
                <w:lang w:val="es-ES"/>
              </w:rPr>
              <w:t>Ltd</w:t>
            </w:r>
            <w:proofErr w:type="spellEnd"/>
            <w:r w:rsidRPr="00494F49">
              <w:rPr>
                <w:szCs w:val="22"/>
                <w:lang w:val="es-ES"/>
              </w:rPr>
              <w:t xml:space="preserve"> </w:t>
            </w:r>
          </w:p>
          <w:p w14:paraId="1E9B7EDE" w14:textId="77777777" w:rsidR="00B94F0E" w:rsidRPr="00494F49" w:rsidRDefault="0001122B">
            <w:pPr>
              <w:rPr>
                <w:szCs w:val="22"/>
                <w:lang w:val="es-ES"/>
              </w:rPr>
            </w:pPr>
            <w:r w:rsidRPr="00494F49">
              <w:rPr>
                <w:szCs w:val="22"/>
                <w:lang w:val="es-ES"/>
              </w:rPr>
              <w:t xml:space="preserve">Tel: +356 21419070 </w:t>
            </w:r>
          </w:p>
          <w:p w14:paraId="1E9B7EDF" w14:textId="77777777" w:rsidR="00B94F0E" w:rsidRPr="00494F49" w:rsidRDefault="0001122B">
            <w:pPr>
              <w:rPr>
                <w:szCs w:val="22"/>
                <w:lang w:val="es-ES"/>
              </w:rPr>
            </w:pPr>
            <w:r w:rsidRPr="00494F49">
              <w:rPr>
                <w:szCs w:val="22"/>
                <w:lang w:val="es-ES"/>
              </w:rPr>
              <w:t>safety@drugsalesltd.com</w:t>
            </w:r>
          </w:p>
          <w:p w14:paraId="1E9B7EE0" w14:textId="77777777" w:rsidR="00B94F0E" w:rsidRPr="00494F49" w:rsidRDefault="00B94F0E">
            <w:pPr>
              <w:rPr>
                <w:szCs w:val="22"/>
                <w:lang w:val="es-ES"/>
              </w:rPr>
            </w:pPr>
          </w:p>
        </w:tc>
      </w:tr>
      <w:tr w:rsidR="00B94F0E" w14:paraId="1E9B7EEC" w14:textId="77777777">
        <w:tc>
          <w:tcPr>
            <w:tcW w:w="0" w:type="auto"/>
          </w:tcPr>
          <w:p w14:paraId="1E9B7EE2" w14:textId="77777777" w:rsidR="00B94F0E" w:rsidRPr="00494F49" w:rsidRDefault="0001122B">
            <w:pPr>
              <w:rPr>
                <w:szCs w:val="22"/>
                <w:lang w:val="de-CH"/>
              </w:rPr>
            </w:pPr>
            <w:r w:rsidRPr="00494F49">
              <w:rPr>
                <w:b/>
                <w:bCs/>
                <w:szCs w:val="22"/>
                <w:lang w:val="de-CH"/>
              </w:rPr>
              <w:t>Deutschland</w:t>
            </w:r>
          </w:p>
          <w:p w14:paraId="1E9B7EE3" w14:textId="77777777" w:rsidR="00B94F0E" w:rsidRPr="00494F49" w:rsidRDefault="0001122B">
            <w:pPr>
              <w:tabs>
                <w:tab w:val="clear" w:pos="567"/>
              </w:tabs>
              <w:rPr>
                <w:color w:val="000000"/>
                <w:szCs w:val="22"/>
                <w:lang w:val="de-CH"/>
              </w:rPr>
            </w:pPr>
            <w:r w:rsidRPr="00494F49">
              <w:rPr>
                <w:color w:val="000000"/>
                <w:szCs w:val="22"/>
                <w:lang w:val="de-CH"/>
              </w:rPr>
              <w:t>Takeda GmbH</w:t>
            </w:r>
          </w:p>
          <w:p w14:paraId="1E9B7EE4" w14:textId="77777777" w:rsidR="00B94F0E" w:rsidRPr="00494F49" w:rsidRDefault="0001122B">
            <w:pPr>
              <w:tabs>
                <w:tab w:val="clear" w:pos="567"/>
              </w:tabs>
              <w:rPr>
                <w:color w:val="000000"/>
                <w:szCs w:val="22"/>
                <w:lang w:val="de-CH"/>
              </w:rPr>
            </w:pPr>
            <w:r w:rsidRPr="00494F49">
              <w:rPr>
                <w:color w:val="000000"/>
                <w:szCs w:val="22"/>
                <w:lang w:val="de-CH"/>
              </w:rPr>
              <w:t>Tel: +49 (0)800 825 3325</w:t>
            </w:r>
          </w:p>
          <w:p w14:paraId="1E9B7EE5" w14:textId="77777777" w:rsidR="00B94F0E" w:rsidRPr="00494F49" w:rsidRDefault="0001122B">
            <w:pPr>
              <w:tabs>
                <w:tab w:val="clear" w:pos="567"/>
              </w:tabs>
              <w:rPr>
                <w:szCs w:val="22"/>
                <w:lang w:val="de-CH"/>
              </w:rPr>
            </w:pPr>
            <w:r w:rsidRPr="00494F49">
              <w:rPr>
                <w:szCs w:val="22"/>
                <w:lang w:val="de-CH"/>
              </w:rPr>
              <w:t>medinfoEMEA@takeda.com</w:t>
            </w:r>
          </w:p>
          <w:p w14:paraId="1E9B7EE6" w14:textId="77777777" w:rsidR="00B94F0E" w:rsidRPr="00494F49" w:rsidRDefault="00B94F0E">
            <w:pPr>
              <w:tabs>
                <w:tab w:val="clear" w:pos="567"/>
              </w:tabs>
              <w:rPr>
                <w:szCs w:val="22"/>
                <w:lang w:val="de-DE"/>
              </w:rPr>
            </w:pPr>
          </w:p>
        </w:tc>
        <w:tc>
          <w:tcPr>
            <w:tcW w:w="0" w:type="auto"/>
          </w:tcPr>
          <w:p w14:paraId="1E9B7EE7" w14:textId="77777777" w:rsidR="00B94F0E" w:rsidRPr="00494F49" w:rsidRDefault="0001122B">
            <w:pPr>
              <w:suppressAutoHyphens/>
              <w:rPr>
                <w:szCs w:val="22"/>
                <w:lang w:val="nl-NL"/>
              </w:rPr>
            </w:pPr>
            <w:r w:rsidRPr="00494F49">
              <w:rPr>
                <w:b/>
                <w:bCs/>
                <w:szCs w:val="22"/>
                <w:lang w:val="nl-NL"/>
              </w:rPr>
              <w:t>Nederland</w:t>
            </w:r>
          </w:p>
          <w:p w14:paraId="1E9B7EE8" w14:textId="77777777" w:rsidR="00B94F0E" w:rsidRPr="00494F49" w:rsidRDefault="0001122B">
            <w:pPr>
              <w:tabs>
                <w:tab w:val="clear" w:pos="567"/>
              </w:tabs>
              <w:rPr>
                <w:color w:val="000000"/>
                <w:szCs w:val="22"/>
                <w:lang w:val="nl-NL"/>
              </w:rPr>
            </w:pPr>
            <w:r w:rsidRPr="00494F49">
              <w:rPr>
                <w:color w:val="000000"/>
                <w:szCs w:val="22"/>
                <w:lang w:val="nl-NL"/>
              </w:rPr>
              <w:t>Takeda Nederland B.V.</w:t>
            </w:r>
          </w:p>
          <w:p w14:paraId="1E9B7EE9" w14:textId="77777777" w:rsidR="00B94F0E" w:rsidRPr="00494F49" w:rsidRDefault="0001122B">
            <w:pPr>
              <w:tabs>
                <w:tab w:val="clear" w:pos="567"/>
              </w:tabs>
              <w:rPr>
                <w:color w:val="000000"/>
                <w:szCs w:val="22"/>
                <w:lang w:val="en-US"/>
              </w:rPr>
            </w:pPr>
            <w:r w:rsidRPr="00494F49">
              <w:rPr>
                <w:color w:val="000000"/>
                <w:szCs w:val="22"/>
                <w:lang w:val="en-US"/>
              </w:rPr>
              <w:t xml:space="preserve">Tel: +31 </w:t>
            </w:r>
            <w:r w:rsidRPr="00494F49">
              <w:rPr>
                <w:szCs w:val="22"/>
                <w:lang w:val="en-US"/>
              </w:rPr>
              <w:t>20 203 5492</w:t>
            </w:r>
          </w:p>
          <w:p w14:paraId="1E9B7EEA" w14:textId="77777777" w:rsidR="00B94F0E" w:rsidRPr="00494F49" w:rsidRDefault="0001122B">
            <w:pPr>
              <w:tabs>
                <w:tab w:val="clear" w:pos="567"/>
              </w:tabs>
              <w:rPr>
                <w:szCs w:val="22"/>
              </w:rPr>
            </w:pPr>
            <w:r w:rsidRPr="00494F49">
              <w:rPr>
                <w:szCs w:val="22"/>
              </w:rPr>
              <w:t>medinfoEMEA@takeda.com</w:t>
            </w:r>
          </w:p>
          <w:p w14:paraId="1E9B7EEB" w14:textId="77777777" w:rsidR="00B94F0E" w:rsidRPr="00494F49" w:rsidRDefault="00B94F0E">
            <w:pPr>
              <w:suppressAutoHyphens/>
              <w:rPr>
                <w:szCs w:val="22"/>
              </w:rPr>
            </w:pPr>
          </w:p>
        </w:tc>
      </w:tr>
      <w:tr w:rsidR="00B94F0E" w14:paraId="1E9B7EFD" w14:textId="77777777">
        <w:tc>
          <w:tcPr>
            <w:tcW w:w="0" w:type="auto"/>
          </w:tcPr>
          <w:p w14:paraId="1E9B7EEF" w14:textId="77777777" w:rsidR="00B94F0E" w:rsidRPr="00494F49" w:rsidRDefault="0001122B">
            <w:pPr>
              <w:suppressAutoHyphens/>
              <w:rPr>
                <w:b/>
                <w:bCs/>
                <w:szCs w:val="22"/>
                <w:lang w:val="pt-BR"/>
              </w:rPr>
            </w:pPr>
            <w:r w:rsidRPr="00494F49">
              <w:rPr>
                <w:b/>
                <w:bCs/>
                <w:szCs w:val="22"/>
                <w:lang w:val="pt-BR"/>
              </w:rPr>
              <w:t>Eesti</w:t>
            </w:r>
          </w:p>
          <w:p w14:paraId="1E9B7EF0" w14:textId="77777777" w:rsidR="00B94F0E" w:rsidRPr="00494F49" w:rsidRDefault="0001122B">
            <w:pPr>
              <w:tabs>
                <w:tab w:val="clear" w:pos="567"/>
              </w:tabs>
              <w:rPr>
                <w:color w:val="000000"/>
                <w:szCs w:val="22"/>
                <w:lang w:val="pt-BR" w:eastAsia="en-GB"/>
              </w:rPr>
            </w:pPr>
            <w:r w:rsidRPr="00494F49">
              <w:rPr>
                <w:color w:val="000000"/>
                <w:szCs w:val="22"/>
                <w:lang w:val="pt-BR" w:eastAsia="en-GB"/>
              </w:rPr>
              <w:t>Takeda Pharma AS</w:t>
            </w:r>
          </w:p>
          <w:p w14:paraId="1E9B7EF1" w14:textId="77777777" w:rsidR="00B94F0E" w:rsidRPr="00494F49" w:rsidRDefault="0001122B">
            <w:pPr>
              <w:ind w:left="567" w:hanging="567"/>
              <w:contextualSpacing/>
              <w:rPr>
                <w:color w:val="000000"/>
                <w:szCs w:val="22"/>
                <w:lang w:val="pt-BR"/>
              </w:rPr>
            </w:pPr>
            <w:r w:rsidRPr="00494F49">
              <w:rPr>
                <w:color w:val="000000"/>
                <w:szCs w:val="22"/>
                <w:lang w:val="pt-BR"/>
              </w:rPr>
              <w:t>Tel: +372 6177 669</w:t>
            </w:r>
          </w:p>
          <w:p w14:paraId="1E9B7EF2" w14:textId="77777777" w:rsidR="00B94F0E" w:rsidRPr="00494F49" w:rsidRDefault="0001122B">
            <w:pPr>
              <w:keepLines/>
              <w:rPr>
                <w:color w:val="000000"/>
                <w:szCs w:val="22"/>
              </w:rPr>
            </w:pPr>
            <w:r w:rsidRPr="00494F49">
              <w:rPr>
                <w:szCs w:val="22"/>
              </w:rPr>
              <w:t>medinfoEMEA@takeda.com</w:t>
            </w:r>
          </w:p>
          <w:p w14:paraId="1E9B7EF4" w14:textId="77777777" w:rsidR="00B94F0E" w:rsidRPr="00494F49" w:rsidRDefault="00B94F0E">
            <w:pPr>
              <w:contextualSpacing/>
              <w:rPr>
                <w:szCs w:val="22"/>
              </w:rPr>
            </w:pPr>
          </w:p>
        </w:tc>
        <w:tc>
          <w:tcPr>
            <w:tcW w:w="0" w:type="auto"/>
          </w:tcPr>
          <w:p w14:paraId="1E9B7EF7" w14:textId="77777777" w:rsidR="00B94F0E" w:rsidRPr="00494F49" w:rsidRDefault="0001122B">
            <w:pPr>
              <w:rPr>
                <w:b/>
                <w:bCs/>
                <w:szCs w:val="22"/>
              </w:rPr>
            </w:pPr>
            <w:r w:rsidRPr="00494F49">
              <w:rPr>
                <w:b/>
                <w:bCs/>
                <w:szCs w:val="22"/>
              </w:rPr>
              <w:t>Norge</w:t>
            </w:r>
          </w:p>
          <w:p w14:paraId="1E9B7EF8" w14:textId="77777777" w:rsidR="00B94F0E" w:rsidRPr="00494F49" w:rsidRDefault="0001122B">
            <w:pPr>
              <w:tabs>
                <w:tab w:val="clear" w:pos="567"/>
              </w:tabs>
              <w:rPr>
                <w:color w:val="000000"/>
                <w:szCs w:val="22"/>
                <w:lang w:eastAsia="en-GB"/>
              </w:rPr>
            </w:pPr>
            <w:r w:rsidRPr="00494F49">
              <w:rPr>
                <w:color w:val="000000"/>
                <w:szCs w:val="22"/>
                <w:lang w:eastAsia="en-GB"/>
              </w:rPr>
              <w:t>Takeda AS</w:t>
            </w:r>
          </w:p>
          <w:p w14:paraId="1E9B7EF9" w14:textId="77777777" w:rsidR="00B94F0E" w:rsidRPr="00494F49" w:rsidRDefault="0001122B">
            <w:pPr>
              <w:ind w:left="567" w:hanging="567"/>
              <w:contextualSpacing/>
              <w:rPr>
                <w:szCs w:val="22"/>
              </w:rPr>
            </w:pPr>
            <w:proofErr w:type="spellStart"/>
            <w:r w:rsidRPr="00494F49">
              <w:rPr>
                <w:color w:val="000000"/>
                <w:szCs w:val="22"/>
              </w:rPr>
              <w:t>Tlf</w:t>
            </w:r>
            <w:proofErr w:type="spellEnd"/>
            <w:r w:rsidRPr="00494F49">
              <w:rPr>
                <w:color w:val="000000"/>
                <w:szCs w:val="22"/>
              </w:rPr>
              <w:t xml:space="preserve">: </w:t>
            </w:r>
            <w:r w:rsidRPr="00494F49">
              <w:rPr>
                <w:szCs w:val="22"/>
              </w:rPr>
              <w:t>+47 800 800 30</w:t>
            </w:r>
          </w:p>
          <w:p w14:paraId="1E9B7EFA" w14:textId="77777777" w:rsidR="00B94F0E" w:rsidRPr="00494F49" w:rsidRDefault="0001122B">
            <w:pPr>
              <w:ind w:left="567" w:hanging="567"/>
              <w:rPr>
                <w:color w:val="000000"/>
                <w:szCs w:val="22"/>
              </w:rPr>
            </w:pPr>
            <w:r w:rsidRPr="00494F49">
              <w:rPr>
                <w:color w:val="000000"/>
                <w:szCs w:val="22"/>
              </w:rPr>
              <w:t>medinfoEMEA@takeda.com</w:t>
            </w:r>
          </w:p>
          <w:p w14:paraId="1E9B7EFC" w14:textId="77777777" w:rsidR="00B94F0E" w:rsidRPr="00494F49" w:rsidRDefault="00B94F0E" w:rsidP="00494F49">
            <w:pPr>
              <w:ind w:left="567" w:hanging="567"/>
              <w:contextualSpacing/>
              <w:rPr>
                <w:szCs w:val="22"/>
              </w:rPr>
            </w:pPr>
          </w:p>
        </w:tc>
      </w:tr>
      <w:tr w:rsidR="00B94F0E" w14:paraId="1E9B7F09" w14:textId="77777777">
        <w:tc>
          <w:tcPr>
            <w:tcW w:w="0" w:type="auto"/>
          </w:tcPr>
          <w:p w14:paraId="1E9B7EFE" w14:textId="77777777" w:rsidR="00B94F0E" w:rsidRPr="00494F49" w:rsidRDefault="0001122B">
            <w:pPr>
              <w:keepNext/>
              <w:rPr>
                <w:b/>
                <w:bCs/>
                <w:szCs w:val="22"/>
                <w:lang w:val="el-GR"/>
              </w:rPr>
            </w:pPr>
            <w:r w:rsidRPr="00494F49">
              <w:rPr>
                <w:b/>
                <w:bCs/>
                <w:szCs w:val="22"/>
                <w:lang w:val="el-GR"/>
              </w:rPr>
              <w:t>Ελλάδα</w:t>
            </w:r>
          </w:p>
          <w:p w14:paraId="1E9B7EFF" w14:textId="77777777" w:rsidR="00B94F0E" w:rsidRPr="00494F49" w:rsidRDefault="0001122B">
            <w:pPr>
              <w:keepNext/>
              <w:rPr>
                <w:color w:val="000000"/>
                <w:szCs w:val="22"/>
                <w:lang w:val="el-GR"/>
              </w:rPr>
            </w:pPr>
            <w:r w:rsidRPr="00494F49">
              <w:rPr>
                <w:szCs w:val="22"/>
                <w:lang w:val="el"/>
              </w:rPr>
              <w:t>Τ</w:t>
            </w:r>
            <w:proofErr w:type="spellStart"/>
            <w:r w:rsidRPr="00494F49">
              <w:rPr>
                <w:szCs w:val="22"/>
                <w:lang w:val="en-US"/>
              </w:rPr>
              <w:t>akeda</w:t>
            </w:r>
            <w:proofErr w:type="spellEnd"/>
            <w:r w:rsidRPr="00494F49">
              <w:rPr>
                <w:szCs w:val="22"/>
                <w:lang w:val="el-GR"/>
              </w:rPr>
              <w:t xml:space="preserve"> </w:t>
            </w:r>
            <w:r w:rsidRPr="00494F49">
              <w:rPr>
                <w:szCs w:val="22"/>
                <w:lang w:val="el"/>
              </w:rPr>
              <w:t>ΕΛΛΑΣ Α.Ε.</w:t>
            </w:r>
          </w:p>
          <w:p w14:paraId="1E9B7F00" w14:textId="77777777" w:rsidR="00B94F0E" w:rsidRPr="00494F49" w:rsidRDefault="0001122B">
            <w:pPr>
              <w:keepNext/>
              <w:ind w:left="567" w:hanging="567"/>
              <w:contextualSpacing/>
              <w:rPr>
                <w:color w:val="000000"/>
                <w:szCs w:val="22"/>
              </w:rPr>
            </w:pPr>
            <w:proofErr w:type="spellStart"/>
            <w:r w:rsidRPr="00494F49">
              <w:rPr>
                <w:color w:val="000000"/>
                <w:szCs w:val="22"/>
              </w:rPr>
              <w:t>Tηλ</w:t>
            </w:r>
            <w:proofErr w:type="spellEnd"/>
            <w:r w:rsidRPr="00494F49">
              <w:rPr>
                <w:color w:val="000000"/>
                <w:szCs w:val="22"/>
              </w:rPr>
              <w:t>: +30 210 6387800</w:t>
            </w:r>
          </w:p>
          <w:p w14:paraId="1E9B7F01" w14:textId="77777777" w:rsidR="00B94F0E" w:rsidRPr="00494F49" w:rsidRDefault="0001122B">
            <w:pPr>
              <w:ind w:left="567" w:hanging="567"/>
              <w:contextualSpacing/>
              <w:rPr>
                <w:szCs w:val="22"/>
                <w:lang w:val="en-US"/>
              </w:rPr>
            </w:pPr>
            <w:r w:rsidRPr="00494F49">
              <w:rPr>
                <w:szCs w:val="22"/>
                <w:lang w:val="en-US"/>
              </w:rPr>
              <w:t>medinfoEMEA@takeda.com</w:t>
            </w:r>
          </w:p>
          <w:p w14:paraId="1E9B7F02" w14:textId="77777777" w:rsidR="00B94F0E" w:rsidRPr="00494F49" w:rsidRDefault="00B94F0E">
            <w:pPr>
              <w:rPr>
                <w:szCs w:val="22"/>
              </w:rPr>
            </w:pPr>
          </w:p>
        </w:tc>
        <w:tc>
          <w:tcPr>
            <w:tcW w:w="0" w:type="auto"/>
          </w:tcPr>
          <w:p w14:paraId="1E9B7F03" w14:textId="77777777" w:rsidR="00B94F0E" w:rsidRPr="00494F49" w:rsidRDefault="0001122B">
            <w:pPr>
              <w:keepNext/>
              <w:suppressAutoHyphens/>
              <w:rPr>
                <w:szCs w:val="22"/>
                <w:lang w:val="de-CH"/>
              </w:rPr>
            </w:pPr>
            <w:r w:rsidRPr="00494F49">
              <w:rPr>
                <w:b/>
                <w:bCs/>
                <w:szCs w:val="22"/>
                <w:lang w:val="de-CH"/>
              </w:rPr>
              <w:t>Österreich</w:t>
            </w:r>
          </w:p>
          <w:p w14:paraId="1E9B7F04" w14:textId="77777777" w:rsidR="00B94F0E" w:rsidRPr="00494F49" w:rsidRDefault="0001122B">
            <w:pPr>
              <w:keepNext/>
              <w:autoSpaceDE w:val="0"/>
              <w:autoSpaceDN w:val="0"/>
              <w:adjustRightInd w:val="0"/>
              <w:rPr>
                <w:color w:val="000000"/>
                <w:szCs w:val="22"/>
                <w:lang w:val="de-CH" w:eastAsia="zh-CN"/>
              </w:rPr>
            </w:pPr>
            <w:r w:rsidRPr="00494F49">
              <w:rPr>
                <w:color w:val="000000"/>
                <w:szCs w:val="22"/>
                <w:lang w:val="de-CH" w:eastAsia="zh-CN"/>
              </w:rPr>
              <w:t xml:space="preserve">Takeda Pharma Ges.m.b.H. </w:t>
            </w:r>
          </w:p>
          <w:p w14:paraId="1E9B7F05" w14:textId="77777777" w:rsidR="00B94F0E" w:rsidRPr="00494F49" w:rsidRDefault="0001122B">
            <w:pPr>
              <w:keepNext/>
              <w:tabs>
                <w:tab w:val="clear" w:pos="567"/>
              </w:tabs>
              <w:rPr>
                <w:color w:val="000000"/>
                <w:szCs w:val="22"/>
              </w:rPr>
            </w:pPr>
            <w:r w:rsidRPr="00494F49">
              <w:rPr>
                <w:color w:val="000000"/>
                <w:szCs w:val="22"/>
              </w:rPr>
              <w:t>Tel: +43 (0) 800</w:t>
            </w:r>
            <w:r>
              <w:rPr>
                <w:color w:val="000000"/>
                <w:szCs w:val="22"/>
              </w:rPr>
              <w:noBreakHyphen/>
            </w:r>
            <w:r w:rsidRPr="00494F49">
              <w:rPr>
                <w:color w:val="000000"/>
                <w:szCs w:val="22"/>
              </w:rPr>
              <w:t xml:space="preserve">20 80 50 </w:t>
            </w:r>
          </w:p>
          <w:p w14:paraId="1E9B7F06" w14:textId="77777777" w:rsidR="00B94F0E" w:rsidRPr="00494F49" w:rsidRDefault="0001122B">
            <w:pPr>
              <w:keepLines/>
              <w:rPr>
                <w:color w:val="000000"/>
                <w:szCs w:val="22"/>
              </w:rPr>
            </w:pPr>
            <w:r w:rsidRPr="00494F49">
              <w:rPr>
                <w:szCs w:val="22"/>
              </w:rPr>
              <w:t>medinfoEMEA@takeda.com</w:t>
            </w:r>
          </w:p>
          <w:p w14:paraId="1E9B7F08" w14:textId="77777777" w:rsidR="00B94F0E" w:rsidRPr="00494F49" w:rsidRDefault="00B94F0E">
            <w:pPr>
              <w:keepNext/>
              <w:suppressAutoHyphens/>
              <w:rPr>
                <w:szCs w:val="22"/>
              </w:rPr>
            </w:pPr>
          </w:p>
        </w:tc>
      </w:tr>
      <w:tr w:rsidR="00B94F0E" w14:paraId="1E9B7F16" w14:textId="77777777">
        <w:tc>
          <w:tcPr>
            <w:tcW w:w="0" w:type="auto"/>
          </w:tcPr>
          <w:p w14:paraId="1E9B7F0A" w14:textId="77777777" w:rsidR="00B94F0E" w:rsidRPr="00494F49" w:rsidRDefault="0001122B">
            <w:pPr>
              <w:keepNext/>
              <w:tabs>
                <w:tab w:val="left" w:pos="4536"/>
              </w:tabs>
              <w:suppressAutoHyphens/>
              <w:rPr>
                <w:b/>
                <w:bCs/>
                <w:szCs w:val="22"/>
                <w:lang w:val="es-ES"/>
              </w:rPr>
            </w:pPr>
            <w:r w:rsidRPr="00494F49">
              <w:rPr>
                <w:b/>
                <w:bCs/>
                <w:szCs w:val="22"/>
                <w:lang w:val="es-ES"/>
              </w:rPr>
              <w:t>España</w:t>
            </w:r>
          </w:p>
          <w:p w14:paraId="1E9B7F0B" w14:textId="77777777" w:rsidR="00B94F0E" w:rsidRPr="00494F49" w:rsidRDefault="0001122B">
            <w:pPr>
              <w:keepLines/>
              <w:rPr>
                <w:lang w:val="es-ES"/>
              </w:rPr>
            </w:pPr>
            <w:proofErr w:type="spellStart"/>
            <w:r w:rsidRPr="00494F49">
              <w:rPr>
                <w:lang w:val="es-ES"/>
              </w:rPr>
              <w:t>Takeda</w:t>
            </w:r>
            <w:proofErr w:type="spellEnd"/>
            <w:r w:rsidRPr="00494F49">
              <w:rPr>
                <w:lang w:val="es-ES"/>
              </w:rPr>
              <w:t xml:space="preserve"> Farmacéutica España, S.A.</w:t>
            </w:r>
          </w:p>
          <w:p w14:paraId="1E9B7F0C" w14:textId="77777777" w:rsidR="00B94F0E" w:rsidRPr="00494F49" w:rsidRDefault="0001122B">
            <w:pPr>
              <w:keepLines/>
              <w:rPr>
                <w:szCs w:val="22"/>
                <w:lang w:val="en-US"/>
              </w:rPr>
            </w:pPr>
            <w:r w:rsidRPr="00494F49">
              <w:rPr>
                <w:szCs w:val="22"/>
                <w:lang w:val="en-US"/>
              </w:rPr>
              <w:t>Tel: +34 917 90 42 22</w:t>
            </w:r>
          </w:p>
          <w:p w14:paraId="1E9B7F0E" w14:textId="09C4A9D8" w:rsidR="00B94F0E" w:rsidRPr="00494F49" w:rsidRDefault="0001122B" w:rsidP="00494F49">
            <w:pPr>
              <w:rPr>
                <w:color w:val="000000"/>
                <w:szCs w:val="22"/>
                <w:lang w:eastAsia="en-GB"/>
              </w:rPr>
            </w:pPr>
            <w:r w:rsidRPr="00494F49">
              <w:rPr>
                <w:szCs w:val="22"/>
              </w:rPr>
              <w:t>medinfoEMEA@takeda.com</w:t>
            </w:r>
          </w:p>
          <w:p w14:paraId="1E9B7F0F" w14:textId="77777777" w:rsidR="00B94F0E" w:rsidRPr="00494F49" w:rsidRDefault="00B94F0E">
            <w:pPr>
              <w:keepNext/>
              <w:contextualSpacing/>
              <w:rPr>
                <w:szCs w:val="22"/>
              </w:rPr>
            </w:pPr>
          </w:p>
        </w:tc>
        <w:tc>
          <w:tcPr>
            <w:tcW w:w="0" w:type="auto"/>
          </w:tcPr>
          <w:p w14:paraId="1E9B7F10" w14:textId="77777777" w:rsidR="00B94F0E" w:rsidRPr="00494F49" w:rsidRDefault="0001122B">
            <w:pPr>
              <w:keepNext/>
              <w:suppressAutoHyphens/>
              <w:rPr>
                <w:b/>
                <w:bCs/>
                <w:i/>
                <w:iCs/>
                <w:szCs w:val="22"/>
                <w:lang w:val="pl-PL"/>
              </w:rPr>
            </w:pPr>
            <w:r w:rsidRPr="00494F49">
              <w:rPr>
                <w:b/>
                <w:bCs/>
                <w:szCs w:val="22"/>
                <w:lang w:val="pl-PL"/>
              </w:rPr>
              <w:t>Polska</w:t>
            </w:r>
          </w:p>
          <w:p w14:paraId="1E9B7F11" w14:textId="77777777" w:rsidR="00B94F0E" w:rsidRPr="00494F49" w:rsidRDefault="0001122B">
            <w:pPr>
              <w:keepNext/>
              <w:tabs>
                <w:tab w:val="clear" w:pos="567"/>
              </w:tabs>
              <w:rPr>
                <w:color w:val="000000"/>
                <w:szCs w:val="22"/>
                <w:lang w:val="pl-PL" w:eastAsia="en-GB"/>
              </w:rPr>
            </w:pPr>
            <w:r w:rsidRPr="00494F49">
              <w:rPr>
                <w:color w:val="000000"/>
                <w:szCs w:val="22"/>
                <w:lang w:val="pl-PL"/>
              </w:rPr>
              <w:t>Takeda Pharma Sp. z o.o.</w:t>
            </w:r>
          </w:p>
          <w:p w14:paraId="1E9B7F12" w14:textId="77777777" w:rsidR="00B94F0E" w:rsidRPr="00494F49" w:rsidRDefault="0001122B">
            <w:pPr>
              <w:keepLines/>
              <w:rPr>
                <w:color w:val="000000"/>
                <w:szCs w:val="22"/>
              </w:rPr>
            </w:pPr>
            <w:r w:rsidRPr="00494F49">
              <w:rPr>
                <w:color w:val="000000"/>
                <w:szCs w:val="22"/>
              </w:rPr>
              <w:t>Tel.: +48223062447</w:t>
            </w:r>
          </w:p>
          <w:p w14:paraId="1E9B7F14" w14:textId="6162B230" w:rsidR="00B94F0E" w:rsidRPr="00494F49" w:rsidRDefault="0001122B" w:rsidP="00494F49">
            <w:pPr>
              <w:keepLines/>
              <w:rPr>
                <w:szCs w:val="22"/>
              </w:rPr>
            </w:pPr>
            <w:r w:rsidRPr="00494F49">
              <w:rPr>
                <w:szCs w:val="22"/>
              </w:rPr>
              <w:t>medinfoEMEA@takeda.com</w:t>
            </w:r>
          </w:p>
          <w:p w14:paraId="1E9B7F15" w14:textId="77777777" w:rsidR="00B94F0E" w:rsidRPr="00494F49" w:rsidRDefault="00B94F0E">
            <w:pPr>
              <w:keepNext/>
              <w:ind w:left="567" w:hanging="567"/>
              <w:contextualSpacing/>
              <w:rPr>
                <w:szCs w:val="22"/>
              </w:rPr>
            </w:pPr>
          </w:p>
        </w:tc>
      </w:tr>
      <w:tr w:rsidR="00B94F0E" w14:paraId="1E9B7F24" w14:textId="77777777">
        <w:trPr>
          <w:trHeight w:val="1151"/>
        </w:trPr>
        <w:tc>
          <w:tcPr>
            <w:tcW w:w="0" w:type="auto"/>
          </w:tcPr>
          <w:p w14:paraId="1E9B7F17" w14:textId="77777777" w:rsidR="00B94F0E" w:rsidRPr="00494F49" w:rsidRDefault="0001122B">
            <w:pPr>
              <w:tabs>
                <w:tab w:val="left" w:pos="4536"/>
              </w:tabs>
              <w:suppressAutoHyphens/>
              <w:rPr>
                <w:b/>
                <w:bCs/>
                <w:szCs w:val="22"/>
                <w:lang w:val="fr-FR"/>
              </w:rPr>
            </w:pPr>
            <w:r w:rsidRPr="00494F49">
              <w:rPr>
                <w:b/>
                <w:bCs/>
                <w:szCs w:val="22"/>
                <w:lang w:val="fr-FR"/>
              </w:rPr>
              <w:t>France</w:t>
            </w:r>
          </w:p>
          <w:p w14:paraId="1E9B7F18" w14:textId="77777777" w:rsidR="00B94F0E" w:rsidRPr="00494F49" w:rsidRDefault="0001122B">
            <w:pPr>
              <w:tabs>
                <w:tab w:val="clear" w:pos="567"/>
              </w:tabs>
              <w:rPr>
                <w:color w:val="000000"/>
                <w:szCs w:val="22"/>
                <w:lang w:val="fr-FR" w:eastAsia="en-GB"/>
              </w:rPr>
            </w:pPr>
            <w:r w:rsidRPr="00494F49">
              <w:rPr>
                <w:color w:val="000000"/>
                <w:szCs w:val="22"/>
                <w:lang w:val="fr-FR" w:eastAsia="en-GB"/>
              </w:rPr>
              <w:t>Takeda France SAS</w:t>
            </w:r>
          </w:p>
          <w:p w14:paraId="1E9B7F19" w14:textId="77777777" w:rsidR="00B94F0E" w:rsidRPr="00494F49" w:rsidRDefault="0001122B">
            <w:pPr>
              <w:tabs>
                <w:tab w:val="clear" w:pos="567"/>
              </w:tabs>
              <w:rPr>
                <w:color w:val="000000"/>
                <w:szCs w:val="22"/>
                <w:lang w:val="fr-FR" w:eastAsia="en-GB"/>
              </w:rPr>
            </w:pPr>
            <w:r w:rsidRPr="00494F49">
              <w:rPr>
                <w:color w:val="000000"/>
                <w:szCs w:val="22"/>
                <w:lang w:val="fr-FR" w:eastAsia="en-GB"/>
              </w:rPr>
              <w:t>T</w:t>
            </w:r>
            <w:proofErr w:type="spellStart"/>
            <w:r w:rsidRPr="00494F49">
              <w:rPr>
                <w:szCs w:val="22"/>
                <w:lang w:val="fr"/>
              </w:rPr>
              <w:t>él</w:t>
            </w:r>
            <w:proofErr w:type="spellEnd"/>
            <w:r w:rsidRPr="00494F49">
              <w:rPr>
                <w:szCs w:val="22"/>
                <w:lang w:val="fr"/>
              </w:rPr>
              <w:t>:</w:t>
            </w:r>
            <w:r w:rsidRPr="00494F49">
              <w:rPr>
                <w:color w:val="000000"/>
                <w:szCs w:val="22"/>
                <w:lang w:val="fr-FR" w:eastAsia="en-GB"/>
              </w:rPr>
              <w:t xml:space="preserve"> + 33 1 40 67 33 00</w:t>
            </w:r>
          </w:p>
          <w:p w14:paraId="1E9B7F1B" w14:textId="36573425" w:rsidR="00B94F0E" w:rsidRPr="00494F49" w:rsidRDefault="0001122B">
            <w:pPr>
              <w:tabs>
                <w:tab w:val="clear" w:pos="567"/>
              </w:tabs>
              <w:rPr>
                <w:szCs w:val="22"/>
                <w:lang w:val="fr-FR"/>
              </w:rPr>
            </w:pPr>
            <w:r w:rsidRPr="00494F49">
              <w:rPr>
                <w:szCs w:val="22"/>
                <w:lang w:val="fr-FR"/>
              </w:rPr>
              <w:t>medinfoEMEA@takeda.com</w:t>
            </w:r>
          </w:p>
          <w:p w14:paraId="1E9B7F1C" w14:textId="77777777" w:rsidR="00B94F0E" w:rsidRPr="00494F49" w:rsidRDefault="00B94F0E">
            <w:pPr>
              <w:tabs>
                <w:tab w:val="clear" w:pos="567"/>
              </w:tabs>
              <w:rPr>
                <w:b/>
                <w:bCs/>
                <w:szCs w:val="22"/>
                <w:lang w:val="fr-FR"/>
              </w:rPr>
            </w:pPr>
          </w:p>
        </w:tc>
        <w:tc>
          <w:tcPr>
            <w:tcW w:w="0" w:type="auto"/>
          </w:tcPr>
          <w:p w14:paraId="1E9B7F1D" w14:textId="77777777" w:rsidR="00B94F0E" w:rsidRPr="00494F49" w:rsidRDefault="0001122B">
            <w:pPr>
              <w:suppressAutoHyphens/>
              <w:rPr>
                <w:noProof/>
                <w:szCs w:val="22"/>
                <w:lang w:val="pt-PT"/>
              </w:rPr>
            </w:pPr>
            <w:r w:rsidRPr="00494F49">
              <w:rPr>
                <w:b/>
                <w:bCs/>
                <w:noProof/>
                <w:szCs w:val="22"/>
                <w:lang w:val="pt-PT"/>
              </w:rPr>
              <w:t>Portugal</w:t>
            </w:r>
          </w:p>
          <w:p w14:paraId="1E9B7F1E" w14:textId="77777777" w:rsidR="00B94F0E" w:rsidRPr="00494F49" w:rsidRDefault="0001122B">
            <w:pPr>
              <w:tabs>
                <w:tab w:val="clear" w:pos="567"/>
              </w:tabs>
              <w:rPr>
                <w:color w:val="000000"/>
                <w:szCs w:val="22"/>
                <w:lang w:val="pt-BR"/>
              </w:rPr>
            </w:pPr>
            <w:r w:rsidRPr="00494F49">
              <w:rPr>
                <w:color w:val="000000"/>
                <w:szCs w:val="22"/>
                <w:lang w:val="pt-BR"/>
              </w:rPr>
              <w:t>Takeda Farmacêuticos Portugal, Lda.</w:t>
            </w:r>
          </w:p>
          <w:p w14:paraId="1E9B7F1F" w14:textId="77777777" w:rsidR="00B94F0E" w:rsidRPr="00494F49" w:rsidRDefault="0001122B">
            <w:pPr>
              <w:rPr>
                <w:color w:val="000000"/>
                <w:szCs w:val="22"/>
              </w:rPr>
            </w:pPr>
            <w:r w:rsidRPr="00494F49">
              <w:rPr>
                <w:color w:val="000000"/>
                <w:szCs w:val="22"/>
              </w:rPr>
              <w:t>Tel: + 351 21 120 1457</w:t>
            </w:r>
          </w:p>
          <w:p w14:paraId="1E9B7F22" w14:textId="3453CBCD" w:rsidR="00B94F0E" w:rsidRPr="00494F49" w:rsidRDefault="0001122B" w:rsidP="00494F49">
            <w:pPr>
              <w:keepLines/>
              <w:rPr>
                <w:szCs w:val="22"/>
              </w:rPr>
            </w:pPr>
            <w:r w:rsidRPr="00494F49">
              <w:rPr>
                <w:szCs w:val="22"/>
              </w:rPr>
              <w:t>medinfoEMEA@takeda.com</w:t>
            </w:r>
          </w:p>
          <w:p w14:paraId="1E9B7F23" w14:textId="77777777" w:rsidR="00B94F0E" w:rsidRPr="00494F49" w:rsidRDefault="00B94F0E">
            <w:pPr>
              <w:rPr>
                <w:szCs w:val="22"/>
              </w:rPr>
            </w:pPr>
          </w:p>
        </w:tc>
      </w:tr>
      <w:tr w:rsidR="00B94F0E" w14:paraId="1E9B7F30" w14:textId="77777777">
        <w:tc>
          <w:tcPr>
            <w:tcW w:w="0" w:type="auto"/>
          </w:tcPr>
          <w:p w14:paraId="1E9B7F25" w14:textId="77777777" w:rsidR="00B94F0E" w:rsidRPr="00494F49" w:rsidRDefault="0001122B">
            <w:pPr>
              <w:rPr>
                <w:b/>
                <w:bCs/>
                <w:szCs w:val="22"/>
              </w:rPr>
            </w:pPr>
            <w:r w:rsidRPr="00494F49">
              <w:rPr>
                <w:b/>
                <w:bCs/>
                <w:szCs w:val="22"/>
              </w:rPr>
              <w:t>Hrvatska</w:t>
            </w:r>
          </w:p>
          <w:p w14:paraId="1E9B7F26" w14:textId="77777777" w:rsidR="00B94F0E" w:rsidRPr="00494F49" w:rsidRDefault="0001122B">
            <w:pPr>
              <w:ind w:left="567" w:hanging="567"/>
              <w:contextualSpacing/>
              <w:rPr>
                <w:color w:val="000000"/>
                <w:szCs w:val="22"/>
              </w:rPr>
            </w:pPr>
            <w:r w:rsidRPr="00494F49">
              <w:rPr>
                <w:color w:val="000000"/>
                <w:szCs w:val="22"/>
              </w:rPr>
              <w:t>Takeda Pharmaceuticals Croatia d.o.o.</w:t>
            </w:r>
          </w:p>
          <w:p w14:paraId="1E9B7F27" w14:textId="77777777" w:rsidR="00B94F0E" w:rsidRPr="00494F49" w:rsidRDefault="0001122B">
            <w:pPr>
              <w:ind w:left="567" w:hanging="567"/>
              <w:contextualSpacing/>
              <w:rPr>
                <w:color w:val="000000"/>
                <w:szCs w:val="22"/>
              </w:rPr>
            </w:pPr>
            <w:r w:rsidRPr="00494F49">
              <w:rPr>
                <w:color w:val="000000"/>
                <w:szCs w:val="22"/>
              </w:rPr>
              <w:t>Tel: +385 1 377 88 96</w:t>
            </w:r>
          </w:p>
          <w:p w14:paraId="1E9B7F29" w14:textId="72C00D22" w:rsidR="00B94F0E" w:rsidRPr="00494F49" w:rsidRDefault="0001122B" w:rsidP="00494F49">
            <w:pPr>
              <w:keepLines/>
              <w:rPr>
                <w:b/>
                <w:bCs/>
                <w:color w:val="000000"/>
                <w:szCs w:val="22"/>
              </w:rPr>
            </w:pPr>
            <w:r w:rsidRPr="00494F49">
              <w:rPr>
                <w:szCs w:val="22"/>
              </w:rPr>
              <w:t>medinfoEMEA@takeda.com</w:t>
            </w:r>
          </w:p>
          <w:p w14:paraId="1E9B7F2A" w14:textId="77777777" w:rsidR="00B94F0E" w:rsidRPr="00494F49" w:rsidRDefault="00B94F0E">
            <w:pPr>
              <w:rPr>
                <w:szCs w:val="22"/>
              </w:rPr>
            </w:pPr>
          </w:p>
        </w:tc>
        <w:tc>
          <w:tcPr>
            <w:tcW w:w="0" w:type="auto"/>
          </w:tcPr>
          <w:p w14:paraId="1E9B7F2B" w14:textId="77777777" w:rsidR="00B94F0E" w:rsidRPr="00494F49" w:rsidRDefault="0001122B">
            <w:pPr>
              <w:suppressAutoHyphens/>
              <w:rPr>
                <w:b/>
                <w:bCs/>
                <w:szCs w:val="22"/>
              </w:rPr>
            </w:pPr>
            <w:proofErr w:type="spellStart"/>
            <w:r w:rsidRPr="00494F49">
              <w:rPr>
                <w:b/>
                <w:bCs/>
                <w:szCs w:val="22"/>
              </w:rPr>
              <w:t>România</w:t>
            </w:r>
            <w:proofErr w:type="spellEnd"/>
          </w:p>
          <w:p w14:paraId="1E9B7F2C" w14:textId="77777777" w:rsidR="00B94F0E" w:rsidRPr="00494F49" w:rsidRDefault="0001122B">
            <w:pPr>
              <w:tabs>
                <w:tab w:val="clear" w:pos="567"/>
              </w:tabs>
              <w:rPr>
                <w:color w:val="000000"/>
                <w:szCs w:val="22"/>
                <w:lang w:eastAsia="en-GB"/>
              </w:rPr>
            </w:pPr>
            <w:r w:rsidRPr="00494F49">
              <w:rPr>
                <w:color w:val="000000"/>
                <w:szCs w:val="22"/>
                <w:lang w:eastAsia="en-GB"/>
              </w:rPr>
              <w:t>Takeda Pharmaceuticals SRL</w:t>
            </w:r>
          </w:p>
          <w:p w14:paraId="1E9B7F2D" w14:textId="77777777" w:rsidR="00B94F0E" w:rsidRPr="00494F49" w:rsidRDefault="0001122B">
            <w:pPr>
              <w:ind w:left="567" w:hanging="567"/>
              <w:contextualSpacing/>
              <w:rPr>
                <w:color w:val="000000"/>
                <w:szCs w:val="22"/>
              </w:rPr>
            </w:pPr>
            <w:r w:rsidRPr="00494F49">
              <w:rPr>
                <w:color w:val="000000"/>
                <w:szCs w:val="22"/>
              </w:rPr>
              <w:t>Tel: +40 21 335 03 91</w:t>
            </w:r>
          </w:p>
          <w:p w14:paraId="1E9B7F2E" w14:textId="77777777" w:rsidR="00B94F0E" w:rsidRPr="00494F49" w:rsidRDefault="0001122B">
            <w:pPr>
              <w:ind w:left="567" w:hanging="567"/>
              <w:contextualSpacing/>
              <w:rPr>
                <w:color w:val="000000"/>
                <w:szCs w:val="22"/>
              </w:rPr>
            </w:pPr>
            <w:r w:rsidRPr="00494F49">
              <w:rPr>
                <w:color w:val="000000"/>
                <w:szCs w:val="22"/>
              </w:rPr>
              <w:t>medinfo</w:t>
            </w:r>
            <w:r w:rsidRPr="00494F49">
              <w:rPr>
                <w:szCs w:val="22"/>
              </w:rPr>
              <w:t>EMEA@takeda.com</w:t>
            </w:r>
          </w:p>
          <w:p w14:paraId="1E9B7F2F" w14:textId="77777777" w:rsidR="00B94F0E" w:rsidRPr="00494F49" w:rsidRDefault="00B94F0E">
            <w:pPr>
              <w:rPr>
                <w:noProof/>
                <w:szCs w:val="22"/>
                <w:lang w:val="en-US"/>
              </w:rPr>
            </w:pPr>
          </w:p>
        </w:tc>
      </w:tr>
      <w:tr w:rsidR="00B94F0E" w14:paraId="1E9B7F3B" w14:textId="77777777">
        <w:tc>
          <w:tcPr>
            <w:tcW w:w="0" w:type="auto"/>
          </w:tcPr>
          <w:p w14:paraId="1E9B7F31" w14:textId="77777777" w:rsidR="00B94F0E" w:rsidRPr="00494F49" w:rsidRDefault="0001122B">
            <w:pPr>
              <w:rPr>
                <w:b/>
                <w:bCs/>
                <w:szCs w:val="22"/>
              </w:rPr>
            </w:pPr>
            <w:r w:rsidRPr="00494F49">
              <w:rPr>
                <w:b/>
                <w:bCs/>
                <w:szCs w:val="22"/>
              </w:rPr>
              <w:t>Ireland</w:t>
            </w:r>
          </w:p>
          <w:p w14:paraId="1E9B7F32" w14:textId="77777777" w:rsidR="00B94F0E" w:rsidRPr="00494F49" w:rsidRDefault="0001122B">
            <w:pPr>
              <w:rPr>
                <w:color w:val="000000"/>
                <w:szCs w:val="22"/>
              </w:rPr>
            </w:pPr>
            <w:r w:rsidRPr="00494F49">
              <w:rPr>
                <w:color w:val="000000"/>
                <w:szCs w:val="22"/>
              </w:rPr>
              <w:t xml:space="preserve">Takeda Products Ireland </w:t>
            </w:r>
            <w:r w:rsidRPr="00494F49">
              <w:rPr>
                <w:szCs w:val="22"/>
                <w:lang w:val="en-US"/>
              </w:rPr>
              <w:t>Ltd</w:t>
            </w:r>
          </w:p>
          <w:p w14:paraId="1E9B7F33" w14:textId="77777777" w:rsidR="00B94F0E" w:rsidRPr="00494F49" w:rsidRDefault="0001122B">
            <w:pPr>
              <w:rPr>
                <w:szCs w:val="22"/>
              </w:rPr>
            </w:pPr>
            <w:r w:rsidRPr="00494F49">
              <w:rPr>
                <w:color w:val="000000"/>
                <w:szCs w:val="22"/>
              </w:rPr>
              <w:t xml:space="preserve">Tel: </w:t>
            </w:r>
            <w:r w:rsidRPr="00494F49">
              <w:rPr>
                <w:szCs w:val="22"/>
              </w:rPr>
              <w:t>1800 937 970</w:t>
            </w:r>
          </w:p>
          <w:p w14:paraId="1E9B7F35" w14:textId="3F157075" w:rsidR="00B94F0E" w:rsidRPr="00494F49" w:rsidRDefault="0001122B">
            <w:pPr>
              <w:rPr>
                <w:color w:val="000000"/>
                <w:szCs w:val="22"/>
              </w:rPr>
            </w:pPr>
            <w:r w:rsidRPr="00494F49">
              <w:rPr>
                <w:szCs w:val="22"/>
              </w:rPr>
              <w:t>medinfoEMEA@takeda.com</w:t>
            </w:r>
          </w:p>
          <w:p w14:paraId="1E9B7F36" w14:textId="77777777" w:rsidR="00B94F0E" w:rsidRPr="00494F49" w:rsidRDefault="00B94F0E">
            <w:pPr>
              <w:rPr>
                <w:szCs w:val="22"/>
              </w:rPr>
            </w:pPr>
          </w:p>
        </w:tc>
        <w:tc>
          <w:tcPr>
            <w:tcW w:w="0" w:type="auto"/>
          </w:tcPr>
          <w:p w14:paraId="1E9B7F37" w14:textId="77777777" w:rsidR="00B94F0E" w:rsidRPr="00494F49" w:rsidRDefault="0001122B">
            <w:pPr>
              <w:rPr>
                <w:noProof/>
                <w:szCs w:val="22"/>
              </w:rPr>
            </w:pPr>
            <w:r w:rsidRPr="00494F49">
              <w:rPr>
                <w:b/>
                <w:bCs/>
                <w:noProof/>
                <w:szCs w:val="22"/>
              </w:rPr>
              <w:t>Slovenija</w:t>
            </w:r>
          </w:p>
          <w:p w14:paraId="1E9B7F38" w14:textId="77777777" w:rsidR="00B94F0E" w:rsidRPr="00494F49" w:rsidRDefault="0001122B">
            <w:pPr>
              <w:tabs>
                <w:tab w:val="left" w:pos="4536"/>
              </w:tabs>
              <w:contextualSpacing/>
              <w:rPr>
                <w:color w:val="000000"/>
                <w:szCs w:val="22"/>
              </w:rPr>
            </w:pPr>
            <w:r w:rsidRPr="00494F49">
              <w:rPr>
                <w:color w:val="000000"/>
                <w:szCs w:val="22"/>
              </w:rPr>
              <w:t>Takeda</w:t>
            </w:r>
            <w:r w:rsidRPr="00494F49">
              <w:rPr>
                <w:szCs w:val="22"/>
                <w:lang w:val="nn-NO"/>
              </w:rPr>
              <w:t xml:space="preserve"> Pharmaceuticals farmacevtska družba d.o.o.</w:t>
            </w:r>
          </w:p>
          <w:p w14:paraId="1E9B7F39" w14:textId="77777777" w:rsidR="00B94F0E" w:rsidRPr="00494F49" w:rsidRDefault="0001122B">
            <w:pPr>
              <w:rPr>
                <w:color w:val="000000"/>
                <w:szCs w:val="22"/>
                <w:lang w:val="en-US"/>
              </w:rPr>
            </w:pPr>
            <w:r w:rsidRPr="00494F49">
              <w:rPr>
                <w:color w:val="000000"/>
                <w:szCs w:val="22"/>
                <w:lang w:val="en-US"/>
              </w:rPr>
              <w:t>Tel: + 386 (0) 59 082 480</w:t>
            </w:r>
          </w:p>
          <w:p w14:paraId="1E9B7F3A" w14:textId="77777777" w:rsidR="00B94F0E" w:rsidRPr="00494F49" w:rsidRDefault="0001122B">
            <w:pPr>
              <w:keepLines/>
              <w:rPr>
                <w:color w:val="000000"/>
                <w:szCs w:val="22"/>
              </w:rPr>
            </w:pPr>
            <w:r w:rsidRPr="00494F49">
              <w:rPr>
                <w:szCs w:val="22"/>
              </w:rPr>
              <w:t>medinfoEMEA@takeda.com</w:t>
            </w:r>
          </w:p>
        </w:tc>
      </w:tr>
      <w:tr w:rsidR="00B94F0E" w14:paraId="1E9B7F46" w14:textId="77777777">
        <w:tc>
          <w:tcPr>
            <w:tcW w:w="0" w:type="auto"/>
          </w:tcPr>
          <w:p w14:paraId="1E9B7F3C" w14:textId="77777777" w:rsidR="00B94F0E" w:rsidRPr="00494F49" w:rsidRDefault="0001122B">
            <w:pPr>
              <w:keepNext/>
              <w:rPr>
                <w:b/>
                <w:bCs/>
                <w:szCs w:val="22"/>
                <w:lang w:val="da-DK"/>
              </w:rPr>
            </w:pPr>
            <w:r w:rsidRPr="00494F49">
              <w:rPr>
                <w:b/>
                <w:bCs/>
                <w:szCs w:val="22"/>
                <w:lang w:val="da-DK"/>
              </w:rPr>
              <w:lastRenderedPageBreak/>
              <w:t>Ísland</w:t>
            </w:r>
          </w:p>
          <w:p w14:paraId="1E9B7F3D" w14:textId="77777777" w:rsidR="00B94F0E" w:rsidRPr="00494F49" w:rsidRDefault="0001122B">
            <w:pPr>
              <w:rPr>
                <w:color w:val="000000"/>
                <w:szCs w:val="22"/>
                <w:lang w:val="da-DK"/>
              </w:rPr>
            </w:pPr>
            <w:r w:rsidRPr="00494F49">
              <w:rPr>
                <w:color w:val="000000"/>
                <w:szCs w:val="22"/>
                <w:lang w:val="da-DK"/>
              </w:rPr>
              <w:t>Vistor hf.</w:t>
            </w:r>
          </w:p>
          <w:p w14:paraId="1E9B7F3E" w14:textId="77777777" w:rsidR="00B94F0E" w:rsidRPr="00494F49" w:rsidRDefault="0001122B">
            <w:pPr>
              <w:rPr>
                <w:color w:val="000000"/>
                <w:szCs w:val="22"/>
                <w:lang w:val="da-DK"/>
              </w:rPr>
            </w:pPr>
            <w:r w:rsidRPr="00494F49">
              <w:rPr>
                <w:color w:val="000000"/>
                <w:szCs w:val="22"/>
                <w:lang w:val="da-DK"/>
              </w:rPr>
              <w:t>Sími: +354 535 7000</w:t>
            </w:r>
          </w:p>
          <w:p w14:paraId="1E9B7F3F" w14:textId="77777777" w:rsidR="00B94F0E" w:rsidRPr="00494F49" w:rsidRDefault="0001122B">
            <w:pPr>
              <w:rPr>
                <w:color w:val="000000"/>
                <w:szCs w:val="22"/>
                <w:lang w:val="da-DK"/>
              </w:rPr>
            </w:pPr>
            <w:r w:rsidRPr="00494F49">
              <w:rPr>
                <w:color w:val="000000"/>
                <w:szCs w:val="22"/>
                <w:lang w:val="da-DK"/>
              </w:rPr>
              <w:t>medinfoEMEA@takeda.com</w:t>
            </w:r>
          </w:p>
        </w:tc>
        <w:tc>
          <w:tcPr>
            <w:tcW w:w="0" w:type="auto"/>
          </w:tcPr>
          <w:p w14:paraId="1E9B7F40" w14:textId="77777777" w:rsidR="00B94F0E" w:rsidRPr="00494F49" w:rsidRDefault="0001122B">
            <w:pPr>
              <w:keepNext/>
              <w:suppressAutoHyphens/>
              <w:rPr>
                <w:b/>
                <w:bCs/>
                <w:szCs w:val="22"/>
                <w:lang w:val="da-DK"/>
              </w:rPr>
            </w:pPr>
            <w:r w:rsidRPr="00494F49">
              <w:rPr>
                <w:b/>
                <w:bCs/>
                <w:szCs w:val="22"/>
                <w:lang w:val="da-DK"/>
              </w:rPr>
              <w:t>Slovenská republika</w:t>
            </w:r>
          </w:p>
          <w:p w14:paraId="1E9B7F41" w14:textId="77777777" w:rsidR="00B94F0E" w:rsidRPr="00494F49" w:rsidRDefault="0001122B">
            <w:pPr>
              <w:keepNext/>
              <w:rPr>
                <w:color w:val="000000"/>
                <w:szCs w:val="22"/>
                <w:lang w:val="da-DK"/>
              </w:rPr>
            </w:pPr>
            <w:r w:rsidRPr="00494F49">
              <w:rPr>
                <w:color w:val="000000"/>
                <w:szCs w:val="22"/>
                <w:lang w:val="da-DK"/>
              </w:rPr>
              <w:t>Takeda Pharmaceuticals Slovakia s.r.o.</w:t>
            </w:r>
          </w:p>
          <w:p w14:paraId="1E9B7F42" w14:textId="77777777" w:rsidR="00B94F0E" w:rsidRPr="00494F49" w:rsidRDefault="0001122B">
            <w:pPr>
              <w:keepNext/>
              <w:tabs>
                <w:tab w:val="clear" w:pos="567"/>
              </w:tabs>
              <w:rPr>
                <w:color w:val="000000"/>
                <w:szCs w:val="22"/>
              </w:rPr>
            </w:pPr>
            <w:r w:rsidRPr="00494F49">
              <w:rPr>
                <w:color w:val="000000"/>
                <w:szCs w:val="22"/>
              </w:rPr>
              <w:t>Tel: +421 (2) 20 602 600</w:t>
            </w:r>
          </w:p>
          <w:p w14:paraId="1E9B7F44" w14:textId="055F490A" w:rsidR="00B94F0E" w:rsidRPr="00494F49" w:rsidRDefault="0001122B" w:rsidP="00494F49">
            <w:pPr>
              <w:keepLines/>
              <w:rPr>
                <w:b/>
                <w:bCs/>
                <w:szCs w:val="22"/>
              </w:rPr>
            </w:pPr>
            <w:r w:rsidRPr="00494F49">
              <w:rPr>
                <w:szCs w:val="22"/>
              </w:rPr>
              <w:t>medinfoEMEA@takeda.com</w:t>
            </w:r>
          </w:p>
          <w:p w14:paraId="1E9B7F45" w14:textId="77777777" w:rsidR="00B94F0E" w:rsidRPr="00494F49" w:rsidRDefault="00B94F0E">
            <w:pPr>
              <w:keepNext/>
              <w:suppressAutoHyphens/>
              <w:rPr>
                <w:b/>
                <w:bCs/>
                <w:color w:val="008000"/>
                <w:szCs w:val="22"/>
              </w:rPr>
            </w:pPr>
          </w:p>
        </w:tc>
      </w:tr>
      <w:tr w:rsidR="00B94F0E" w14:paraId="1E9B7F51" w14:textId="77777777">
        <w:tc>
          <w:tcPr>
            <w:tcW w:w="0" w:type="auto"/>
          </w:tcPr>
          <w:p w14:paraId="1E9B7F47" w14:textId="77777777" w:rsidR="00B94F0E" w:rsidRPr="00494F49" w:rsidRDefault="0001122B" w:rsidP="00494F49">
            <w:pPr>
              <w:keepNext/>
              <w:rPr>
                <w:noProof/>
                <w:szCs w:val="22"/>
                <w:lang w:val="it-IT"/>
              </w:rPr>
            </w:pPr>
            <w:r w:rsidRPr="00494F49">
              <w:rPr>
                <w:b/>
                <w:bCs/>
                <w:noProof/>
                <w:szCs w:val="22"/>
                <w:lang w:val="it-IT"/>
              </w:rPr>
              <w:t>Italia</w:t>
            </w:r>
          </w:p>
          <w:p w14:paraId="1E9B7F48" w14:textId="77777777" w:rsidR="00B94F0E" w:rsidRPr="00494F49" w:rsidRDefault="0001122B" w:rsidP="00494F49">
            <w:pPr>
              <w:keepNext/>
              <w:tabs>
                <w:tab w:val="clear" w:pos="567"/>
              </w:tabs>
              <w:rPr>
                <w:color w:val="000000"/>
                <w:szCs w:val="22"/>
                <w:lang w:val="es-ES"/>
              </w:rPr>
            </w:pPr>
            <w:proofErr w:type="spellStart"/>
            <w:r w:rsidRPr="00494F49">
              <w:rPr>
                <w:color w:val="000000"/>
                <w:szCs w:val="22"/>
                <w:lang w:val="es-ES"/>
              </w:rPr>
              <w:t>Takeda</w:t>
            </w:r>
            <w:proofErr w:type="spellEnd"/>
            <w:r w:rsidRPr="00494F49">
              <w:rPr>
                <w:color w:val="000000"/>
                <w:szCs w:val="22"/>
                <w:lang w:val="es-ES"/>
              </w:rPr>
              <w:t xml:space="preserve"> Italia </w:t>
            </w:r>
            <w:proofErr w:type="spellStart"/>
            <w:r w:rsidRPr="00494F49">
              <w:rPr>
                <w:color w:val="000000"/>
                <w:szCs w:val="22"/>
                <w:lang w:val="es-ES"/>
              </w:rPr>
              <w:t>S.p.A</w:t>
            </w:r>
            <w:proofErr w:type="spellEnd"/>
            <w:r w:rsidRPr="00494F49">
              <w:rPr>
                <w:color w:val="000000"/>
                <w:szCs w:val="22"/>
                <w:lang w:val="es-ES"/>
              </w:rPr>
              <w:t>.</w:t>
            </w:r>
          </w:p>
          <w:p w14:paraId="1E9B7F49" w14:textId="77777777" w:rsidR="00B94F0E" w:rsidRPr="00494F49" w:rsidRDefault="0001122B" w:rsidP="00494F49">
            <w:pPr>
              <w:keepNext/>
              <w:rPr>
                <w:color w:val="000000"/>
                <w:szCs w:val="22"/>
              </w:rPr>
            </w:pPr>
            <w:r w:rsidRPr="00494F49">
              <w:rPr>
                <w:color w:val="000000"/>
                <w:szCs w:val="22"/>
              </w:rPr>
              <w:t>Tel: +39 06 502601</w:t>
            </w:r>
          </w:p>
          <w:p w14:paraId="1E9B7F4A" w14:textId="77777777" w:rsidR="00B94F0E" w:rsidRPr="00494F49" w:rsidRDefault="0001122B" w:rsidP="00494F49">
            <w:pPr>
              <w:keepNext/>
              <w:keepLines/>
              <w:rPr>
                <w:color w:val="000000"/>
                <w:szCs w:val="22"/>
              </w:rPr>
            </w:pPr>
            <w:r w:rsidRPr="00494F49">
              <w:rPr>
                <w:szCs w:val="22"/>
              </w:rPr>
              <w:t>medinfoEMEA@takeda.com</w:t>
            </w:r>
          </w:p>
          <w:p w14:paraId="1E9B7F4B" w14:textId="77777777" w:rsidR="00B94F0E" w:rsidRPr="00494F49" w:rsidRDefault="00B94F0E" w:rsidP="00494F49">
            <w:pPr>
              <w:keepNext/>
              <w:rPr>
                <w:b/>
                <w:bCs/>
                <w:szCs w:val="22"/>
              </w:rPr>
            </w:pPr>
          </w:p>
        </w:tc>
        <w:tc>
          <w:tcPr>
            <w:tcW w:w="0" w:type="auto"/>
          </w:tcPr>
          <w:p w14:paraId="1E9B7F4C" w14:textId="77777777" w:rsidR="00B94F0E" w:rsidRPr="00494F49" w:rsidRDefault="0001122B" w:rsidP="00494F49">
            <w:pPr>
              <w:keepNext/>
              <w:tabs>
                <w:tab w:val="left" w:pos="4536"/>
              </w:tabs>
              <w:suppressAutoHyphens/>
              <w:rPr>
                <w:b/>
                <w:bCs/>
                <w:szCs w:val="22"/>
              </w:rPr>
            </w:pPr>
            <w:r w:rsidRPr="00494F49">
              <w:rPr>
                <w:b/>
                <w:bCs/>
                <w:szCs w:val="22"/>
              </w:rPr>
              <w:t>Suomi/Finland</w:t>
            </w:r>
          </w:p>
          <w:p w14:paraId="1E9B7F4D" w14:textId="77777777" w:rsidR="00B94F0E" w:rsidRPr="00494F49" w:rsidRDefault="0001122B" w:rsidP="00494F49">
            <w:pPr>
              <w:keepNext/>
              <w:rPr>
                <w:color w:val="000000"/>
                <w:szCs w:val="22"/>
                <w:lang w:eastAsia="en-GB"/>
              </w:rPr>
            </w:pPr>
            <w:r w:rsidRPr="00494F49">
              <w:rPr>
                <w:color w:val="000000"/>
                <w:szCs w:val="22"/>
                <w:lang w:eastAsia="en-GB"/>
              </w:rPr>
              <w:t>Takeda Oy</w:t>
            </w:r>
          </w:p>
          <w:p w14:paraId="1E9B7F4E" w14:textId="77777777" w:rsidR="00B94F0E" w:rsidRPr="00494F49" w:rsidRDefault="0001122B" w:rsidP="00494F49">
            <w:pPr>
              <w:keepNext/>
              <w:rPr>
                <w:szCs w:val="22"/>
              </w:rPr>
            </w:pPr>
            <w:r w:rsidRPr="00494F49">
              <w:rPr>
                <w:color w:val="000000"/>
                <w:szCs w:val="22"/>
                <w:lang w:eastAsia="en-GB"/>
              </w:rPr>
              <w:t xml:space="preserve">Puh/Tel: </w:t>
            </w:r>
            <w:r w:rsidRPr="00494F49">
              <w:rPr>
                <w:szCs w:val="22"/>
              </w:rPr>
              <w:t>0800 774 051</w:t>
            </w:r>
          </w:p>
          <w:p w14:paraId="1E9B7F4F" w14:textId="77777777" w:rsidR="00B94F0E" w:rsidRPr="00494F49" w:rsidRDefault="0001122B" w:rsidP="00494F49">
            <w:pPr>
              <w:keepNext/>
              <w:rPr>
                <w:color w:val="000000"/>
                <w:szCs w:val="22"/>
              </w:rPr>
            </w:pPr>
            <w:r w:rsidRPr="00494F49">
              <w:rPr>
                <w:color w:val="000000"/>
                <w:szCs w:val="22"/>
              </w:rPr>
              <w:t>medinfoEMEA@takeda.com</w:t>
            </w:r>
          </w:p>
          <w:p w14:paraId="1E9B7F50" w14:textId="77777777" w:rsidR="00B94F0E" w:rsidRPr="00494F49" w:rsidRDefault="00B94F0E" w:rsidP="00494F49">
            <w:pPr>
              <w:keepNext/>
              <w:rPr>
                <w:szCs w:val="22"/>
              </w:rPr>
            </w:pPr>
          </w:p>
        </w:tc>
      </w:tr>
      <w:tr w:rsidR="00B94F0E" w14:paraId="1E9B7F5E" w14:textId="77777777">
        <w:tc>
          <w:tcPr>
            <w:tcW w:w="0" w:type="auto"/>
          </w:tcPr>
          <w:p w14:paraId="1E9B7F52" w14:textId="77777777" w:rsidR="00B94F0E" w:rsidRPr="00494F49" w:rsidRDefault="0001122B">
            <w:pPr>
              <w:keepNext/>
              <w:rPr>
                <w:color w:val="000000"/>
                <w:szCs w:val="22"/>
                <w:lang w:val="es-MX"/>
              </w:rPr>
            </w:pPr>
            <w:proofErr w:type="spellStart"/>
            <w:r w:rsidRPr="00494F49">
              <w:rPr>
                <w:b/>
                <w:bCs/>
                <w:szCs w:val="22"/>
              </w:rPr>
              <w:t>Κύ</w:t>
            </w:r>
            <w:proofErr w:type="spellEnd"/>
            <w:r w:rsidRPr="00494F49">
              <w:rPr>
                <w:b/>
                <w:bCs/>
                <w:szCs w:val="22"/>
              </w:rPr>
              <w:t>προς</w:t>
            </w:r>
          </w:p>
          <w:p w14:paraId="1E9B7F53" w14:textId="77777777" w:rsidR="00B94F0E" w:rsidRPr="00494F49" w:rsidRDefault="0001122B">
            <w:pPr>
              <w:rPr>
                <w:szCs w:val="22"/>
                <w:lang w:val="es-MX"/>
              </w:rPr>
            </w:pPr>
            <w:r w:rsidRPr="00494F49">
              <w:rPr>
                <w:szCs w:val="22"/>
                <w:lang w:val="es-MX"/>
              </w:rPr>
              <w:t>A.POTAMITIS MEDICARE LTD</w:t>
            </w:r>
          </w:p>
          <w:p w14:paraId="1E9B7F54" w14:textId="77777777" w:rsidR="00B94F0E" w:rsidRPr="00494F49" w:rsidRDefault="0001122B">
            <w:pPr>
              <w:rPr>
                <w:szCs w:val="22"/>
                <w:lang w:val="es-MX"/>
              </w:rPr>
            </w:pPr>
            <w:r w:rsidRPr="00494F49">
              <w:rPr>
                <w:szCs w:val="22"/>
                <w:lang w:val="el"/>
              </w:rPr>
              <w:t>Τηλ</w:t>
            </w:r>
            <w:r w:rsidRPr="00494F49">
              <w:rPr>
                <w:szCs w:val="22"/>
                <w:lang w:val="es-MX"/>
              </w:rPr>
              <w:t>: +357 22583333</w:t>
            </w:r>
          </w:p>
          <w:p w14:paraId="1E9B7F55" w14:textId="77777777" w:rsidR="00B94F0E" w:rsidRPr="00494F49" w:rsidRDefault="0001122B">
            <w:pPr>
              <w:rPr>
                <w:szCs w:val="22"/>
                <w:lang w:val="en-US"/>
              </w:rPr>
            </w:pPr>
            <w:r w:rsidRPr="00494F49">
              <w:rPr>
                <w:szCs w:val="22"/>
                <w:lang w:val="en-US"/>
              </w:rPr>
              <w:t>a.potamitismedicare@cytanet.com.cy</w:t>
            </w:r>
          </w:p>
          <w:p w14:paraId="1E9B7F56" w14:textId="77777777" w:rsidR="00B94F0E" w:rsidRPr="00494F49" w:rsidRDefault="00B94F0E">
            <w:pPr>
              <w:rPr>
                <w:b/>
                <w:bCs/>
                <w:szCs w:val="22"/>
              </w:rPr>
            </w:pPr>
          </w:p>
        </w:tc>
        <w:tc>
          <w:tcPr>
            <w:tcW w:w="0" w:type="auto"/>
          </w:tcPr>
          <w:p w14:paraId="1E9B7F57" w14:textId="77777777" w:rsidR="00B94F0E" w:rsidRPr="00494F49" w:rsidRDefault="0001122B">
            <w:pPr>
              <w:keepNext/>
              <w:tabs>
                <w:tab w:val="left" w:pos="4536"/>
              </w:tabs>
              <w:suppressAutoHyphens/>
              <w:rPr>
                <w:b/>
                <w:bCs/>
                <w:noProof/>
                <w:szCs w:val="22"/>
                <w:lang w:val="sv-SE"/>
              </w:rPr>
            </w:pPr>
            <w:r w:rsidRPr="00494F49">
              <w:rPr>
                <w:b/>
                <w:bCs/>
                <w:noProof/>
                <w:szCs w:val="22"/>
                <w:lang w:val="sv-SE"/>
              </w:rPr>
              <w:t>Sverige</w:t>
            </w:r>
          </w:p>
          <w:p w14:paraId="1E9B7F58" w14:textId="77777777" w:rsidR="00B94F0E" w:rsidRPr="00494F49" w:rsidRDefault="0001122B">
            <w:pPr>
              <w:keepNext/>
              <w:ind w:left="567" w:hanging="567"/>
              <w:contextualSpacing/>
              <w:rPr>
                <w:color w:val="000000"/>
                <w:szCs w:val="22"/>
                <w:lang w:val="sv-SE"/>
              </w:rPr>
            </w:pPr>
            <w:r w:rsidRPr="00494F49">
              <w:rPr>
                <w:color w:val="000000"/>
                <w:szCs w:val="22"/>
                <w:lang w:val="sv-SE"/>
              </w:rPr>
              <w:t>Takeda Pharma AB</w:t>
            </w:r>
          </w:p>
          <w:p w14:paraId="1E9B7F59" w14:textId="77777777" w:rsidR="00B94F0E" w:rsidRPr="00494F49" w:rsidRDefault="0001122B">
            <w:pPr>
              <w:keepNext/>
              <w:ind w:left="567" w:hanging="567"/>
              <w:contextualSpacing/>
              <w:rPr>
                <w:color w:val="000000"/>
                <w:szCs w:val="22"/>
                <w:lang w:val="sv-SE"/>
              </w:rPr>
            </w:pPr>
            <w:r w:rsidRPr="00494F49">
              <w:rPr>
                <w:color w:val="000000"/>
                <w:szCs w:val="22"/>
                <w:lang w:val="sv-SE"/>
              </w:rPr>
              <w:t>Tel: 020 795 079</w:t>
            </w:r>
          </w:p>
          <w:p w14:paraId="1E9B7F5C" w14:textId="53FA518D" w:rsidR="00B94F0E" w:rsidRPr="00494F49" w:rsidRDefault="0001122B">
            <w:pPr>
              <w:keepNext/>
              <w:rPr>
                <w:b/>
                <w:bCs/>
                <w:color w:val="000000"/>
                <w:szCs w:val="22"/>
              </w:rPr>
            </w:pPr>
            <w:r w:rsidRPr="00494F49">
              <w:rPr>
                <w:szCs w:val="22"/>
              </w:rPr>
              <w:t>medinfoEMEA@takeda.com</w:t>
            </w:r>
          </w:p>
          <w:p w14:paraId="1E9B7F5D" w14:textId="77777777" w:rsidR="00B94F0E" w:rsidRPr="00494F49" w:rsidRDefault="00B94F0E">
            <w:pPr>
              <w:keepNext/>
              <w:tabs>
                <w:tab w:val="left" w:pos="4536"/>
              </w:tabs>
              <w:suppressAutoHyphens/>
              <w:rPr>
                <w:b/>
                <w:bCs/>
                <w:szCs w:val="22"/>
              </w:rPr>
            </w:pPr>
          </w:p>
        </w:tc>
      </w:tr>
      <w:tr w:rsidR="00B94F0E" w14:paraId="1E9B7F6B" w14:textId="77777777">
        <w:tc>
          <w:tcPr>
            <w:tcW w:w="0" w:type="auto"/>
          </w:tcPr>
          <w:p w14:paraId="1E9B7F5F" w14:textId="77777777" w:rsidR="00B94F0E" w:rsidRPr="00494F49" w:rsidRDefault="0001122B">
            <w:pPr>
              <w:keepNext/>
              <w:rPr>
                <w:b/>
                <w:bCs/>
                <w:noProof/>
                <w:szCs w:val="22"/>
                <w:lang w:val="es-MX"/>
              </w:rPr>
            </w:pPr>
            <w:r w:rsidRPr="00494F49">
              <w:rPr>
                <w:b/>
                <w:bCs/>
                <w:noProof/>
                <w:szCs w:val="22"/>
                <w:lang w:val="es-MX"/>
              </w:rPr>
              <w:t>Latvija</w:t>
            </w:r>
          </w:p>
          <w:p w14:paraId="1E9B7F60" w14:textId="77777777" w:rsidR="00B94F0E" w:rsidRPr="00494F49" w:rsidRDefault="0001122B">
            <w:pPr>
              <w:keepNext/>
              <w:tabs>
                <w:tab w:val="clear" w:pos="567"/>
              </w:tabs>
              <w:rPr>
                <w:color w:val="000000"/>
                <w:szCs w:val="22"/>
                <w:lang w:val="es-MX" w:eastAsia="en-GB"/>
              </w:rPr>
            </w:pPr>
            <w:proofErr w:type="spellStart"/>
            <w:r w:rsidRPr="00494F49">
              <w:rPr>
                <w:color w:val="000000"/>
                <w:szCs w:val="22"/>
                <w:lang w:val="es-MX" w:eastAsia="en-GB"/>
              </w:rPr>
              <w:t>Takeda</w:t>
            </w:r>
            <w:proofErr w:type="spellEnd"/>
            <w:r w:rsidRPr="00494F49">
              <w:rPr>
                <w:color w:val="000000"/>
                <w:szCs w:val="22"/>
                <w:lang w:val="es-MX" w:eastAsia="en-GB"/>
              </w:rPr>
              <w:t xml:space="preserve"> </w:t>
            </w:r>
            <w:proofErr w:type="spellStart"/>
            <w:r w:rsidRPr="00494F49">
              <w:rPr>
                <w:color w:val="000000"/>
                <w:szCs w:val="22"/>
                <w:lang w:val="es-MX" w:eastAsia="en-GB"/>
              </w:rPr>
              <w:t>Latvia</w:t>
            </w:r>
            <w:proofErr w:type="spellEnd"/>
            <w:r w:rsidRPr="00494F49">
              <w:rPr>
                <w:color w:val="000000"/>
                <w:szCs w:val="22"/>
                <w:lang w:val="es-MX" w:eastAsia="en-GB"/>
              </w:rPr>
              <w:t xml:space="preserve"> SIA</w:t>
            </w:r>
          </w:p>
          <w:p w14:paraId="1E9B7F61" w14:textId="77777777" w:rsidR="00B94F0E" w:rsidRPr="00494F49" w:rsidRDefault="0001122B">
            <w:pPr>
              <w:keepNext/>
              <w:rPr>
                <w:color w:val="000000"/>
                <w:szCs w:val="22"/>
                <w:lang w:val="es-MX"/>
              </w:rPr>
            </w:pPr>
            <w:r w:rsidRPr="00494F49">
              <w:rPr>
                <w:color w:val="000000"/>
                <w:szCs w:val="22"/>
                <w:lang w:val="es-MX"/>
              </w:rPr>
              <w:t>Tel: +371 67840082</w:t>
            </w:r>
          </w:p>
          <w:p w14:paraId="1E9B7F64" w14:textId="0D50F76B" w:rsidR="00B94F0E" w:rsidRPr="00494F49" w:rsidRDefault="0001122B" w:rsidP="00494F49">
            <w:pPr>
              <w:keepLines/>
              <w:rPr>
                <w:color w:val="000000"/>
                <w:szCs w:val="22"/>
                <w:lang w:val="en-US"/>
              </w:rPr>
            </w:pPr>
            <w:r w:rsidRPr="00494F49">
              <w:rPr>
                <w:szCs w:val="22"/>
              </w:rPr>
              <w:t>medinfoEMEA@takeda.com</w:t>
            </w:r>
          </w:p>
          <w:p w14:paraId="1E9B7F65" w14:textId="77777777" w:rsidR="00B94F0E" w:rsidRPr="00494F49" w:rsidRDefault="00B94F0E">
            <w:pPr>
              <w:keepNext/>
              <w:suppressAutoHyphens/>
              <w:rPr>
                <w:noProof/>
                <w:szCs w:val="22"/>
                <w:lang w:val="en-US"/>
              </w:rPr>
            </w:pPr>
          </w:p>
        </w:tc>
        <w:tc>
          <w:tcPr>
            <w:tcW w:w="0" w:type="auto"/>
          </w:tcPr>
          <w:p w14:paraId="1E9B7F66" w14:textId="77777777" w:rsidR="00B94F0E" w:rsidRPr="00494F49" w:rsidRDefault="0001122B">
            <w:pPr>
              <w:keepNext/>
              <w:tabs>
                <w:tab w:val="left" w:pos="4536"/>
              </w:tabs>
              <w:suppressAutoHyphens/>
              <w:rPr>
                <w:b/>
                <w:bCs/>
                <w:szCs w:val="22"/>
              </w:rPr>
            </w:pPr>
            <w:r w:rsidRPr="00494F49">
              <w:rPr>
                <w:b/>
                <w:bCs/>
                <w:szCs w:val="22"/>
              </w:rPr>
              <w:t>United Kingdom (Northern Ireland)</w:t>
            </w:r>
          </w:p>
          <w:p w14:paraId="1E9B7F67" w14:textId="77777777" w:rsidR="00B94F0E" w:rsidRPr="00494F49" w:rsidRDefault="0001122B">
            <w:pPr>
              <w:keepNext/>
              <w:rPr>
                <w:color w:val="000000"/>
                <w:szCs w:val="22"/>
              </w:rPr>
            </w:pPr>
            <w:r w:rsidRPr="00494F49">
              <w:rPr>
                <w:color w:val="000000"/>
                <w:szCs w:val="22"/>
              </w:rPr>
              <w:t>Takeda UK Ltd</w:t>
            </w:r>
          </w:p>
          <w:p w14:paraId="1E9B7F68" w14:textId="77777777" w:rsidR="00B94F0E" w:rsidRPr="00494F49" w:rsidRDefault="0001122B">
            <w:pPr>
              <w:keepNext/>
              <w:rPr>
                <w:color w:val="000000"/>
                <w:szCs w:val="22"/>
              </w:rPr>
            </w:pPr>
            <w:r w:rsidRPr="00494F49">
              <w:rPr>
                <w:color w:val="000000"/>
                <w:szCs w:val="22"/>
              </w:rPr>
              <w:t xml:space="preserve">Tel: +44 (0) </w:t>
            </w:r>
            <w:r w:rsidRPr="00494F49">
              <w:rPr>
                <w:rStyle w:val="ui-provider"/>
              </w:rPr>
              <w:t>3333 000 181</w:t>
            </w:r>
          </w:p>
          <w:p w14:paraId="1E9B7F69" w14:textId="77777777" w:rsidR="00B94F0E" w:rsidRDefault="0001122B">
            <w:pPr>
              <w:keepNext/>
              <w:rPr>
                <w:szCs w:val="22"/>
              </w:rPr>
            </w:pPr>
            <w:r w:rsidRPr="00494F49">
              <w:rPr>
                <w:szCs w:val="22"/>
              </w:rPr>
              <w:t>medinfoEMEA@takeda.com</w:t>
            </w:r>
          </w:p>
          <w:p w14:paraId="1E9B7F6A" w14:textId="77777777" w:rsidR="00B94F0E" w:rsidRDefault="00B94F0E">
            <w:pPr>
              <w:keepNext/>
              <w:rPr>
                <w:b/>
                <w:bCs/>
                <w:color w:val="000000"/>
                <w:szCs w:val="22"/>
              </w:rPr>
            </w:pPr>
          </w:p>
        </w:tc>
      </w:tr>
    </w:tbl>
    <w:p w14:paraId="1E9B7F6C" w14:textId="77777777" w:rsidR="00B94F0E" w:rsidRDefault="00B94F0E">
      <w:pPr>
        <w:rPr>
          <w:lang w:val="cs-CZ"/>
        </w:rPr>
      </w:pPr>
    </w:p>
    <w:p w14:paraId="1E9B7F6D" w14:textId="2E8231BF" w:rsidR="00B94F0E" w:rsidRPr="0001122B" w:rsidRDefault="0001122B">
      <w:pPr>
        <w:numPr>
          <w:ilvl w:val="12"/>
          <w:numId w:val="0"/>
        </w:numPr>
        <w:tabs>
          <w:tab w:val="clear" w:pos="567"/>
        </w:tabs>
        <w:rPr>
          <w:noProof/>
          <w:lang w:val="en-US"/>
        </w:rPr>
      </w:pPr>
      <w:r>
        <w:rPr>
          <w:b/>
          <w:bCs/>
          <w:noProof/>
          <w:lang w:val="cs-CZ"/>
        </w:rPr>
        <w:t xml:space="preserve">Tato příbalová informace byla naposledy revidována </w:t>
      </w:r>
      <w:del w:id="44" w:author="Author">
        <w:r w:rsidRPr="0001122B" w:rsidDel="00194A70">
          <w:rPr>
            <w:b/>
            <w:bCs/>
            <w:noProof/>
            <w:lang w:val="en-US"/>
          </w:rPr>
          <w:delText>07/2023.</w:delText>
        </w:r>
      </w:del>
    </w:p>
    <w:p w14:paraId="1E9B7F6E" w14:textId="77777777" w:rsidR="00B94F0E" w:rsidRDefault="00B94F0E">
      <w:pPr>
        <w:numPr>
          <w:ilvl w:val="12"/>
          <w:numId w:val="0"/>
        </w:numPr>
        <w:tabs>
          <w:tab w:val="clear" w:pos="567"/>
        </w:tabs>
        <w:rPr>
          <w:noProof/>
          <w:lang w:val="cs-CZ"/>
        </w:rPr>
      </w:pPr>
    </w:p>
    <w:p w14:paraId="1E9B7F6F" w14:textId="77777777" w:rsidR="00B94F0E" w:rsidRDefault="0001122B">
      <w:pPr>
        <w:keepNext/>
        <w:widowControl w:val="0"/>
        <w:jc w:val="both"/>
        <w:rPr>
          <w:b/>
          <w:szCs w:val="22"/>
          <w:lang w:val="cs-CZ"/>
        </w:rPr>
      </w:pPr>
      <w:r>
        <w:rPr>
          <w:b/>
          <w:bCs/>
          <w:szCs w:val="22"/>
          <w:bdr w:val="nil"/>
          <w:lang w:val="cs-CZ"/>
        </w:rPr>
        <w:t>Další zdroje informací</w:t>
      </w:r>
    </w:p>
    <w:p w14:paraId="1E9B7F70" w14:textId="77777777" w:rsidR="00B94F0E" w:rsidRDefault="00B94F0E">
      <w:pPr>
        <w:keepNext/>
        <w:widowControl w:val="0"/>
        <w:jc w:val="both"/>
        <w:rPr>
          <w:b/>
          <w:szCs w:val="22"/>
          <w:lang w:val="cs-CZ"/>
        </w:rPr>
      </w:pPr>
    </w:p>
    <w:p w14:paraId="1E9B7F71" w14:textId="77777777" w:rsidR="00B94F0E" w:rsidRDefault="0001122B">
      <w:pPr>
        <w:numPr>
          <w:ilvl w:val="12"/>
          <w:numId w:val="0"/>
        </w:numPr>
        <w:tabs>
          <w:tab w:val="clear" w:pos="567"/>
        </w:tabs>
        <w:rPr>
          <w:noProof/>
          <w:lang w:val="cs-CZ"/>
        </w:rPr>
      </w:pPr>
      <w:r>
        <w:rPr>
          <w:noProof/>
          <w:lang w:val="cs-CZ"/>
        </w:rPr>
        <w:t xml:space="preserve">Podrobné informace o tomto léčivém přípravku jsou k dispozici na webových stránkách Evropské agentury pro léčivé přípravky: </w:t>
      </w:r>
      <w:r>
        <w:fldChar w:fldCharType="begin"/>
      </w:r>
      <w:r w:rsidRPr="003C484A">
        <w:rPr>
          <w:lang w:val="cs-CZ"/>
          <w:rPrChange w:id="45" w:author="QbD_02" w:date="2025-04-14T17:16:00Z" w16du:dateUtc="2025-04-14T15:16:00Z">
            <w:rPr/>
          </w:rPrChange>
        </w:rPr>
        <w:instrText>HYPERLINK "http://www.ema.europa.eu/"</w:instrText>
      </w:r>
      <w:r>
        <w:fldChar w:fldCharType="separate"/>
      </w:r>
      <w:r>
        <w:rPr>
          <w:rStyle w:val="Hyperlink"/>
          <w:noProof/>
          <w:lang w:val="cs-CZ"/>
        </w:rPr>
        <w:t>http://www.ema.europa.eu</w:t>
      </w:r>
      <w:r>
        <w:fldChar w:fldCharType="end"/>
      </w:r>
      <w:r>
        <w:rPr>
          <w:noProof/>
          <w:lang w:val="cs-CZ"/>
        </w:rPr>
        <w:t>.</w:t>
      </w:r>
    </w:p>
    <w:sectPr w:rsidR="00B94F0E">
      <w:footerReference w:type="defaul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DC456" w14:textId="77777777" w:rsidR="007777C9" w:rsidRDefault="007777C9">
      <w:r>
        <w:separator/>
      </w:r>
    </w:p>
  </w:endnote>
  <w:endnote w:type="continuationSeparator" w:id="0">
    <w:p w14:paraId="7DE256A9" w14:textId="77777777" w:rsidR="007777C9" w:rsidRDefault="007777C9">
      <w:r>
        <w:continuationSeparator/>
      </w:r>
    </w:p>
  </w:endnote>
  <w:endnote w:type="continuationNotice" w:id="1">
    <w:p w14:paraId="43F9F338" w14:textId="77777777" w:rsidR="007777C9" w:rsidRDefault="007777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Yu Gothic UI"/>
    <w:panose1 w:val="00000000000000000000"/>
    <w:charset w:val="00"/>
    <w:family w:val="roman"/>
    <w:notTrueType/>
    <w:pitch w:val="default"/>
    <w:sig w:usb0="00000003" w:usb1="00000000" w:usb2="00000000" w:usb3="00000000" w:csb0="00000001" w:csb1="00000000"/>
  </w:font>
  <w:font w:name="HGPGothicM">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7F80" w14:textId="77777777" w:rsidR="00B94F0E" w:rsidRDefault="0001122B">
    <w:pPr>
      <w:pStyle w:val="Footer"/>
      <w:tabs>
        <w:tab w:val="right" w:pos="8931"/>
      </w:tabs>
      <w:ind w:right="96"/>
      <w:jc w:val="center"/>
    </w:pPr>
    <w:r>
      <w:rPr>
        <w:lang w:val="cs"/>
      </w:rPr>
      <w:fldChar w:fldCharType="begin"/>
    </w:r>
    <w:r>
      <w:rPr>
        <w:lang w:val="cs"/>
      </w:rPr>
      <w:instrText xml:space="preserve"> EQ </w:instrText>
    </w:r>
    <w:r>
      <w:rPr>
        <w:lang w:val="cs"/>
      </w:rPr>
      <w:fldChar w:fldCharType="end"/>
    </w:r>
    <w:r>
      <w:rPr>
        <w:rStyle w:val="PageNumber"/>
        <w:rFonts w:cs="Arial"/>
        <w:lang w:val="cs"/>
      </w:rPr>
      <w:fldChar w:fldCharType="begin"/>
    </w:r>
    <w:r>
      <w:rPr>
        <w:rStyle w:val="PageNumber"/>
        <w:rFonts w:cs="Arial"/>
        <w:lang w:val="cs"/>
      </w:rPr>
      <w:instrText xml:space="preserve">PAGE  </w:instrText>
    </w:r>
    <w:r>
      <w:rPr>
        <w:rStyle w:val="PageNumber"/>
        <w:rFonts w:cs="Arial"/>
        <w:lang w:val="cs"/>
      </w:rPr>
      <w:fldChar w:fldCharType="separate"/>
    </w:r>
    <w:r>
      <w:rPr>
        <w:rStyle w:val="PageNumber"/>
        <w:rFonts w:cs="Arial"/>
        <w:lang w:val="cs"/>
      </w:rPr>
      <w:t>22</w:t>
    </w:r>
    <w:r>
      <w:rPr>
        <w:rStyle w:val="PageNumber"/>
        <w:rFonts w:cs="Arial"/>
        <w:lang w:val="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B7F81" w14:textId="77777777" w:rsidR="00B94F0E" w:rsidRDefault="0001122B">
    <w:pPr>
      <w:pStyle w:val="Footer"/>
      <w:tabs>
        <w:tab w:val="right" w:pos="8931"/>
      </w:tabs>
      <w:ind w:right="96"/>
      <w:jc w:val="center"/>
    </w:pPr>
    <w:r>
      <w:rPr>
        <w:lang w:val="cs"/>
      </w:rPr>
      <w:fldChar w:fldCharType="begin"/>
    </w:r>
    <w:r>
      <w:rPr>
        <w:lang w:val="cs"/>
      </w:rPr>
      <w:instrText xml:space="preserve"> EQ </w:instrText>
    </w:r>
    <w:r>
      <w:rPr>
        <w:lang w:val="cs"/>
      </w:rPr>
      <w:fldChar w:fldCharType="end"/>
    </w:r>
    <w:r>
      <w:rPr>
        <w:rStyle w:val="PageNumber"/>
        <w:rFonts w:cs="Arial"/>
        <w:lang w:val="cs"/>
      </w:rPr>
      <w:fldChar w:fldCharType="begin"/>
    </w:r>
    <w:r>
      <w:rPr>
        <w:rStyle w:val="PageNumber"/>
        <w:rFonts w:cs="Arial"/>
        <w:lang w:val="cs"/>
      </w:rPr>
      <w:instrText xml:space="preserve">PAGE  </w:instrText>
    </w:r>
    <w:r>
      <w:rPr>
        <w:rStyle w:val="PageNumber"/>
        <w:rFonts w:cs="Arial"/>
        <w:lang w:val="cs"/>
      </w:rPr>
      <w:fldChar w:fldCharType="separate"/>
    </w:r>
    <w:r>
      <w:rPr>
        <w:rStyle w:val="PageNumber"/>
        <w:rFonts w:cs="Arial"/>
        <w:lang w:val="cs"/>
      </w:rPr>
      <w:t>1</w:t>
    </w:r>
    <w:r>
      <w:rPr>
        <w:rStyle w:val="PageNumber"/>
        <w:rFonts w:cs="Arial"/>
        <w:lang w:val="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542A" w14:textId="77777777" w:rsidR="007777C9" w:rsidRDefault="007777C9">
      <w:r>
        <w:separator/>
      </w:r>
    </w:p>
  </w:footnote>
  <w:footnote w:type="continuationSeparator" w:id="0">
    <w:p w14:paraId="740C6BEC" w14:textId="77777777" w:rsidR="007777C9" w:rsidRDefault="007777C9">
      <w:r>
        <w:continuationSeparator/>
      </w:r>
    </w:p>
  </w:footnote>
  <w:footnote w:type="continuationNotice" w:id="1">
    <w:p w14:paraId="4652A051" w14:textId="77777777" w:rsidR="007777C9" w:rsidRDefault="007777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ACFA0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672D7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6C037B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AAC27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36713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B49D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A19C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3CD4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4C89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B4D5E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E71"/>
    <w:multiLevelType w:val="hybridMultilevel"/>
    <w:tmpl w:val="1CECD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36743B5"/>
    <w:multiLevelType w:val="hybridMultilevel"/>
    <w:tmpl w:val="7D885FB6"/>
    <w:lvl w:ilvl="0" w:tplc="1FB81616">
      <w:start w:val="1"/>
      <w:numFmt w:val="bullet"/>
      <w:lvlText w:val=""/>
      <w:lvlJc w:val="left"/>
      <w:pPr>
        <w:ind w:left="720" w:hanging="360"/>
      </w:pPr>
      <w:rPr>
        <w:rFonts w:ascii="Symbol" w:hAnsi="Symbol" w:hint="default"/>
      </w:rPr>
    </w:lvl>
    <w:lvl w:ilvl="1" w:tplc="9BC8E900" w:tentative="1">
      <w:start w:val="1"/>
      <w:numFmt w:val="bullet"/>
      <w:lvlText w:val="o"/>
      <w:lvlJc w:val="left"/>
      <w:pPr>
        <w:ind w:left="1440" w:hanging="360"/>
      </w:pPr>
      <w:rPr>
        <w:rFonts w:ascii="Courier New" w:hAnsi="Courier New" w:cs="Courier New" w:hint="default"/>
      </w:rPr>
    </w:lvl>
    <w:lvl w:ilvl="2" w:tplc="5986C886" w:tentative="1">
      <w:start w:val="1"/>
      <w:numFmt w:val="bullet"/>
      <w:lvlText w:val=""/>
      <w:lvlJc w:val="left"/>
      <w:pPr>
        <w:ind w:left="2160" w:hanging="360"/>
      </w:pPr>
      <w:rPr>
        <w:rFonts w:ascii="Wingdings" w:hAnsi="Wingdings" w:hint="default"/>
      </w:rPr>
    </w:lvl>
    <w:lvl w:ilvl="3" w:tplc="7A3CAC44" w:tentative="1">
      <w:start w:val="1"/>
      <w:numFmt w:val="bullet"/>
      <w:lvlText w:val=""/>
      <w:lvlJc w:val="left"/>
      <w:pPr>
        <w:ind w:left="2880" w:hanging="360"/>
      </w:pPr>
      <w:rPr>
        <w:rFonts w:ascii="Symbol" w:hAnsi="Symbol" w:hint="default"/>
      </w:rPr>
    </w:lvl>
    <w:lvl w:ilvl="4" w:tplc="34BA526C" w:tentative="1">
      <w:start w:val="1"/>
      <w:numFmt w:val="bullet"/>
      <w:lvlText w:val="o"/>
      <w:lvlJc w:val="left"/>
      <w:pPr>
        <w:ind w:left="3600" w:hanging="360"/>
      </w:pPr>
      <w:rPr>
        <w:rFonts w:ascii="Courier New" w:hAnsi="Courier New" w:cs="Courier New" w:hint="default"/>
      </w:rPr>
    </w:lvl>
    <w:lvl w:ilvl="5" w:tplc="8BBC1936" w:tentative="1">
      <w:start w:val="1"/>
      <w:numFmt w:val="bullet"/>
      <w:lvlText w:val=""/>
      <w:lvlJc w:val="left"/>
      <w:pPr>
        <w:ind w:left="4320" w:hanging="360"/>
      </w:pPr>
      <w:rPr>
        <w:rFonts w:ascii="Wingdings" w:hAnsi="Wingdings" w:hint="default"/>
      </w:rPr>
    </w:lvl>
    <w:lvl w:ilvl="6" w:tplc="6D20F080" w:tentative="1">
      <w:start w:val="1"/>
      <w:numFmt w:val="bullet"/>
      <w:lvlText w:val=""/>
      <w:lvlJc w:val="left"/>
      <w:pPr>
        <w:ind w:left="5040" w:hanging="360"/>
      </w:pPr>
      <w:rPr>
        <w:rFonts w:ascii="Symbol" w:hAnsi="Symbol" w:hint="default"/>
      </w:rPr>
    </w:lvl>
    <w:lvl w:ilvl="7" w:tplc="0A2C8472" w:tentative="1">
      <w:start w:val="1"/>
      <w:numFmt w:val="bullet"/>
      <w:lvlText w:val="o"/>
      <w:lvlJc w:val="left"/>
      <w:pPr>
        <w:ind w:left="5760" w:hanging="360"/>
      </w:pPr>
      <w:rPr>
        <w:rFonts w:ascii="Courier New" w:hAnsi="Courier New" w:cs="Courier New" w:hint="default"/>
      </w:rPr>
    </w:lvl>
    <w:lvl w:ilvl="8" w:tplc="A178F8C2" w:tentative="1">
      <w:start w:val="1"/>
      <w:numFmt w:val="bullet"/>
      <w:lvlText w:val=""/>
      <w:lvlJc w:val="left"/>
      <w:pPr>
        <w:ind w:left="6480" w:hanging="360"/>
      </w:pPr>
      <w:rPr>
        <w:rFonts w:ascii="Wingdings" w:hAnsi="Wingdings" w:hint="default"/>
      </w:rPr>
    </w:lvl>
  </w:abstractNum>
  <w:abstractNum w:abstractNumId="12" w15:restartNumberingAfterBreak="0">
    <w:nsid w:val="0952419D"/>
    <w:multiLevelType w:val="hybridMultilevel"/>
    <w:tmpl w:val="CD08330C"/>
    <w:lvl w:ilvl="0" w:tplc="88661D8C">
      <w:start w:val="1"/>
      <w:numFmt w:val="upperLetter"/>
      <w:pStyle w:val="LetteredHeading1"/>
      <w:lvlText w:val="%1."/>
      <w:lvlJc w:val="left"/>
      <w:pPr>
        <w:ind w:left="720" w:hanging="360"/>
      </w:pPr>
    </w:lvl>
    <w:lvl w:ilvl="1" w:tplc="CCAED392" w:tentative="1">
      <w:start w:val="1"/>
      <w:numFmt w:val="lowerLetter"/>
      <w:lvlText w:val="%2."/>
      <w:lvlJc w:val="left"/>
      <w:pPr>
        <w:ind w:left="1440" w:hanging="360"/>
      </w:pPr>
    </w:lvl>
    <w:lvl w:ilvl="2" w:tplc="295E5F92" w:tentative="1">
      <w:start w:val="1"/>
      <w:numFmt w:val="lowerRoman"/>
      <w:lvlText w:val="%3."/>
      <w:lvlJc w:val="right"/>
      <w:pPr>
        <w:ind w:left="2160" w:hanging="180"/>
      </w:pPr>
    </w:lvl>
    <w:lvl w:ilvl="3" w:tplc="D65E53A6" w:tentative="1">
      <w:start w:val="1"/>
      <w:numFmt w:val="decimal"/>
      <w:lvlText w:val="%4."/>
      <w:lvlJc w:val="left"/>
      <w:pPr>
        <w:ind w:left="2880" w:hanging="360"/>
      </w:pPr>
    </w:lvl>
    <w:lvl w:ilvl="4" w:tplc="64D24588" w:tentative="1">
      <w:start w:val="1"/>
      <w:numFmt w:val="lowerLetter"/>
      <w:lvlText w:val="%5."/>
      <w:lvlJc w:val="left"/>
      <w:pPr>
        <w:ind w:left="3600" w:hanging="360"/>
      </w:pPr>
    </w:lvl>
    <w:lvl w:ilvl="5" w:tplc="CB7E368A" w:tentative="1">
      <w:start w:val="1"/>
      <w:numFmt w:val="lowerRoman"/>
      <w:lvlText w:val="%6."/>
      <w:lvlJc w:val="right"/>
      <w:pPr>
        <w:ind w:left="4320" w:hanging="180"/>
      </w:pPr>
    </w:lvl>
    <w:lvl w:ilvl="6" w:tplc="DE945E16" w:tentative="1">
      <w:start w:val="1"/>
      <w:numFmt w:val="decimal"/>
      <w:lvlText w:val="%7."/>
      <w:lvlJc w:val="left"/>
      <w:pPr>
        <w:ind w:left="5040" w:hanging="360"/>
      </w:pPr>
    </w:lvl>
    <w:lvl w:ilvl="7" w:tplc="F13E9C92" w:tentative="1">
      <w:start w:val="1"/>
      <w:numFmt w:val="lowerLetter"/>
      <w:lvlText w:val="%8."/>
      <w:lvlJc w:val="left"/>
      <w:pPr>
        <w:ind w:left="5760" w:hanging="360"/>
      </w:pPr>
    </w:lvl>
    <w:lvl w:ilvl="8" w:tplc="086C585A" w:tentative="1">
      <w:start w:val="1"/>
      <w:numFmt w:val="lowerRoman"/>
      <w:lvlText w:val="%9."/>
      <w:lvlJc w:val="right"/>
      <w:pPr>
        <w:ind w:left="6480" w:hanging="180"/>
      </w:pPr>
    </w:lvl>
  </w:abstractNum>
  <w:abstractNum w:abstractNumId="13" w15:restartNumberingAfterBreak="0">
    <w:nsid w:val="09541B54"/>
    <w:multiLevelType w:val="hybridMultilevel"/>
    <w:tmpl w:val="58AE91FA"/>
    <w:lvl w:ilvl="0" w:tplc="FFFFFFFF">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C44CC1"/>
    <w:multiLevelType w:val="hybridMultilevel"/>
    <w:tmpl w:val="7FF2C56E"/>
    <w:lvl w:ilvl="0" w:tplc="BBF09EF0">
      <w:start w:val="1"/>
      <w:numFmt w:val="bullet"/>
      <w:lvlText w:val=""/>
      <w:lvlJc w:val="left"/>
      <w:pPr>
        <w:tabs>
          <w:tab w:val="num" w:pos="720"/>
        </w:tabs>
        <w:ind w:left="720" w:hanging="360"/>
      </w:pPr>
      <w:rPr>
        <w:rFonts w:ascii="Symbol" w:hAnsi="Symbol" w:hint="default"/>
      </w:rPr>
    </w:lvl>
    <w:lvl w:ilvl="1" w:tplc="FB14B778" w:tentative="1">
      <w:start w:val="1"/>
      <w:numFmt w:val="bullet"/>
      <w:lvlText w:val="o"/>
      <w:lvlJc w:val="left"/>
      <w:pPr>
        <w:tabs>
          <w:tab w:val="num" w:pos="1440"/>
        </w:tabs>
        <w:ind w:left="1440" w:hanging="360"/>
      </w:pPr>
      <w:rPr>
        <w:rFonts w:ascii="Courier New" w:hAnsi="Courier New" w:cs="Courier New" w:hint="default"/>
      </w:rPr>
    </w:lvl>
    <w:lvl w:ilvl="2" w:tplc="2AF0A7BA" w:tentative="1">
      <w:start w:val="1"/>
      <w:numFmt w:val="bullet"/>
      <w:lvlText w:val=""/>
      <w:lvlJc w:val="left"/>
      <w:pPr>
        <w:tabs>
          <w:tab w:val="num" w:pos="2160"/>
        </w:tabs>
        <w:ind w:left="2160" w:hanging="360"/>
      </w:pPr>
      <w:rPr>
        <w:rFonts w:ascii="Wingdings" w:hAnsi="Wingdings" w:hint="default"/>
      </w:rPr>
    </w:lvl>
    <w:lvl w:ilvl="3" w:tplc="3296077C" w:tentative="1">
      <w:start w:val="1"/>
      <w:numFmt w:val="bullet"/>
      <w:lvlText w:val=""/>
      <w:lvlJc w:val="left"/>
      <w:pPr>
        <w:tabs>
          <w:tab w:val="num" w:pos="2880"/>
        </w:tabs>
        <w:ind w:left="2880" w:hanging="360"/>
      </w:pPr>
      <w:rPr>
        <w:rFonts w:ascii="Symbol" w:hAnsi="Symbol" w:hint="default"/>
      </w:rPr>
    </w:lvl>
    <w:lvl w:ilvl="4" w:tplc="5EFEA396" w:tentative="1">
      <w:start w:val="1"/>
      <w:numFmt w:val="bullet"/>
      <w:lvlText w:val="o"/>
      <w:lvlJc w:val="left"/>
      <w:pPr>
        <w:tabs>
          <w:tab w:val="num" w:pos="3600"/>
        </w:tabs>
        <w:ind w:left="3600" w:hanging="360"/>
      </w:pPr>
      <w:rPr>
        <w:rFonts w:ascii="Courier New" w:hAnsi="Courier New" w:cs="Courier New" w:hint="default"/>
      </w:rPr>
    </w:lvl>
    <w:lvl w:ilvl="5" w:tplc="5E0C726E" w:tentative="1">
      <w:start w:val="1"/>
      <w:numFmt w:val="bullet"/>
      <w:lvlText w:val=""/>
      <w:lvlJc w:val="left"/>
      <w:pPr>
        <w:tabs>
          <w:tab w:val="num" w:pos="4320"/>
        </w:tabs>
        <w:ind w:left="4320" w:hanging="360"/>
      </w:pPr>
      <w:rPr>
        <w:rFonts w:ascii="Wingdings" w:hAnsi="Wingdings" w:hint="default"/>
      </w:rPr>
    </w:lvl>
    <w:lvl w:ilvl="6" w:tplc="74E29954" w:tentative="1">
      <w:start w:val="1"/>
      <w:numFmt w:val="bullet"/>
      <w:lvlText w:val=""/>
      <w:lvlJc w:val="left"/>
      <w:pPr>
        <w:tabs>
          <w:tab w:val="num" w:pos="5040"/>
        </w:tabs>
        <w:ind w:left="5040" w:hanging="360"/>
      </w:pPr>
      <w:rPr>
        <w:rFonts w:ascii="Symbol" w:hAnsi="Symbol" w:hint="default"/>
      </w:rPr>
    </w:lvl>
    <w:lvl w:ilvl="7" w:tplc="B504F35A" w:tentative="1">
      <w:start w:val="1"/>
      <w:numFmt w:val="bullet"/>
      <w:lvlText w:val="o"/>
      <w:lvlJc w:val="left"/>
      <w:pPr>
        <w:tabs>
          <w:tab w:val="num" w:pos="5760"/>
        </w:tabs>
        <w:ind w:left="5760" w:hanging="360"/>
      </w:pPr>
      <w:rPr>
        <w:rFonts w:ascii="Courier New" w:hAnsi="Courier New" w:cs="Courier New" w:hint="default"/>
      </w:rPr>
    </w:lvl>
    <w:lvl w:ilvl="8" w:tplc="77A2EF3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D866D92"/>
    <w:multiLevelType w:val="hybridMultilevel"/>
    <w:tmpl w:val="7C96F0D6"/>
    <w:lvl w:ilvl="0" w:tplc="A1F6EBDC">
      <w:start w:val="1"/>
      <w:numFmt w:val="bullet"/>
      <w:lvlText w:val=""/>
      <w:lvlJc w:val="left"/>
      <w:pPr>
        <w:ind w:left="720" w:hanging="360"/>
      </w:pPr>
      <w:rPr>
        <w:rFonts w:ascii="Symbol" w:hAnsi="Symbol" w:hint="default"/>
        <w:color w:val="auto"/>
      </w:rPr>
    </w:lvl>
    <w:lvl w:ilvl="1" w:tplc="D8DE6304" w:tentative="1">
      <w:start w:val="1"/>
      <w:numFmt w:val="bullet"/>
      <w:lvlText w:val="o"/>
      <w:lvlJc w:val="left"/>
      <w:pPr>
        <w:ind w:left="1440" w:hanging="360"/>
      </w:pPr>
      <w:rPr>
        <w:rFonts w:ascii="Courier New" w:hAnsi="Courier New" w:cs="Courier New" w:hint="default"/>
      </w:rPr>
    </w:lvl>
    <w:lvl w:ilvl="2" w:tplc="13421AC6" w:tentative="1">
      <w:start w:val="1"/>
      <w:numFmt w:val="bullet"/>
      <w:lvlText w:val=""/>
      <w:lvlJc w:val="left"/>
      <w:pPr>
        <w:ind w:left="2160" w:hanging="360"/>
      </w:pPr>
      <w:rPr>
        <w:rFonts w:ascii="Wingdings" w:hAnsi="Wingdings" w:hint="default"/>
      </w:rPr>
    </w:lvl>
    <w:lvl w:ilvl="3" w:tplc="8AB6D49E" w:tentative="1">
      <w:start w:val="1"/>
      <w:numFmt w:val="bullet"/>
      <w:lvlText w:val=""/>
      <w:lvlJc w:val="left"/>
      <w:pPr>
        <w:ind w:left="2880" w:hanging="360"/>
      </w:pPr>
      <w:rPr>
        <w:rFonts w:ascii="Symbol" w:hAnsi="Symbol" w:hint="default"/>
      </w:rPr>
    </w:lvl>
    <w:lvl w:ilvl="4" w:tplc="52BC76D2" w:tentative="1">
      <w:start w:val="1"/>
      <w:numFmt w:val="bullet"/>
      <w:lvlText w:val="o"/>
      <w:lvlJc w:val="left"/>
      <w:pPr>
        <w:ind w:left="3600" w:hanging="360"/>
      </w:pPr>
      <w:rPr>
        <w:rFonts w:ascii="Courier New" w:hAnsi="Courier New" w:cs="Courier New" w:hint="default"/>
      </w:rPr>
    </w:lvl>
    <w:lvl w:ilvl="5" w:tplc="D37E497E" w:tentative="1">
      <w:start w:val="1"/>
      <w:numFmt w:val="bullet"/>
      <w:lvlText w:val=""/>
      <w:lvlJc w:val="left"/>
      <w:pPr>
        <w:ind w:left="4320" w:hanging="360"/>
      </w:pPr>
      <w:rPr>
        <w:rFonts w:ascii="Wingdings" w:hAnsi="Wingdings" w:hint="default"/>
      </w:rPr>
    </w:lvl>
    <w:lvl w:ilvl="6" w:tplc="E69C710C" w:tentative="1">
      <w:start w:val="1"/>
      <w:numFmt w:val="bullet"/>
      <w:lvlText w:val=""/>
      <w:lvlJc w:val="left"/>
      <w:pPr>
        <w:ind w:left="5040" w:hanging="360"/>
      </w:pPr>
      <w:rPr>
        <w:rFonts w:ascii="Symbol" w:hAnsi="Symbol" w:hint="default"/>
      </w:rPr>
    </w:lvl>
    <w:lvl w:ilvl="7" w:tplc="323A62CC" w:tentative="1">
      <w:start w:val="1"/>
      <w:numFmt w:val="bullet"/>
      <w:lvlText w:val="o"/>
      <w:lvlJc w:val="left"/>
      <w:pPr>
        <w:ind w:left="5760" w:hanging="360"/>
      </w:pPr>
      <w:rPr>
        <w:rFonts w:ascii="Courier New" w:hAnsi="Courier New" w:cs="Courier New" w:hint="default"/>
      </w:rPr>
    </w:lvl>
    <w:lvl w:ilvl="8" w:tplc="B666F4FC" w:tentative="1">
      <w:start w:val="1"/>
      <w:numFmt w:val="bullet"/>
      <w:lvlText w:val=""/>
      <w:lvlJc w:val="left"/>
      <w:pPr>
        <w:ind w:left="6480" w:hanging="360"/>
      </w:pPr>
      <w:rPr>
        <w:rFonts w:ascii="Wingdings" w:hAnsi="Wingdings" w:hint="default"/>
      </w:rPr>
    </w:lvl>
  </w:abstractNum>
  <w:abstractNum w:abstractNumId="16" w15:restartNumberingAfterBreak="0">
    <w:nsid w:val="1B471B36"/>
    <w:multiLevelType w:val="hybridMultilevel"/>
    <w:tmpl w:val="523AF2EC"/>
    <w:lvl w:ilvl="0" w:tplc="CFD0E35E">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1C00649B"/>
    <w:multiLevelType w:val="hybridMultilevel"/>
    <w:tmpl w:val="ABA0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8375DF"/>
    <w:multiLevelType w:val="hybridMultilevel"/>
    <w:tmpl w:val="4BEE7A74"/>
    <w:lvl w:ilvl="0" w:tplc="A126CC86">
      <w:start w:val="1"/>
      <w:numFmt w:val="bullet"/>
      <w:lvlText w:val=""/>
      <w:lvlJc w:val="left"/>
      <w:pPr>
        <w:ind w:left="720" w:hanging="360"/>
      </w:pPr>
      <w:rPr>
        <w:rFonts w:ascii="Symbol" w:hAnsi="Symbol" w:hint="default"/>
        <w:color w:val="auto"/>
      </w:rPr>
    </w:lvl>
    <w:lvl w:ilvl="1" w:tplc="E4C29B62" w:tentative="1">
      <w:start w:val="1"/>
      <w:numFmt w:val="bullet"/>
      <w:lvlText w:val="o"/>
      <w:lvlJc w:val="left"/>
      <w:pPr>
        <w:ind w:left="1440" w:hanging="360"/>
      </w:pPr>
      <w:rPr>
        <w:rFonts w:ascii="Courier New" w:hAnsi="Courier New" w:cs="Courier New" w:hint="default"/>
      </w:rPr>
    </w:lvl>
    <w:lvl w:ilvl="2" w:tplc="A4C4731E" w:tentative="1">
      <w:start w:val="1"/>
      <w:numFmt w:val="bullet"/>
      <w:lvlText w:val=""/>
      <w:lvlJc w:val="left"/>
      <w:pPr>
        <w:ind w:left="2160" w:hanging="360"/>
      </w:pPr>
      <w:rPr>
        <w:rFonts w:ascii="Wingdings" w:hAnsi="Wingdings" w:hint="default"/>
      </w:rPr>
    </w:lvl>
    <w:lvl w:ilvl="3" w:tplc="DDD86A30" w:tentative="1">
      <w:start w:val="1"/>
      <w:numFmt w:val="bullet"/>
      <w:lvlText w:val=""/>
      <w:lvlJc w:val="left"/>
      <w:pPr>
        <w:ind w:left="2880" w:hanging="360"/>
      </w:pPr>
      <w:rPr>
        <w:rFonts w:ascii="Symbol" w:hAnsi="Symbol" w:hint="default"/>
      </w:rPr>
    </w:lvl>
    <w:lvl w:ilvl="4" w:tplc="298AE4BA" w:tentative="1">
      <w:start w:val="1"/>
      <w:numFmt w:val="bullet"/>
      <w:lvlText w:val="o"/>
      <w:lvlJc w:val="left"/>
      <w:pPr>
        <w:ind w:left="3600" w:hanging="360"/>
      </w:pPr>
      <w:rPr>
        <w:rFonts w:ascii="Courier New" w:hAnsi="Courier New" w:cs="Courier New" w:hint="default"/>
      </w:rPr>
    </w:lvl>
    <w:lvl w:ilvl="5" w:tplc="412E03E6" w:tentative="1">
      <w:start w:val="1"/>
      <w:numFmt w:val="bullet"/>
      <w:lvlText w:val=""/>
      <w:lvlJc w:val="left"/>
      <w:pPr>
        <w:ind w:left="4320" w:hanging="360"/>
      </w:pPr>
      <w:rPr>
        <w:rFonts w:ascii="Wingdings" w:hAnsi="Wingdings" w:hint="default"/>
      </w:rPr>
    </w:lvl>
    <w:lvl w:ilvl="6" w:tplc="D9FAEE74" w:tentative="1">
      <w:start w:val="1"/>
      <w:numFmt w:val="bullet"/>
      <w:lvlText w:val=""/>
      <w:lvlJc w:val="left"/>
      <w:pPr>
        <w:ind w:left="5040" w:hanging="360"/>
      </w:pPr>
      <w:rPr>
        <w:rFonts w:ascii="Symbol" w:hAnsi="Symbol" w:hint="default"/>
      </w:rPr>
    </w:lvl>
    <w:lvl w:ilvl="7" w:tplc="725CD6BA" w:tentative="1">
      <w:start w:val="1"/>
      <w:numFmt w:val="bullet"/>
      <w:lvlText w:val="o"/>
      <w:lvlJc w:val="left"/>
      <w:pPr>
        <w:ind w:left="5760" w:hanging="360"/>
      </w:pPr>
      <w:rPr>
        <w:rFonts w:ascii="Courier New" w:hAnsi="Courier New" w:cs="Courier New" w:hint="default"/>
      </w:rPr>
    </w:lvl>
    <w:lvl w:ilvl="8" w:tplc="359AC08A" w:tentative="1">
      <w:start w:val="1"/>
      <w:numFmt w:val="bullet"/>
      <w:lvlText w:val=""/>
      <w:lvlJc w:val="left"/>
      <w:pPr>
        <w:ind w:left="6480" w:hanging="360"/>
      </w:pPr>
      <w:rPr>
        <w:rFonts w:ascii="Wingdings" w:hAnsi="Wingdings" w:hint="default"/>
      </w:rPr>
    </w:lvl>
  </w:abstractNum>
  <w:abstractNum w:abstractNumId="19" w15:restartNumberingAfterBreak="0">
    <w:nsid w:val="267D4719"/>
    <w:multiLevelType w:val="hybridMultilevel"/>
    <w:tmpl w:val="E2521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C1256D"/>
    <w:multiLevelType w:val="hybridMultilevel"/>
    <w:tmpl w:val="0FE41BA6"/>
    <w:lvl w:ilvl="0" w:tplc="6ED0BD9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46CED16">
      <w:start w:val="1"/>
      <w:numFmt w:val="bullet"/>
      <w:lvlText w:val=""/>
      <w:lvlJc w:val="left"/>
      <w:pPr>
        <w:ind w:left="2160" w:hanging="360"/>
      </w:pPr>
      <w:rPr>
        <w:rFonts w:ascii="Wingdings" w:hAnsi="Wingdings" w:hint="default"/>
      </w:rPr>
    </w:lvl>
    <w:lvl w:ilvl="3" w:tplc="040A5ED2" w:tentative="1">
      <w:start w:val="1"/>
      <w:numFmt w:val="bullet"/>
      <w:lvlText w:val=""/>
      <w:lvlJc w:val="left"/>
      <w:pPr>
        <w:ind w:left="2880" w:hanging="360"/>
      </w:pPr>
      <w:rPr>
        <w:rFonts w:ascii="Symbol" w:hAnsi="Symbol" w:hint="default"/>
      </w:rPr>
    </w:lvl>
    <w:lvl w:ilvl="4" w:tplc="176E1DAE" w:tentative="1">
      <w:start w:val="1"/>
      <w:numFmt w:val="bullet"/>
      <w:lvlText w:val="o"/>
      <w:lvlJc w:val="left"/>
      <w:pPr>
        <w:ind w:left="3600" w:hanging="360"/>
      </w:pPr>
      <w:rPr>
        <w:rFonts w:ascii="Courier New" w:hAnsi="Courier New" w:cs="Courier New" w:hint="default"/>
      </w:rPr>
    </w:lvl>
    <w:lvl w:ilvl="5" w:tplc="F3EAF10E" w:tentative="1">
      <w:start w:val="1"/>
      <w:numFmt w:val="bullet"/>
      <w:lvlText w:val=""/>
      <w:lvlJc w:val="left"/>
      <w:pPr>
        <w:ind w:left="4320" w:hanging="360"/>
      </w:pPr>
      <w:rPr>
        <w:rFonts w:ascii="Wingdings" w:hAnsi="Wingdings" w:hint="default"/>
      </w:rPr>
    </w:lvl>
    <w:lvl w:ilvl="6" w:tplc="5952F6D0" w:tentative="1">
      <w:start w:val="1"/>
      <w:numFmt w:val="bullet"/>
      <w:lvlText w:val=""/>
      <w:lvlJc w:val="left"/>
      <w:pPr>
        <w:ind w:left="5040" w:hanging="360"/>
      </w:pPr>
      <w:rPr>
        <w:rFonts w:ascii="Symbol" w:hAnsi="Symbol" w:hint="default"/>
      </w:rPr>
    </w:lvl>
    <w:lvl w:ilvl="7" w:tplc="12C0AA10" w:tentative="1">
      <w:start w:val="1"/>
      <w:numFmt w:val="bullet"/>
      <w:lvlText w:val="o"/>
      <w:lvlJc w:val="left"/>
      <w:pPr>
        <w:ind w:left="5760" w:hanging="360"/>
      </w:pPr>
      <w:rPr>
        <w:rFonts w:ascii="Courier New" w:hAnsi="Courier New" w:cs="Courier New" w:hint="default"/>
      </w:rPr>
    </w:lvl>
    <w:lvl w:ilvl="8" w:tplc="CE30B830" w:tentative="1">
      <w:start w:val="1"/>
      <w:numFmt w:val="bullet"/>
      <w:lvlText w:val=""/>
      <w:lvlJc w:val="left"/>
      <w:pPr>
        <w:ind w:left="6480" w:hanging="360"/>
      </w:pPr>
      <w:rPr>
        <w:rFonts w:ascii="Wingdings" w:hAnsi="Wingdings" w:hint="default"/>
      </w:rPr>
    </w:lvl>
  </w:abstractNum>
  <w:abstractNum w:abstractNumId="21" w15:restartNumberingAfterBreak="0">
    <w:nsid w:val="3DA22455"/>
    <w:multiLevelType w:val="hybridMultilevel"/>
    <w:tmpl w:val="F362B11C"/>
    <w:lvl w:ilvl="0" w:tplc="4BB84544">
      <w:start w:val="15"/>
      <w:numFmt w:val="bullet"/>
      <w:lvlText w:val="-"/>
      <w:lvlJc w:val="left"/>
      <w:pPr>
        <w:ind w:left="720" w:hanging="360"/>
      </w:pPr>
      <w:rPr>
        <w:rFonts w:ascii="Times New Roman" w:eastAsia="SimSu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41F2832"/>
    <w:multiLevelType w:val="hybridMultilevel"/>
    <w:tmpl w:val="E6A83B22"/>
    <w:lvl w:ilvl="0" w:tplc="C9961B9A">
      <w:start w:val="1"/>
      <w:numFmt w:val="bullet"/>
      <w:lvlText w:val=""/>
      <w:lvlJc w:val="left"/>
      <w:pPr>
        <w:ind w:left="720" w:hanging="360"/>
      </w:pPr>
      <w:rPr>
        <w:rFonts w:ascii="Symbol" w:hAnsi="Symbol" w:hint="default"/>
      </w:rPr>
    </w:lvl>
    <w:lvl w:ilvl="1" w:tplc="30381F36" w:tentative="1">
      <w:start w:val="1"/>
      <w:numFmt w:val="bullet"/>
      <w:lvlText w:val="o"/>
      <w:lvlJc w:val="left"/>
      <w:pPr>
        <w:ind w:left="1440" w:hanging="360"/>
      </w:pPr>
      <w:rPr>
        <w:rFonts w:ascii="Courier New" w:hAnsi="Courier New" w:cs="Courier New" w:hint="default"/>
      </w:rPr>
    </w:lvl>
    <w:lvl w:ilvl="2" w:tplc="DB04D14E" w:tentative="1">
      <w:start w:val="1"/>
      <w:numFmt w:val="bullet"/>
      <w:lvlText w:val=""/>
      <w:lvlJc w:val="left"/>
      <w:pPr>
        <w:ind w:left="2160" w:hanging="360"/>
      </w:pPr>
      <w:rPr>
        <w:rFonts w:ascii="Wingdings" w:hAnsi="Wingdings" w:hint="default"/>
      </w:rPr>
    </w:lvl>
    <w:lvl w:ilvl="3" w:tplc="55287782" w:tentative="1">
      <w:start w:val="1"/>
      <w:numFmt w:val="bullet"/>
      <w:lvlText w:val=""/>
      <w:lvlJc w:val="left"/>
      <w:pPr>
        <w:ind w:left="2880" w:hanging="360"/>
      </w:pPr>
      <w:rPr>
        <w:rFonts w:ascii="Symbol" w:hAnsi="Symbol" w:hint="default"/>
      </w:rPr>
    </w:lvl>
    <w:lvl w:ilvl="4" w:tplc="1186A83E" w:tentative="1">
      <w:start w:val="1"/>
      <w:numFmt w:val="bullet"/>
      <w:lvlText w:val="o"/>
      <w:lvlJc w:val="left"/>
      <w:pPr>
        <w:ind w:left="3600" w:hanging="360"/>
      </w:pPr>
      <w:rPr>
        <w:rFonts w:ascii="Courier New" w:hAnsi="Courier New" w:cs="Courier New" w:hint="default"/>
      </w:rPr>
    </w:lvl>
    <w:lvl w:ilvl="5" w:tplc="ED08123E" w:tentative="1">
      <w:start w:val="1"/>
      <w:numFmt w:val="bullet"/>
      <w:lvlText w:val=""/>
      <w:lvlJc w:val="left"/>
      <w:pPr>
        <w:ind w:left="4320" w:hanging="360"/>
      </w:pPr>
      <w:rPr>
        <w:rFonts w:ascii="Wingdings" w:hAnsi="Wingdings" w:hint="default"/>
      </w:rPr>
    </w:lvl>
    <w:lvl w:ilvl="6" w:tplc="4DDC45BE" w:tentative="1">
      <w:start w:val="1"/>
      <w:numFmt w:val="bullet"/>
      <w:lvlText w:val=""/>
      <w:lvlJc w:val="left"/>
      <w:pPr>
        <w:ind w:left="5040" w:hanging="360"/>
      </w:pPr>
      <w:rPr>
        <w:rFonts w:ascii="Symbol" w:hAnsi="Symbol" w:hint="default"/>
      </w:rPr>
    </w:lvl>
    <w:lvl w:ilvl="7" w:tplc="E6F267FA" w:tentative="1">
      <w:start w:val="1"/>
      <w:numFmt w:val="bullet"/>
      <w:lvlText w:val="o"/>
      <w:lvlJc w:val="left"/>
      <w:pPr>
        <w:ind w:left="5760" w:hanging="360"/>
      </w:pPr>
      <w:rPr>
        <w:rFonts w:ascii="Courier New" w:hAnsi="Courier New" w:cs="Courier New" w:hint="default"/>
      </w:rPr>
    </w:lvl>
    <w:lvl w:ilvl="8" w:tplc="768A0BCC" w:tentative="1">
      <w:start w:val="1"/>
      <w:numFmt w:val="bullet"/>
      <w:lvlText w:val=""/>
      <w:lvlJc w:val="left"/>
      <w:pPr>
        <w:ind w:left="6480" w:hanging="360"/>
      </w:pPr>
      <w:rPr>
        <w:rFonts w:ascii="Wingdings" w:hAnsi="Wingdings" w:hint="default"/>
      </w:rPr>
    </w:lvl>
  </w:abstractNum>
  <w:abstractNum w:abstractNumId="23" w15:restartNumberingAfterBreak="0">
    <w:nsid w:val="48786EB6"/>
    <w:multiLevelType w:val="hybridMultilevel"/>
    <w:tmpl w:val="604240B4"/>
    <w:lvl w:ilvl="0" w:tplc="7A802770">
      <w:start w:val="1"/>
      <w:numFmt w:val="bullet"/>
      <w:lvlText w:val=""/>
      <w:lvlJc w:val="left"/>
      <w:pPr>
        <w:ind w:left="720" w:hanging="360"/>
      </w:pPr>
      <w:rPr>
        <w:rFonts w:ascii="Symbol" w:hAnsi="Symbol" w:hint="default"/>
        <w:color w:val="auto"/>
      </w:rPr>
    </w:lvl>
    <w:lvl w:ilvl="1" w:tplc="63E0020C" w:tentative="1">
      <w:start w:val="1"/>
      <w:numFmt w:val="bullet"/>
      <w:lvlText w:val="o"/>
      <w:lvlJc w:val="left"/>
      <w:pPr>
        <w:ind w:left="1440" w:hanging="360"/>
      </w:pPr>
      <w:rPr>
        <w:rFonts w:ascii="Courier New" w:hAnsi="Courier New" w:cs="Courier New" w:hint="default"/>
      </w:rPr>
    </w:lvl>
    <w:lvl w:ilvl="2" w:tplc="E800E792" w:tentative="1">
      <w:start w:val="1"/>
      <w:numFmt w:val="bullet"/>
      <w:lvlText w:val=""/>
      <w:lvlJc w:val="left"/>
      <w:pPr>
        <w:ind w:left="2160" w:hanging="360"/>
      </w:pPr>
      <w:rPr>
        <w:rFonts w:ascii="Wingdings" w:hAnsi="Wingdings" w:hint="default"/>
      </w:rPr>
    </w:lvl>
    <w:lvl w:ilvl="3" w:tplc="63704E94" w:tentative="1">
      <w:start w:val="1"/>
      <w:numFmt w:val="bullet"/>
      <w:lvlText w:val=""/>
      <w:lvlJc w:val="left"/>
      <w:pPr>
        <w:ind w:left="2880" w:hanging="360"/>
      </w:pPr>
      <w:rPr>
        <w:rFonts w:ascii="Symbol" w:hAnsi="Symbol" w:hint="default"/>
      </w:rPr>
    </w:lvl>
    <w:lvl w:ilvl="4" w:tplc="E598B026" w:tentative="1">
      <w:start w:val="1"/>
      <w:numFmt w:val="bullet"/>
      <w:lvlText w:val="o"/>
      <w:lvlJc w:val="left"/>
      <w:pPr>
        <w:ind w:left="3600" w:hanging="360"/>
      </w:pPr>
      <w:rPr>
        <w:rFonts w:ascii="Courier New" w:hAnsi="Courier New" w:cs="Courier New" w:hint="default"/>
      </w:rPr>
    </w:lvl>
    <w:lvl w:ilvl="5" w:tplc="1E9A3E0E" w:tentative="1">
      <w:start w:val="1"/>
      <w:numFmt w:val="bullet"/>
      <w:lvlText w:val=""/>
      <w:lvlJc w:val="left"/>
      <w:pPr>
        <w:ind w:left="4320" w:hanging="360"/>
      </w:pPr>
      <w:rPr>
        <w:rFonts w:ascii="Wingdings" w:hAnsi="Wingdings" w:hint="default"/>
      </w:rPr>
    </w:lvl>
    <w:lvl w:ilvl="6" w:tplc="23225412" w:tentative="1">
      <w:start w:val="1"/>
      <w:numFmt w:val="bullet"/>
      <w:lvlText w:val=""/>
      <w:lvlJc w:val="left"/>
      <w:pPr>
        <w:ind w:left="5040" w:hanging="360"/>
      </w:pPr>
      <w:rPr>
        <w:rFonts w:ascii="Symbol" w:hAnsi="Symbol" w:hint="default"/>
      </w:rPr>
    </w:lvl>
    <w:lvl w:ilvl="7" w:tplc="99D2B8CE" w:tentative="1">
      <w:start w:val="1"/>
      <w:numFmt w:val="bullet"/>
      <w:lvlText w:val="o"/>
      <w:lvlJc w:val="left"/>
      <w:pPr>
        <w:ind w:left="5760" w:hanging="360"/>
      </w:pPr>
      <w:rPr>
        <w:rFonts w:ascii="Courier New" w:hAnsi="Courier New" w:cs="Courier New" w:hint="default"/>
      </w:rPr>
    </w:lvl>
    <w:lvl w:ilvl="8" w:tplc="4FF2689E" w:tentative="1">
      <w:start w:val="1"/>
      <w:numFmt w:val="bullet"/>
      <w:lvlText w:val=""/>
      <w:lvlJc w:val="left"/>
      <w:pPr>
        <w:ind w:left="6480" w:hanging="360"/>
      </w:pPr>
      <w:rPr>
        <w:rFonts w:ascii="Wingdings" w:hAnsi="Wingdings" w:hint="default"/>
      </w:rPr>
    </w:lvl>
  </w:abstractNum>
  <w:abstractNum w:abstractNumId="24" w15:restartNumberingAfterBreak="0">
    <w:nsid w:val="4DAE5D83"/>
    <w:multiLevelType w:val="hybridMultilevel"/>
    <w:tmpl w:val="684CAC6C"/>
    <w:lvl w:ilvl="0" w:tplc="CFD0E35E">
      <w:start w:val="1"/>
      <w:numFmt w:val="bullet"/>
      <w:lvlText w:val=""/>
      <w:lvlJc w:val="left"/>
      <w:pPr>
        <w:ind w:left="720" w:hanging="360"/>
      </w:pPr>
      <w:rPr>
        <w:rFonts w:ascii="Symbol" w:hAnsi="Symbol" w:hint="default"/>
      </w:rPr>
    </w:lvl>
    <w:lvl w:ilvl="1" w:tplc="348EAF54" w:tentative="1">
      <w:start w:val="1"/>
      <w:numFmt w:val="bullet"/>
      <w:lvlText w:val="o"/>
      <w:lvlJc w:val="left"/>
      <w:pPr>
        <w:ind w:left="1440" w:hanging="360"/>
      </w:pPr>
      <w:rPr>
        <w:rFonts w:ascii="Courier New" w:hAnsi="Courier New" w:cs="Courier New" w:hint="default"/>
      </w:rPr>
    </w:lvl>
    <w:lvl w:ilvl="2" w:tplc="D32E2736" w:tentative="1">
      <w:start w:val="1"/>
      <w:numFmt w:val="bullet"/>
      <w:lvlText w:val=""/>
      <w:lvlJc w:val="left"/>
      <w:pPr>
        <w:ind w:left="2160" w:hanging="360"/>
      </w:pPr>
      <w:rPr>
        <w:rFonts w:ascii="Wingdings" w:hAnsi="Wingdings" w:hint="default"/>
      </w:rPr>
    </w:lvl>
    <w:lvl w:ilvl="3" w:tplc="8E82B4FC" w:tentative="1">
      <w:start w:val="1"/>
      <w:numFmt w:val="bullet"/>
      <w:lvlText w:val=""/>
      <w:lvlJc w:val="left"/>
      <w:pPr>
        <w:ind w:left="2880" w:hanging="360"/>
      </w:pPr>
      <w:rPr>
        <w:rFonts w:ascii="Symbol" w:hAnsi="Symbol" w:hint="default"/>
      </w:rPr>
    </w:lvl>
    <w:lvl w:ilvl="4" w:tplc="A8102014" w:tentative="1">
      <w:start w:val="1"/>
      <w:numFmt w:val="bullet"/>
      <w:lvlText w:val="o"/>
      <w:lvlJc w:val="left"/>
      <w:pPr>
        <w:ind w:left="3600" w:hanging="360"/>
      </w:pPr>
      <w:rPr>
        <w:rFonts w:ascii="Courier New" w:hAnsi="Courier New" w:cs="Courier New" w:hint="default"/>
      </w:rPr>
    </w:lvl>
    <w:lvl w:ilvl="5" w:tplc="28EEB478" w:tentative="1">
      <w:start w:val="1"/>
      <w:numFmt w:val="bullet"/>
      <w:lvlText w:val=""/>
      <w:lvlJc w:val="left"/>
      <w:pPr>
        <w:ind w:left="4320" w:hanging="360"/>
      </w:pPr>
      <w:rPr>
        <w:rFonts w:ascii="Wingdings" w:hAnsi="Wingdings" w:hint="default"/>
      </w:rPr>
    </w:lvl>
    <w:lvl w:ilvl="6" w:tplc="D1DCA06A" w:tentative="1">
      <w:start w:val="1"/>
      <w:numFmt w:val="bullet"/>
      <w:lvlText w:val=""/>
      <w:lvlJc w:val="left"/>
      <w:pPr>
        <w:ind w:left="5040" w:hanging="360"/>
      </w:pPr>
      <w:rPr>
        <w:rFonts w:ascii="Symbol" w:hAnsi="Symbol" w:hint="default"/>
      </w:rPr>
    </w:lvl>
    <w:lvl w:ilvl="7" w:tplc="B322B278" w:tentative="1">
      <w:start w:val="1"/>
      <w:numFmt w:val="bullet"/>
      <w:lvlText w:val="o"/>
      <w:lvlJc w:val="left"/>
      <w:pPr>
        <w:ind w:left="5760" w:hanging="360"/>
      </w:pPr>
      <w:rPr>
        <w:rFonts w:ascii="Courier New" w:hAnsi="Courier New" w:cs="Courier New" w:hint="default"/>
      </w:rPr>
    </w:lvl>
    <w:lvl w:ilvl="8" w:tplc="44189AEA" w:tentative="1">
      <w:start w:val="1"/>
      <w:numFmt w:val="bullet"/>
      <w:lvlText w:val=""/>
      <w:lvlJc w:val="left"/>
      <w:pPr>
        <w:ind w:left="6480" w:hanging="360"/>
      </w:pPr>
      <w:rPr>
        <w:rFonts w:ascii="Wingdings" w:hAnsi="Wingdings" w:hint="default"/>
      </w:rPr>
    </w:lvl>
  </w:abstractNum>
  <w:abstractNum w:abstractNumId="25" w15:restartNumberingAfterBreak="0">
    <w:nsid w:val="68986C68"/>
    <w:multiLevelType w:val="hybridMultilevel"/>
    <w:tmpl w:val="2FCE7C32"/>
    <w:lvl w:ilvl="0" w:tplc="62B42A42">
      <w:start w:val="1"/>
      <w:numFmt w:val="bullet"/>
      <w:lvlText w:val=""/>
      <w:lvlJc w:val="left"/>
      <w:pPr>
        <w:ind w:left="720" w:hanging="360"/>
      </w:pPr>
      <w:rPr>
        <w:rFonts w:ascii="Symbol" w:hAnsi="Symbol" w:hint="default"/>
      </w:rPr>
    </w:lvl>
    <w:lvl w:ilvl="1" w:tplc="8FA65804" w:tentative="1">
      <w:start w:val="1"/>
      <w:numFmt w:val="bullet"/>
      <w:lvlText w:val="o"/>
      <w:lvlJc w:val="left"/>
      <w:pPr>
        <w:ind w:left="1440" w:hanging="360"/>
      </w:pPr>
      <w:rPr>
        <w:rFonts w:ascii="Courier New" w:hAnsi="Courier New" w:cs="Courier New" w:hint="default"/>
      </w:rPr>
    </w:lvl>
    <w:lvl w:ilvl="2" w:tplc="0E787218" w:tentative="1">
      <w:start w:val="1"/>
      <w:numFmt w:val="bullet"/>
      <w:lvlText w:val=""/>
      <w:lvlJc w:val="left"/>
      <w:pPr>
        <w:ind w:left="2160" w:hanging="360"/>
      </w:pPr>
      <w:rPr>
        <w:rFonts w:ascii="Wingdings" w:hAnsi="Wingdings" w:hint="default"/>
      </w:rPr>
    </w:lvl>
    <w:lvl w:ilvl="3" w:tplc="7FBE3526" w:tentative="1">
      <w:start w:val="1"/>
      <w:numFmt w:val="bullet"/>
      <w:lvlText w:val=""/>
      <w:lvlJc w:val="left"/>
      <w:pPr>
        <w:ind w:left="2880" w:hanging="360"/>
      </w:pPr>
      <w:rPr>
        <w:rFonts w:ascii="Symbol" w:hAnsi="Symbol" w:hint="default"/>
      </w:rPr>
    </w:lvl>
    <w:lvl w:ilvl="4" w:tplc="5CAC8BB2" w:tentative="1">
      <w:start w:val="1"/>
      <w:numFmt w:val="bullet"/>
      <w:lvlText w:val="o"/>
      <w:lvlJc w:val="left"/>
      <w:pPr>
        <w:ind w:left="3600" w:hanging="360"/>
      </w:pPr>
      <w:rPr>
        <w:rFonts w:ascii="Courier New" w:hAnsi="Courier New" w:cs="Courier New" w:hint="default"/>
      </w:rPr>
    </w:lvl>
    <w:lvl w:ilvl="5" w:tplc="AEB6FF9C" w:tentative="1">
      <w:start w:val="1"/>
      <w:numFmt w:val="bullet"/>
      <w:lvlText w:val=""/>
      <w:lvlJc w:val="left"/>
      <w:pPr>
        <w:ind w:left="4320" w:hanging="360"/>
      </w:pPr>
      <w:rPr>
        <w:rFonts w:ascii="Wingdings" w:hAnsi="Wingdings" w:hint="default"/>
      </w:rPr>
    </w:lvl>
    <w:lvl w:ilvl="6" w:tplc="CCFC6964" w:tentative="1">
      <w:start w:val="1"/>
      <w:numFmt w:val="bullet"/>
      <w:lvlText w:val=""/>
      <w:lvlJc w:val="left"/>
      <w:pPr>
        <w:ind w:left="5040" w:hanging="360"/>
      </w:pPr>
      <w:rPr>
        <w:rFonts w:ascii="Symbol" w:hAnsi="Symbol" w:hint="default"/>
      </w:rPr>
    </w:lvl>
    <w:lvl w:ilvl="7" w:tplc="9E60514C" w:tentative="1">
      <w:start w:val="1"/>
      <w:numFmt w:val="bullet"/>
      <w:lvlText w:val="o"/>
      <w:lvlJc w:val="left"/>
      <w:pPr>
        <w:ind w:left="5760" w:hanging="360"/>
      </w:pPr>
      <w:rPr>
        <w:rFonts w:ascii="Courier New" w:hAnsi="Courier New" w:cs="Courier New" w:hint="default"/>
      </w:rPr>
    </w:lvl>
    <w:lvl w:ilvl="8" w:tplc="3678F432"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8B3E74B6">
      <w:start w:val="1"/>
      <w:numFmt w:val="bullet"/>
      <w:lvlText w:val=""/>
      <w:lvlJc w:val="left"/>
      <w:pPr>
        <w:tabs>
          <w:tab w:val="num" w:pos="450"/>
        </w:tabs>
        <w:ind w:left="450" w:hanging="360"/>
      </w:pPr>
      <w:rPr>
        <w:rFonts w:ascii="Symbol" w:hAnsi="Symbol" w:hint="default"/>
      </w:rPr>
    </w:lvl>
    <w:lvl w:ilvl="1" w:tplc="D974F9E4" w:tentative="1">
      <w:start w:val="1"/>
      <w:numFmt w:val="bullet"/>
      <w:lvlText w:val="o"/>
      <w:lvlJc w:val="left"/>
      <w:pPr>
        <w:tabs>
          <w:tab w:val="num" w:pos="1440"/>
        </w:tabs>
        <w:ind w:left="1440" w:hanging="360"/>
      </w:pPr>
      <w:rPr>
        <w:rFonts w:ascii="Courier New" w:hAnsi="Courier New" w:cs="Courier New" w:hint="default"/>
      </w:rPr>
    </w:lvl>
    <w:lvl w:ilvl="2" w:tplc="43CC5C6C" w:tentative="1">
      <w:start w:val="1"/>
      <w:numFmt w:val="bullet"/>
      <w:lvlText w:val=""/>
      <w:lvlJc w:val="left"/>
      <w:pPr>
        <w:tabs>
          <w:tab w:val="num" w:pos="2160"/>
        </w:tabs>
        <w:ind w:left="2160" w:hanging="360"/>
      </w:pPr>
      <w:rPr>
        <w:rFonts w:ascii="Wingdings" w:hAnsi="Wingdings" w:hint="default"/>
      </w:rPr>
    </w:lvl>
    <w:lvl w:ilvl="3" w:tplc="0FC8DDF4" w:tentative="1">
      <w:start w:val="1"/>
      <w:numFmt w:val="bullet"/>
      <w:lvlText w:val=""/>
      <w:lvlJc w:val="left"/>
      <w:pPr>
        <w:tabs>
          <w:tab w:val="num" w:pos="2880"/>
        </w:tabs>
        <w:ind w:left="2880" w:hanging="360"/>
      </w:pPr>
      <w:rPr>
        <w:rFonts w:ascii="Symbol" w:hAnsi="Symbol" w:hint="default"/>
      </w:rPr>
    </w:lvl>
    <w:lvl w:ilvl="4" w:tplc="963AC868" w:tentative="1">
      <w:start w:val="1"/>
      <w:numFmt w:val="bullet"/>
      <w:lvlText w:val="o"/>
      <w:lvlJc w:val="left"/>
      <w:pPr>
        <w:tabs>
          <w:tab w:val="num" w:pos="3600"/>
        </w:tabs>
        <w:ind w:left="3600" w:hanging="360"/>
      </w:pPr>
      <w:rPr>
        <w:rFonts w:ascii="Courier New" w:hAnsi="Courier New" w:cs="Courier New" w:hint="default"/>
      </w:rPr>
    </w:lvl>
    <w:lvl w:ilvl="5" w:tplc="D1AE7C24" w:tentative="1">
      <w:start w:val="1"/>
      <w:numFmt w:val="bullet"/>
      <w:lvlText w:val=""/>
      <w:lvlJc w:val="left"/>
      <w:pPr>
        <w:tabs>
          <w:tab w:val="num" w:pos="4320"/>
        </w:tabs>
        <w:ind w:left="4320" w:hanging="360"/>
      </w:pPr>
      <w:rPr>
        <w:rFonts w:ascii="Wingdings" w:hAnsi="Wingdings" w:hint="default"/>
      </w:rPr>
    </w:lvl>
    <w:lvl w:ilvl="6" w:tplc="1010BD04" w:tentative="1">
      <w:start w:val="1"/>
      <w:numFmt w:val="bullet"/>
      <w:lvlText w:val=""/>
      <w:lvlJc w:val="left"/>
      <w:pPr>
        <w:tabs>
          <w:tab w:val="num" w:pos="5040"/>
        </w:tabs>
        <w:ind w:left="5040" w:hanging="360"/>
      </w:pPr>
      <w:rPr>
        <w:rFonts w:ascii="Symbol" w:hAnsi="Symbol" w:hint="default"/>
      </w:rPr>
    </w:lvl>
    <w:lvl w:ilvl="7" w:tplc="F9248FBE" w:tentative="1">
      <w:start w:val="1"/>
      <w:numFmt w:val="bullet"/>
      <w:lvlText w:val="o"/>
      <w:lvlJc w:val="left"/>
      <w:pPr>
        <w:tabs>
          <w:tab w:val="num" w:pos="5760"/>
        </w:tabs>
        <w:ind w:left="5760" w:hanging="360"/>
      </w:pPr>
      <w:rPr>
        <w:rFonts w:ascii="Courier New" w:hAnsi="Courier New" w:cs="Courier New" w:hint="default"/>
      </w:rPr>
    </w:lvl>
    <w:lvl w:ilvl="8" w:tplc="D8B0879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5B12B4"/>
    <w:multiLevelType w:val="hybridMultilevel"/>
    <w:tmpl w:val="7CAC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0B542C"/>
    <w:multiLevelType w:val="hybridMultilevel"/>
    <w:tmpl w:val="A6546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F3B4B0E"/>
    <w:multiLevelType w:val="hybridMultilevel"/>
    <w:tmpl w:val="5B8C9080"/>
    <w:lvl w:ilvl="0" w:tplc="1110061C">
      <w:start w:val="1"/>
      <w:numFmt w:val="bullet"/>
      <w:lvlText w:val=""/>
      <w:lvlJc w:val="left"/>
      <w:pPr>
        <w:ind w:left="720" w:hanging="360"/>
      </w:pPr>
      <w:rPr>
        <w:rFonts w:ascii="Symbol" w:hAnsi="Symbol" w:hint="default"/>
      </w:rPr>
    </w:lvl>
    <w:lvl w:ilvl="1" w:tplc="9A728DE2" w:tentative="1">
      <w:start w:val="1"/>
      <w:numFmt w:val="bullet"/>
      <w:lvlText w:val="o"/>
      <w:lvlJc w:val="left"/>
      <w:pPr>
        <w:ind w:left="1440" w:hanging="360"/>
      </w:pPr>
      <w:rPr>
        <w:rFonts w:ascii="Courier New" w:hAnsi="Courier New" w:cs="Courier New" w:hint="default"/>
      </w:rPr>
    </w:lvl>
    <w:lvl w:ilvl="2" w:tplc="99CC904A" w:tentative="1">
      <w:start w:val="1"/>
      <w:numFmt w:val="bullet"/>
      <w:lvlText w:val=""/>
      <w:lvlJc w:val="left"/>
      <w:pPr>
        <w:ind w:left="2160" w:hanging="360"/>
      </w:pPr>
      <w:rPr>
        <w:rFonts w:ascii="Wingdings" w:hAnsi="Wingdings" w:hint="default"/>
      </w:rPr>
    </w:lvl>
    <w:lvl w:ilvl="3" w:tplc="EDF8CE3E" w:tentative="1">
      <w:start w:val="1"/>
      <w:numFmt w:val="bullet"/>
      <w:lvlText w:val=""/>
      <w:lvlJc w:val="left"/>
      <w:pPr>
        <w:ind w:left="2880" w:hanging="360"/>
      </w:pPr>
      <w:rPr>
        <w:rFonts w:ascii="Symbol" w:hAnsi="Symbol" w:hint="default"/>
      </w:rPr>
    </w:lvl>
    <w:lvl w:ilvl="4" w:tplc="A5CE6788" w:tentative="1">
      <w:start w:val="1"/>
      <w:numFmt w:val="bullet"/>
      <w:lvlText w:val="o"/>
      <w:lvlJc w:val="left"/>
      <w:pPr>
        <w:ind w:left="3600" w:hanging="360"/>
      </w:pPr>
      <w:rPr>
        <w:rFonts w:ascii="Courier New" w:hAnsi="Courier New" w:cs="Courier New" w:hint="default"/>
      </w:rPr>
    </w:lvl>
    <w:lvl w:ilvl="5" w:tplc="4BC2D0F4" w:tentative="1">
      <w:start w:val="1"/>
      <w:numFmt w:val="bullet"/>
      <w:lvlText w:val=""/>
      <w:lvlJc w:val="left"/>
      <w:pPr>
        <w:ind w:left="4320" w:hanging="360"/>
      </w:pPr>
      <w:rPr>
        <w:rFonts w:ascii="Wingdings" w:hAnsi="Wingdings" w:hint="default"/>
      </w:rPr>
    </w:lvl>
    <w:lvl w:ilvl="6" w:tplc="B8F28A12" w:tentative="1">
      <w:start w:val="1"/>
      <w:numFmt w:val="bullet"/>
      <w:lvlText w:val=""/>
      <w:lvlJc w:val="left"/>
      <w:pPr>
        <w:ind w:left="5040" w:hanging="360"/>
      </w:pPr>
      <w:rPr>
        <w:rFonts w:ascii="Symbol" w:hAnsi="Symbol" w:hint="default"/>
      </w:rPr>
    </w:lvl>
    <w:lvl w:ilvl="7" w:tplc="37F41DF6" w:tentative="1">
      <w:start w:val="1"/>
      <w:numFmt w:val="bullet"/>
      <w:lvlText w:val="o"/>
      <w:lvlJc w:val="left"/>
      <w:pPr>
        <w:ind w:left="5760" w:hanging="360"/>
      </w:pPr>
      <w:rPr>
        <w:rFonts w:ascii="Courier New" w:hAnsi="Courier New" w:cs="Courier New" w:hint="default"/>
      </w:rPr>
    </w:lvl>
    <w:lvl w:ilvl="8" w:tplc="C402260A" w:tentative="1">
      <w:start w:val="1"/>
      <w:numFmt w:val="bullet"/>
      <w:lvlText w:val=""/>
      <w:lvlJc w:val="left"/>
      <w:pPr>
        <w:ind w:left="6480" w:hanging="360"/>
      </w:pPr>
      <w:rPr>
        <w:rFonts w:ascii="Wingdings" w:hAnsi="Wingdings" w:hint="default"/>
      </w:rPr>
    </w:lvl>
  </w:abstractNum>
  <w:num w:numId="1" w16cid:durableId="1336028595">
    <w:abstractNumId w:val="24"/>
  </w:num>
  <w:num w:numId="2" w16cid:durableId="839006062">
    <w:abstractNumId w:val="22"/>
  </w:num>
  <w:num w:numId="3" w16cid:durableId="1239632775">
    <w:abstractNumId w:val="11"/>
  </w:num>
  <w:num w:numId="4" w16cid:durableId="402262949">
    <w:abstractNumId w:val="18"/>
  </w:num>
  <w:num w:numId="5" w16cid:durableId="661809074">
    <w:abstractNumId w:val="21"/>
  </w:num>
  <w:num w:numId="6" w16cid:durableId="616524487">
    <w:abstractNumId w:val="23"/>
  </w:num>
  <w:num w:numId="7" w16cid:durableId="662664875">
    <w:abstractNumId w:val="15"/>
  </w:num>
  <w:num w:numId="8" w16cid:durableId="676687383">
    <w:abstractNumId w:val="25"/>
  </w:num>
  <w:num w:numId="9" w16cid:durableId="508445792">
    <w:abstractNumId w:val="29"/>
  </w:num>
  <w:num w:numId="10" w16cid:durableId="2034846056">
    <w:abstractNumId w:val="10"/>
  </w:num>
  <w:num w:numId="11" w16cid:durableId="524058318">
    <w:abstractNumId w:val="14"/>
  </w:num>
  <w:num w:numId="12" w16cid:durableId="533928753">
    <w:abstractNumId w:val="12"/>
  </w:num>
  <w:num w:numId="13" w16cid:durableId="742221594">
    <w:abstractNumId w:val="26"/>
  </w:num>
  <w:num w:numId="14" w16cid:durableId="47386792">
    <w:abstractNumId w:val="19"/>
  </w:num>
  <w:num w:numId="15" w16cid:durableId="1416320787">
    <w:abstractNumId w:val="17"/>
  </w:num>
  <w:num w:numId="16" w16cid:durableId="1136221195">
    <w:abstractNumId w:val="28"/>
  </w:num>
  <w:num w:numId="17" w16cid:durableId="1163157929">
    <w:abstractNumId w:val="16"/>
  </w:num>
  <w:num w:numId="18" w16cid:durableId="1081365013">
    <w:abstractNumId w:val="27"/>
  </w:num>
  <w:num w:numId="19" w16cid:durableId="211772732">
    <w:abstractNumId w:val="20"/>
  </w:num>
  <w:num w:numId="20" w16cid:durableId="1959601558">
    <w:abstractNumId w:val="13"/>
  </w:num>
  <w:num w:numId="21" w16cid:durableId="2011129313">
    <w:abstractNumId w:val="9"/>
  </w:num>
  <w:num w:numId="22" w16cid:durableId="374425937">
    <w:abstractNumId w:val="7"/>
  </w:num>
  <w:num w:numId="23" w16cid:durableId="21706449">
    <w:abstractNumId w:val="6"/>
  </w:num>
  <w:num w:numId="24" w16cid:durableId="870800032">
    <w:abstractNumId w:val="5"/>
  </w:num>
  <w:num w:numId="25" w16cid:durableId="798568407">
    <w:abstractNumId w:val="4"/>
  </w:num>
  <w:num w:numId="26" w16cid:durableId="1634869795">
    <w:abstractNumId w:val="8"/>
  </w:num>
  <w:num w:numId="27" w16cid:durableId="182518660">
    <w:abstractNumId w:val="3"/>
  </w:num>
  <w:num w:numId="28" w16cid:durableId="930312882">
    <w:abstractNumId w:val="2"/>
  </w:num>
  <w:num w:numId="29" w16cid:durableId="463084889">
    <w:abstractNumId w:val="1"/>
  </w:num>
  <w:num w:numId="30" w16cid:durableId="1144154427">
    <w:abstractNumId w:val="0"/>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02">
    <w15:presenceInfo w15:providerId="None" w15:userId="QbD_02"/>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94F0E"/>
    <w:rsid w:val="0001122B"/>
    <w:rsid w:val="000225C3"/>
    <w:rsid w:val="00033321"/>
    <w:rsid w:val="000826CE"/>
    <w:rsid w:val="00102978"/>
    <w:rsid w:val="0011318F"/>
    <w:rsid w:val="00164CE6"/>
    <w:rsid w:val="00194A70"/>
    <w:rsid w:val="001A76F4"/>
    <w:rsid w:val="0020061C"/>
    <w:rsid w:val="00211CCE"/>
    <w:rsid w:val="0025115B"/>
    <w:rsid w:val="002576B5"/>
    <w:rsid w:val="002E34D0"/>
    <w:rsid w:val="003057DA"/>
    <w:rsid w:val="003175B6"/>
    <w:rsid w:val="00373082"/>
    <w:rsid w:val="003C484A"/>
    <w:rsid w:val="00417560"/>
    <w:rsid w:val="00494F49"/>
    <w:rsid w:val="006157D5"/>
    <w:rsid w:val="006D2CA0"/>
    <w:rsid w:val="00767853"/>
    <w:rsid w:val="007777C9"/>
    <w:rsid w:val="00794801"/>
    <w:rsid w:val="007A687C"/>
    <w:rsid w:val="007D546B"/>
    <w:rsid w:val="00803136"/>
    <w:rsid w:val="008E1B11"/>
    <w:rsid w:val="009352F8"/>
    <w:rsid w:val="00937383"/>
    <w:rsid w:val="009416F3"/>
    <w:rsid w:val="00967A39"/>
    <w:rsid w:val="00AC1A20"/>
    <w:rsid w:val="00AC50C9"/>
    <w:rsid w:val="00B829AA"/>
    <w:rsid w:val="00B94F0E"/>
    <w:rsid w:val="00BA0B8F"/>
    <w:rsid w:val="00C23F98"/>
    <w:rsid w:val="00C3783A"/>
    <w:rsid w:val="00D04E8D"/>
    <w:rsid w:val="00DB7DA7"/>
    <w:rsid w:val="00E43D23"/>
    <w:rsid w:val="00E70796"/>
    <w:rsid w:val="00F64008"/>
    <w:rsid w:val="00F75753"/>
    <w:rsid w:val="00FF3105"/>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B72F6"/>
  <w15:chartTrackingRefBased/>
  <w15:docId w15:val="{AEDC08F8-6B56-41EC-9E05-B47984F8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rFonts w:eastAsia="Times New Roman"/>
      <w:sz w:val="22"/>
      <w:lang w:eastAsia="en-US"/>
    </w:rPr>
  </w:style>
  <w:style w:type="paragraph" w:styleId="Heading1">
    <w:name w:val="heading 1"/>
    <w:basedOn w:val="TitleB"/>
    <w:next w:val="Normal"/>
    <w:link w:val="Heading1Char"/>
    <w:qFormat/>
    <w:pPr>
      <w:outlineLvl w:val="0"/>
    </w:pPr>
    <w:rPr>
      <w:bCs/>
      <w:lang w:val="cs-CZ"/>
    </w:rPr>
  </w:style>
  <w:style w:type="paragraph" w:styleId="Heading2">
    <w:name w:val="heading 2"/>
    <w:basedOn w:val="Normal"/>
    <w:next w:val="Normal"/>
    <w:link w:val="Heading2Char"/>
    <w:qFormat/>
    <w:pPr>
      <w:keepNext/>
      <w:tabs>
        <w:tab w:val="clear" w:pos="567"/>
        <w:tab w:val="num" w:pos="1188"/>
      </w:tabs>
      <w:spacing w:before="240" w:after="120"/>
      <w:ind w:left="1188" w:hanging="1008"/>
      <w:outlineLvl w:val="1"/>
    </w:pPr>
    <w:rPr>
      <w:rFonts w:eastAsia="Calibri"/>
      <w:b/>
      <w:bCs/>
      <w:iCs/>
      <w:sz w:val="24"/>
      <w:szCs w:val="28"/>
      <w:lang w:val="x-none" w:eastAsia="x-none"/>
    </w:rPr>
  </w:style>
  <w:style w:type="paragraph" w:styleId="Heading3">
    <w:name w:val="heading 3"/>
    <w:basedOn w:val="Normal"/>
    <w:next w:val="Normal"/>
    <w:link w:val="Heading3Char"/>
    <w:qFormat/>
    <w:pPr>
      <w:keepNext/>
      <w:tabs>
        <w:tab w:val="clear" w:pos="567"/>
        <w:tab w:val="num" w:pos="1008"/>
      </w:tabs>
      <w:spacing w:before="240" w:after="120"/>
      <w:ind w:left="1008" w:hanging="1008"/>
      <w:outlineLvl w:val="2"/>
    </w:pPr>
    <w:rPr>
      <w:b/>
      <w:bCs/>
      <w:sz w:val="24"/>
      <w:szCs w:val="26"/>
      <w:lang w:val="x-none" w:eastAsia="x-none"/>
    </w:rPr>
  </w:style>
  <w:style w:type="paragraph" w:styleId="Heading4">
    <w:name w:val="heading 4"/>
    <w:basedOn w:val="Normal"/>
    <w:next w:val="Normal"/>
    <w:link w:val="Heading4Char"/>
    <w:qFormat/>
    <w:pPr>
      <w:keepNext/>
      <w:tabs>
        <w:tab w:val="clear" w:pos="567"/>
        <w:tab w:val="num" w:pos="1008"/>
      </w:tabs>
      <w:spacing w:before="240" w:after="120"/>
      <w:ind w:left="1008" w:hanging="1008"/>
      <w:outlineLvl w:val="3"/>
    </w:pPr>
    <w:rPr>
      <w:b/>
      <w:bCs/>
      <w:i/>
      <w:sz w:val="24"/>
      <w:szCs w:val="28"/>
      <w:lang w:val="x-none" w:eastAsia="x-none"/>
    </w:rPr>
  </w:style>
  <w:style w:type="paragraph" w:styleId="Heading5">
    <w:name w:val="heading 5"/>
    <w:basedOn w:val="Normal"/>
    <w:next w:val="Normal"/>
    <w:link w:val="Heading5Char"/>
    <w:qFormat/>
    <w:pPr>
      <w:keepNext/>
      <w:tabs>
        <w:tab w:val="clear" w:pos="567"/>
        <w:tab w:val="num" w:pos="1008"/>
      </w:tabs>
      <w:spacing w:before="240" w:after="120"/>
      <w:ind w:left="1008" w:hanging="1008"/>
      <w:outlineLvl w:val="4"/>
    </w:pPr>
    <w:rPr>
      <w:bCs/>
      <w:i/>
      <w:iCs/>
      <w:sz w:val="24"/>
      <w:szCs w:val="26"/>
      <w:lang w:val="x-none" w:eastAsia="x-none"/>
    </w:rPr>
  </w:style>
  <w:style w:type="paragraph" w:styleId="Heading6">
    <w:name w:val="heading 6"/>
    <w:basedOn w:val="Normal"/>
    <w:next w:val="Normal"/>
    <w:link w:val="Heading6Char"/>
    <w:semiHidden/>
    <w:unhideWhenUsed/>
    <w:qFormat/>
    <w:rsid w:val="00494F49"/>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494F49"/>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494F4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94F4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bCs/>
      <w:sz w:val="22"/>
      <w:szCs w:val="22"/>
      <w:lang w:val="cs-CZ"/>
    </w:rPr>
  </w:style>
  <w:style w:type="character" w:customStyle="1" w:styleId="Heading2Char">
    <w:name w:val="Heading 2 Char"/>
    <w:link w:val="Heading2"/>
    <w:rPr>
      <w:rFonts w:eastAsia="Calibri"/>
      <w:b/>
      <w:bCs/>
      <w:iCs/>
      <w:sz w:val="24"/>
      <w:szCs w:val="28"/>
    </w:rPr>
  </w:style>
  <w:style w:type="character" w:customStyle="1" w:styleId="Heading3Char">
    <w:name w:val="Heading 3 Char"/>
    <w:link w:val="Heading3"/>
    <w:rPr>
      <w:rFonts w:eastAsia="Times New Roman"/>
      <w:b/>
      <w:bCs/>
      <w:sz w:val="24"/>
      <w:szCs w:val="26"/>
      <w:lang w:val="x-none" w:eastAsia="x-none"/>
    </w:rPr>
  </w:style>
  <w:style w:type="character" w:customStyle="1" w:styleId="Heading4Char">
    <w:name w:val="Heading 4 Char"/>
    <w:link w:val="Heading4"/>
    <w:rPr>
      <w:rFonts w:eastAsia="Times New Roman"/>
      <w:b/>
      <w:bCs/>
      <w:i/>
      <w:sz w:val="24"/>
      <w:szCs w:val="28"/>
    </w:rPr>
  </w:style>
  <w:style w:type="character" w:customStyle="1" w:styleId="Heading5Char">
    <w:name w:val="Heading 5 Char"/>
    <w:link w:val="Heading5"/>
    <w:rPr>
      <w:rFonts w:eastAsia="Times New Roman"/>
      <w:bCs/>
      <w:i/>
      <w:iCs/>
      <w:sz w:val="24"/>
      <w:szCs w:val="26"/>
    </w:rPr>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pPr>
    <w:rPr>
      <w:i/>
      <w:color w:val="008000"/>
    </w:rPr>
  </w:style>
  <w:style w:type="paragraph" w:styleId="CommentText">
    <w:name w:val="annotation text"/>
    <w:aliases w:val="Annotationtext,Comment Text Char Char Char,Comment Text Char1,Comment Text Char1 Char,Kommentartekst,Comment Text Char Char,Char Char Char,Char Char1, Char Char Char, Char Char1"/>
    <w:basedOn w:val="Normal"/>
    <w:link w:val="CommentTextChar2"/>
    <w:rPr>
      <w:sz w:val="20"/>
      <w:lang w:val="x-none"/>
    </w:rPr>
  </w:style>
  <w:style w:type="character" w:customStyle="1" w:styleId="CommentTextChar2">
    <w:name w:val="Comment Text Char2"/>
    <w:aliases w:val="Annotationtext Char1,Comment Text Char Char Char Char1,Comment Text Char1 Char2,Comment Text Char1 Char Char1,Kommentartekst Char1,Comment Text Char Char Char1,Char Char Char Char1,Char Char1 Char1, Char Char Char Char1"/>
    <w:link w:val="CommentText"/>
    <w:rPr>
      <w:rFonts w:eastAsia="Times New Roman"/>
      <w:lang w:eastAsia="en-US"/>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eastAsia="Verdana" w:cs="Verdana"/>
      <w:sz w:val="22"/>
      <w:szCs w:val="18"/>
    </w:rPr>
  </w:style>
  <w:style w:type="character" w:customStyle="1" w:styleId="NormalAgencyChar">
    <w:name w:val="Normal (Agency) Char"/>
    <w:link w:val="NormalAgency"/>
    <w:rPr>
      <w:rFonts w:eastAsia="Verdana" w:cs="Verdana"/>
      <w:sz w:val="22"/>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styleId="CommentReference">
    <w:name w:val="annotation reference"/>
    <w:aliases w:val="Kommentarhenvisning"/>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paragraph" w:customStyle="1" w:styleId="TableText10">
    <w:name w:val="TableText10"/>
    <w:basedOn w:val="Normal"/>
    <w:link w:val="TableText10Char"/>
    <w:pPr>
      <w:tabs>
        <w:tab w:val="clear" w:pos="567"/>
      </w:tabs>
    </w:pPr>
    <w:rPr>
      <w:sz w:val="20"/>
      <w:szCs w:val="24"/>
      <w:lang w:val="x-none" w:eastAsia="x-none"/>
    </w:rPr>
  </w:style>
  <w:style w:type="character" w:customStyle="1" w:styleId="TableText10Char">
    <w:name w:val="TableText10 Char"/>
    <w:link w:val="TableText10"/>
    <w:locked/>
    <w:rPr>
      <w:rFonts w:eastAsia="Times New Roman"/>
      <w:szCs w:val="24"/>
    </w:rPr>
  </w:style>
  <w:style w:type="paragraph" w:customStyle="1" w:styleId="List1">
    <w:name w:val="List1"/>
    <w:basedOn w:val="Normal"/>
    <w:pPr>
      <w:tabs>
        <w:tab w:val="clear" w:pos="567"/>
        <w:tab w:val="num" w:pos="1008"/>
      </w:tabs>
      <w:spacing w:before="120" w:after="120"/>
      <w:ind w:left="1008" w:hanging="504"/>
    </w:pPr>
    <w:rPr>
      <w:sz w:val="24"/>
      <w:szCs w:val="24"/>
      <w:lang w:val="en-US"/>
    </w:rPr>
  </w:style>
  <w:style w:type="paragraph" w:customStyle="1" w:styleId="List2">
    <w:name w:val="List2"/>
    <w:basedOn w:val="Normal"/>
    <w:pPr>
      <w:tabs>
        <w:tab w:val="clear" w:pos="567"/>
        <w:tab w:val="num" w:pos="1512"/>
      </w:tabs>
      <w:spacing w:before="120" w:after="120"/>
      <w:ind w:left="1512" w:hanging="504"/>
    </w:pPr>
    <w:rPr>
      <w:sz w:val="24"/>
      <w:szCs w:val="24"/>
      <w:lang w:val="en-US"/>
    </w:rPr>
  </w:style>
  <w:style w:type="paragraph" w:customStyle="1" w:styleId="List4">
    <w:name w:val="List4"/>
    <w:basedOn w:val="Normal"/>
    <w:pPr>
      <w:tabs>
        <w:tab w:val="clear" w:pos="567"/>
        <w:tab w:val="num" w:pos="2520"/>
      </w:tabs>
      <w:spacing w:before="120" w:after="120"/>
      <w:ind w:left="2520" w:hanging="504"/>
    </w:pPr>
    <w:rPr>
      <w:sz w:val="24"/>
      <w:szCs w:val="24"/>
      <w:lang w:val="en-US"/>
    </w:rPr>
  </w:style>
  <w:style w:type="paragraph" w:customStyle="1" w:styleId="List3">
    <w:name w:val="List3"/>
    <w:basedOn w:val="Normal"/>
    <w:pPr>
      <w:tabs>
        <w:tab w:val="clear" w:pos="567"/>
        <w:tab w:val="num" w:pos="2016"/>
      </w:tabs>
      <w:spacing w:before="120" w:after="120"/>
      <w:ind w:left="2016" w:hanging="504"/>
    </w:pPr>
    <w:rPr>
      <w:sz w:val="24"/>
      <w:szCs w:val="24"/>
      <w:lang w:val="en-US"/>
    </w:rPr>
  </w:style>
  <w:style w:type="paragraph" w:customStyle="1" w:styleId="Table">
    <w:name w:val="Table"/>
    <w:basedOn w:val="Normal"/>
    <w:next w:val="Normal"/>
    <w:link w:val="TableChar"/>
    <w:pPr>
      <w:tabs>
        <w:tab w:val="clear" w:pos="567"/>
        <w:tab w:val="left" w:pos="1008"/>
      </w:tabs>
      <w:spacing w:after="120"/>
      <w:jc w:val="center"/>
    </w:pPr>
    <w:rPr>
      <w:rFonts w:eastAsia="Calibri"/>
      <w:b/>
      <w:sz w:val="24"/>
      <w:szCs w:val="24"/>
      <w:lang w:val="x-none" w:eastAsia="x-none"/>
    </w:rPr>
  </w:style>
  <w:style w:type="character" w:customStyle="1" w:styleId="TableChar">
    <w:name w:val="Table Char"/>
    <w:link w:val="Table"/>
    <w:locked/>
    <w:rPr>
      <w:rFonts w:eastAsia="Calibri"/>
      <w:b/>
      <w:sz w:val="24"/>
      <w:szCs w:val="24"/>
    </w:rPr>
  </w:style>
  <w:style w:type="paragraph" w:customStyle="1" w:styleId="TableHeader10">
    <w:name w:val="TableHeader10"/>
    <w:basedOn w:val="TableText10"/>
    <w:pPr>
      <w:jc w:val="center"/>
    </w:pPr>
    <w:rPr>
      <w:rFonts w:eastAsia="Calibri"/>
      <w:b/>
    </w:rPr>
  </w:style>
  <w:style w:type="paragraph" w:customStyle="1" w:styleId="Default">
    <w:name w:val="Default"/>
    <w:pPr>
      <w:autoSpaceDE w:val="0"/>
      <w:autoSpaceDN w:val="0"/>
      <w:adjustRightInd w:val="0"/>
    </w:pPr>
    <w:rPr>
      <w:rFonts w:eastAsia="Calibri"/>
      <w:color w:val="000000"/>
      <w:sz w:val="24"/>
      <w:szCs w:val="24"/>
      <w:lang w:val="en-US" w:eastAsia="en-US"/>
    </w:rPr>
  </w:style>
  <w:style w:type="paragraph" w:customStyle="1" w:styleId="TableNotes8">
    <w:name w:val="TableNotes8"/>
    <w:basedOn w:val="Normal"/>
    <w:next w:val="Normal"/>
    <w:pPr>
      <w:tabs>
        <w:tab w:val="clear" w:pos="567"/>
      </w:tabs>
      <w:spacing w:before="120" w:after="120"/>
      <w:ind w:left="576" w:hanging="576"/>
    </w:pPr>
    <w:rPr>
      <w:sz w:val="16"/>
      <w:szCs w:val="24"/>
      <w:lang w:val="en-US"/>
    </w:rPr>
  </w:style>
  <w:style w:type="paragraph" w:customStyle="1" w:styleId="Figure">
    <w:name w:val="Figure"/>
    <w:basedOn w:val="Normal"/>
    <w:next w:val="Normal"/>
    <w:pPr>
      <w:keepNext/>
      <w:tabs>
        <w:tab w:val="clear" w:pos="567"/>
      </w:tabs>
      <w:spacing w:after="120"/>
      <w:jc w:val="center"/>
    </w:pPr>
    <w:rPr>
      <w:b/>
      <w:sz w:val="24"/>
      <w:szCs w:val="24"/>
      <w:lang w:val="en-US"/>
    </w:rPr>
  </w:style>
  <w:style w:type="character" w:customStyle="1" w:styleId="ListParagraphChar1">
    <w:name w:val="List Paragraph Char1"/>
    <w:link w:val="ListParagraph"/>
    <w:uiPriority w:val="34"/>
    <w:locked/>
    <w:rPr>
      <w:sz w:val="24"/>
      <w:szCs w:val="24"/>
    </w:rPr>
  </w:style>
  <w:style w:type="paragraph" w:styleId="ListParagraph">
    <w:name w:val="List Paragraph"/>
    <w:basedOn w:val="Normal"/>
    <w:link w:val="ListParagraphChar1"/>
    <w:uiPriority w:val="34"/>
    <w:qFormat/>
    <w:pPr>
      <w:tabs>
        <w:tab w:val="clear" w:pos="567"/>
      </w:tabs>
      <w:spacing w:before="120" w:after="120"/>
      <w:ind w:left="720"/>
      <w:contextualSpacing/>
    </w:pPr>
    <w:rPr>
      <w:rFonts w:eastAsia="SimSun"/>
      <w:sz w:val="24"/>
      <w:szCs w:val="24"/>
      <w:lang w:val="x-none" w:eastAsia="x-none"/>
    </w:rPr>
  </w:style>
  <w:style w:type="character" w:customStyle="1" w:styleId="apple-converted-space">
    <w:name w:val="apple-converted-space"/>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Annotationtext Char,Comment Text Char Char Char Char,Comment Text Char1 Char Char,Comment Text Char1 Char1,Kommentartekst Char,Char Char Char Char,Char Char1 Char, Char Char Char Char, Char Char1 Char"/>
    <w:rPr>
      <w:rFonts w:eastAsia="Times New Roman"/>
      <w:lang w:eastAsia="en-US"/>
    </w:rPr>
  </w:style>
  <w:style w:type="character" w:customStyle="1" w:styleId="ListParagraphChar">
    <w:name w:val="List Paragraph Char"/>
    <w:uiPriority w:val="34"/>
    <w:locked/>
    <w:rPr>
      <w:sz w:val="24"/>
      <w:szCs w:val="24"/>
    </w:rPr>
  </w:style>
  <w:style w:type="character" w:customStyle="1" w:styleId="Nevyeenzmnka1">
    <w:name w:val="Nevyřešená zmínka1"/>
    <w:uiPriority w:val="99"/>
    <w:semiHidden/>
    <w:unhideWhenUsed/>
    <w:rPr>
      <w:color w:val="808080"/>
      <w:shd w:val="clear" w:color="auto" w:fill="E6E6E6"/>
    </w:rPr>
  </w:style>
  <w:style w:type="character" w:styleId="FollowedHyperlink">
    <w:name w:val="FollowedHyperlink"/>
    <w:rPr>
      <w:color w:val="954F72"/>
      <w:u w:val="single"/>
    </w:rPr>
  </w:style>
  <w:style w:type="paragraph" w:customStyle="1" w:styleId="LetteredHeading1">
    <w:name w:val="Lettered Heading 1"/>
    <w:basedOn w:val="Normal"/>
    <w:qFormat/>
    <w:pPr>
      <w:pageBreakBefore/>
      <w:numPr>
        <w:numId w:val="12"/>
      </w:numPr>
      <w:tabs>
        <w:tab w:val="clear" w:pos="567"/>
        <w:tab w:val="left" w:pos="720"/>
      </w:tabs>
    </w:pPr>
    <w:rPr>
      <w:b/>
      <w:szCs w:val="22"/>
    </w:rPr>
  </w:style>
  <w:style w:type="paragraph" w:customStyle="1" w:styleId="TitleB">
    <w:name w:val="Title B"/>
    <w:basedOn w:val="LetteredHeading1"/>
    <w:link w:val="TitleBChar"/>
    <w:qFormat/>
    <w:pPr>
      <w:pageBreakBefore w:val="0"/>
      <w:numPr>
        <w:numId w:val="0"/>
      </w:numPr>
      <w:ind w:left="709" w:hanging="709"/>
    </w:pPr>
  </w:style>
  <w:style w:type="character" w:customStyle="1" w:styleId="TitleBChar">
    <w:name w:val="Title B Char"/>
    <w:link w:val="TitleB"/>
    <w:rPr>
      <w:rFonts w:eastAsia="Times New Roman"/>
      <w:b/>
      <w:sz w:val="22"/>
      <w:szCs w:val="22"/>
      <w:lang w:eastAsia="en-US"/>
    </w:rPr>
  </w:style>
  <w:style w:type="paragraph" w:customStyle="1" w:styleId="TitleA">
    <w:name w:val="Title A"/>
    <w:basedOn w:val="Normal"/>
    <w:qFormat/>
    <w:pPr>
      <w:jc w:val="center"/>
      <w:outlineLvl w:val="0"/>
    </w:pPr>
    <w:rPr>
      <w:b/>
    </w:rPr>
  </w:style>
  <w:style w:type="character" w:styleId="Emphasis">
    <w:name w:val="Emphasis"/>
    <w:uiPriority w:val="20"/>
    <w:qFormat/>
    <w:rPr>
      <w:i/>
      <w:iCs/>
    </w:rPr>
  </w:style>
  <w:style w:type="paragraph" w:customStyle="1" w:styleId="CCDSBodytext">
    <w:name w:val="CCDS Body text"/>
    <w:basedOn w:val="Normal"/>
    <w:qFormat/>
    <w:pPr>
      <w:tabs>
        <w:tab w:val="clear" w:pos="567"/>
      </w:tabs>
      <w:spacing w:line="360" w:lineRule="auto"/>
    </w:pPr>
    <w:rPr>
      <w:sz w:val="24"/>
      <w:szCs w:val="24"/>
    </w:rPr>
  </w:style>
  <w:style w:type="paragraph" w:styleId="Caption">
    <w:name w:val="caption"/>
    <w:basedOn w:val="Normal"/>
    <w:next w:val="Normal"/>
    <w:qFormat/>
    <w:pPr>
      <w:tabs>
        <w:tab w:val="clear" w:pos="567"/>
      </w:tabs>
    </w:pPr>
    <w:rPr>
      <w:b/>
      <w:bCs/>
      <w:sz w:val="20"/>
      <w:lang w:val="en-US" w:eastAsia="en-CA"/>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i-provider">
    <w:name w:val="ui-provider"/>
  </w:style>
  <w:style w:type="character" w:styleId="UnresolvedMention">
    <w:name w:val="Unresolved Mention"/>
    <w:basedOn w:val="DefaultParagraphFont"/>
    <w:uiPriority w:val="99"/>
    <w:semiHidden/>
    <w:unhideWhenUsed/>
    <w:rPr>
      <w:color w:val="605E5C"/>
      <w:shd w:val="clear" w:color="auto" w:fill="E1DFDD"/>
    </w:rPr>
  </w:style>
  <w:style w:type="paragraph" w:styleId="Bibliography">
    <w:name w:val="Bibliography"/>
    <w:basedOn w:val="Normal"/>
    <w:next w:val="Normal"/>
    <w:uiPriority w:val="37"/>
    <w:semiHidden/>
    <w:unhideWhenUsed/>
    <w:rsid w:val="00494F49"/>
  </w:style>
  <w:style w:type="paragraph" w:styleId="BlockText">
    <w:name w:val="Block Text"/>
    <w:basedOn w:val="Normal"/>
    <w:rsid w:val="00494F4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494F49"/>
    <w:pPr>
      <w:spacing w:after="120" w:line="480" w:lineRule="auto"/>
    </w:pPr>
  </w:style>
  <w:style w:type="character" w:customStyle="1" w:styleId="BodyText2Char">
    <w:name w:val="Body Text 2 Char"/>
    <w:basedOn w:val="DefaultParagraphFont"/>
    <w:link w:val="BodyText2"/>
    <w:rsid w:val="00494F49"/>
    <w:rPr>
      <w:rFonts w:eastAsia="Times New Roman"/>
      <w:sz w:val="22"/>
      <w:lang w:eastAsia="en-US"/>
    </w:rPr>
  </w:style>
  <w:style w:type="paragraph" w:styleId="BodyText3">
    <w:name w:val="Body Text 3"/>
    <w:basedOn w:val="Normal"/>
    <w:link w:val="BodyText3Char"/>
    <w:rsid w:val="00494F49"/>
    <w:pPr>
      <w:spacing w:after="120"/>
    </w:pPr>
    <w:rPr>
      <w:sz w:val="16"/>
      <w:szCs w:val="16"/>
    </w:rPr>
  </w:style>
  <w:style w:type="character" w:customStyle="1" w:styleId="BodyText3Char">
    <w:name w:val="Body Text 3 Char"/>
    <w:basedOn w:val="DefaultParagraphFont"/>
    <w:link w:val="BodyText3"/>
    <w:rsid w:val="00494F49"/>
    <w:rPr>
      <w:rFonts w:eastAsia="Times New Roman"/>
      <w:sz w:val="16"/>
      <w:szCs w:val="16"/>
      <w:lang w:eastAsia="en-US"/>
    </w:rPr>
  </w:style>
  <w:style w:type="paragraph" w:styleId="BodyTextFirstIndent">
    <w:name w:val="Body Text First Indent"/>
    <w:basedOn w:val="BodyText"/>
    <w:link w:val="BodyTextFirstIndentChar"/>
    <w:rsid w:val="00494F49"/>
    <w:pPr>
      <w:tabs>
        <w:tab w:val="left" w:pos="567"/>
      </w:tabs>
      <w:ind w:firstLine="360"/>
    </w:pPr>
    <w:rPr>
      <w:i w:val="0"/>
      <w:color w:val="auto"/>
    </w:rPr>
  </w:style>
  <w:style w:type="character" w:customStyle="1" w:styleId="BodyTextChar">
    <w:name w:val="Body Text Char"/>
    <w:basedOn w:val="DefaultParagraphFont"/>
    <w:link w:val="BodyText"/>
    <w:rsid w:val="00494F49"/>
    <w:rPr>
      <w:rFonts w:eastAsia="Times New Roman"/>
      <w:i/>
      <w:color w:val="008000"/>
      <w:sz w:val="22"/>
      <w:lang w:eastAsia="en-US"/>
    </w:rPr>
  </w:style>
  <w:style w:type="character" w:customStyle="1" w:styleId="BodyTextFirstIndentChar">
    <w:name w:val="Body Text First Indent Char"/>
    <w:basedOn w:val="BodyTextChar"/>
    <w:link w:val="BodyTextFirstIndent"/>
    <w:rsid w:val="00494F49"/>
    <w:rPr>
      <w:rFonts w:eastAsia="Times New Roman"/>
      <w:i w:val="0"/>
      <w:color w:val="008000"/>
      <w:sz w:val="22"/>
      <w:lang w:eastAsia="en-US"/>
    </w:rPr>
  </w:style>
  <w:style w:type="paragraph" w:styleId="BodyTextIndent">
    <w:name w:val="Body Text Indent"/>
    <w:basedOn w:val="Normal"/>
    <w:link w:val="BodyTextIndentChar"/>
    <w:rsid w:val="00494F49"/>
    <w:pPr>
      <w:spacing w:after="120"/>
      <w:ind w:left="283"/>
    </w:pPr>
  </w:style>
  <w:style w:type="character" w:customStyle="1" w:styleId="BodyTextIndentChar">
    <w:name w:val="Body Text Indent Char"/>
    <w:basedOn w:val="DefaultParagraphFont"/>
    <w:link w:val="BodyTextIndent"/>
    <w:rsid w:val="00494F49"/>
    <w:rPr>
      <w:rFonts w:eastAsia="Times New Roman"/>
      <w:sz w:val="22"/>
      <w:lang w:eastAsia="en-US"/>
    </w:rPr>
  </w:style>
  <w:style w:type="paragraph" w:styleId="BodyTextFirstIndent2">
    <w:name w:val="Body Text First Indent 2"/>
    <w:basedOn w:val="BodyTextIndent"/>
    <w:link w:val="BodyTextFirstIndent2Char"/>
    <w:rsid w:val="00494F49"/>
    <w:pPr>
      <w:spacing w:after="0"/>
      <w:ind w:left="360" w:firstLine="360"/>
    </w:pPr>
  </w:style>
  <w:style w:type="character" w:customStyle="1" w:styleId="BodyTextFirstIndent2Char">
    <w:name w:val="Body Text First Indent 2 Char"/>
    <w:basedOn w:val="BodyTextIndentChar"/>
    <w:link w:val="BodyTextFirstIndent2"/>
    <w:rsid w:val="00494F49"/>
    <w:rPr>
      <w:rFonts w:eastAsia="Times New Roman"/>
      <w:sz w:val="22"/>
      <w:lang w:eastAsia="en-US"/>
    </w:rPr>
  </w:style>
  <w:style w:type="paragraph" w:styleId="BodyTextIndent2">
    <w:name w:val="Body Text Indent 2"/>
    <w:basedOn w:val="Normal"/>
    <w:link w:val="BodyTextIndent2Char"/>
    <w:rsid w:val="00494F49"/>
    <w:pPr>
      <w:spacing w:after="120" w:line="480" w:lineRule="auto"/>
      <w:ind w:left="283"/>
    </w:pPr>
  </w:style>
  <w:style w:type="character" w:customStyle="1" w:styleId="BodyTextIndent2Char">
    <w:name w:val="Body Text Indent 2 Char"/>
    <w:basedOn w:val="DefaultParagraphFont"/>
    <w:link w:val="BodyTextIndent2"/>
    <w:rsid w:val="00494F49"/>
    <w:rPr>
      <w:rFonts w:eastAsia="Times New Roman"/>
      <w:sz w:val="22"/>
      <w:lang w:eastAsia="en-US"/>
    </w:rPr>
  </w:style>
  <w:style w:type="paragraph" w:styleId="BodyTextIndent3">
    <w:name w:val="Body Text Indent 3"/>
    <w:basedOn w:val="Normal"/>
    <w:link w:val="BodyTextIndent3Char"/>
    <w:rsid w:val="00494F49"/>
    <w:pPr>
      <w:spacing w:after="120"/>
      <w:ind w:left="283"/>
    </w:pPr>
    <w:rPr>
      <w:sz w:val="16"/>
      <w:szCs w:val="16"/>
    </w:rPr>
  </w:style>
  <w:style w:type="character" w:customStyle="1" w:styleId="BodyTextIndent3Char">
    <w:name w:val="Body Text Indent 3 Char"/>
    <w:basedOn w:val="DefaultParagraphFont"/>
    <w:link w:val="BodyTextIndent3"/>
    <w:rsid w:val="00494F49"/>
    <w:rPr>
      <w:rFonts w:eastAsia="Times New Roman"/>
      <w:sz w:val="16"/>
      <w:szCs w:val="16"/>
      <w:lang w:eastAsia="en-US"/>
    </w:rPr>
  </w:style>
  <w:style w:type="paragraph" w:styleId="Closing">
    <w:name w:val="Closing"/>
    <w:basedOn w:val="Normal"/>
    <w:link w:val="ClosingChar"/>
    <w:rsid w:val="00494F49"/>
    <w:pPr>
      <w:ind w:left="4252"/>
    </w:pPr>
  </w:style>
  <w:style w:type="character" w:customStyle="1" w:styleId="ClosingChar">
    <w:name w:val="Closing Char"/>
    <w:basedOn w:val="DefaultParagraphFont"/>
    <w:link w:val="Closing"/>
    <w:rsid w:val="00494F49"/>
    <w:rPr>
      <w:rFonts w:eastAsia="Times New Roman"/>
      <w:sz w:val="22"/>
      <w:lang w:eastAsia="en-US"/>
    </w:rPr>
  </w:style>
  <w:style w:type="paragraph" w:styleId="Date">
    <w:name w:val="Date"/>
    <w:basedOn w:val="Normal"/>
    <w:next w:val="Normal"/>
    <w:link w:val="DateChar"/>
    <w:rsid w:val="00494F49"/>
  </w:style>
  <w:style w:type="character" w:customStyle="1" w:styleId="DateChar">
    <w:name w:val="Date Char"/>
    <w:basedOn w:val="DefaultParagraphFont"/>
    <w:link w:val="Date"/>
    <w:rsid w:val="00494F49"/>
    <w:rPr>
      <w:rFonts w:eastAsia="Times New Roman"/>
      <w:sz w:val="22"/>
      <w:lang w:eastAsia="en-US"/>
    </w:rPr>
  </w:style>
  <w:style w:type="paragraph" w:styleId="DocumentMap">
    <w:name w:val="Document Map"/>
    <w:basedOn w:val="Normal"/>
    <w:link w:val="DocumentMapChar"/>
    <w:rsid w:val="00494F49"/>
    <w:rPr>
      <w:rFonts w:ascii="Segoe UI" w:hAnsi="Segoe UI" w:cs="Segoe UI"/>
      <w:sz w:val="16"/>
      <w:szCs w:val="16"/>
    </w:rPr>
  </w:style>
  <w:style w:type="character" w:customStyle="1" w:styleId="DocumentMapChar">
    <w:name w:val="Document Map Char"/>
    <w:basedOn w:val="DefaultParagraphFont"/>
    <w:link w:val="DocumentMap"/>
    <w:rsid w:val="00494F49"/>
    <w:rPr>
      <w:rFonts w:ascii="Segoe UI" w:eastAsia="Times New Roman" w:hAnsi="Segoe UI" w:cs="Segoe UI"/>
      <w:sz w:val="16"/>
      <w:szCs w:val="16"/>
      <w:lang w:eastAsia="en-US"/>
    </w:rPr>
  </w:style>
  <w:style w:type="paragraph" w:styleId="E-mailSignature">
    <w:name w:val="E-mail Signature"/>
    <w:basedOn w:val="Normal"/>
    <w:link w:val="E-mailSignatureChar"/>
    <w:rsid w:val="00494F49"/>
  </w:style>
  <w:style w:type="character" w:customStyle="1" w:styleId="E-mailSignatureChar">
    <w:name w:val="E-mail Signature Char"/>
    <w:basedOn w:val="DefaultParagraphFont"/>
    <w:link w:val="E-mailSignature"/>
    <w:rsid w:val="00494F49"/>
    <w:rPr>
      <w:rFonts w:eastAsia="Times New Roman"/>
      <w:sz w:val="22"/>
      <w:lang w:eastAsia="en-US"/>
    </w:rPr>
  </w:style>
  <w:style w:type="paragraph" w:styleId="EndnoteText">
    <w:name w:val="endnote text"/>
    <w:basedOn w:val="Normal"/>
    <w:link w:val="EndnoteTextChar"/>
    <w:rsid w:val="00494F49"/>
    <w:rPr>
      <w:sz w:val="20"/>
    </w:rPr>
  </w:style>
  <w:style w:type="character" w:customStyle="1" w:styleId="EndnoteTextChar">
    <w:name w:val="Endnote Text Char"/>
    <w:basedOn w:val="DefaultParagraphFont"/>
    <w:link w:val="EndnoteText"/>
    <w:rsid w:val="00494F49"/>
    <w:rPr>
      <w:rFonts w:eastAsia="Times New Roman"/>
      <w:lang w:eastAsia="en-US"/>
    </w:rPr>
  </w:style>
  <w:style w:type="paragraph" w:styleId="EnvelopeAddress">
    <w:name w:val="envelope address"/>
    <w:basedOn w:val="Normal"/>
    <w:rsid w:val="00494F4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494F49"/>
    <w:rPr>
      <w:rFonts w:asciiTheme="majorHAnsi" w:eastAsiaTheme="majorEastAsia" w:hAnsiTheme="majorHAnsi" w:cstheme="majorBidi"/>
      <w:sz w:val="20"/>
    </w:rPr>
  </w:style>
  <w:style w:type="paragraph" w:styleId="FootnoteText">
    <w:name w:val="footnote text"/>
    <w:basedOn w:val="Normal"/>
    <w:link w:val="FootnoteTextChar"/>
    <w:rsid w:val="00494F49"/>
    <w:rPr>
      <w:sz w:val="20"/>
    </w:rPr>
  </w:style>
  <w:style w:type="character" w:customStyle="1" w:styleId="FootnoteTextChar">
    <w:name w:val="Footnote Text Char"/>
    <w:basedOn w:val="DefaultParagraphFont"/>
    <w:link w:val="FootnoteText"/>
    <w:rsid w:val="00494F49"/>
    <w:rPr>
      <w:rFonts w:eastAsia="Times New Roman"/>
      <w:lang w:eastAsia="en-US"/>
    </w:rPr>
  </w:style>
  <w:style w:type="character" w:customStyle="1" w:styleId="Heading6Char">
    <w:name w:val="Heading 6 Char"/>
    <w:basedOn w:val="DefaultParagraphFont"/>
    <w:link w:val="Heading6"/>
    <w:semiHidden/>
    <w:rsid w:val="00494F49"/>
    <w:rPr>
      <w:rFonts w:asciiTheme="majorHAnsi" w:eastAsiaTheme="majorEastAsia" w:hAnsiTheme="majorHAnsi" w:cstheme="majorBidi"/>
      <w:color w:val="1F4D78" w:themeColor="accent1" w:themeShade="7F"/>
      <w:sz w:val="22"/>
      <w:lang w:eastAsia="en-US"/>
    </w:rPr>
  </w:style>
  <w:style w:type="character" w:customStyle="1" w:styleId="Heading7Char">
    <w:name w:val="Heading 7 Char"/>
    <w:basedOn w:val="DefaultParagraphFont"/>
    <w:link w:val="Heading7"/>
    <w:semiHidden/>
    <w:rsid w:val="00494F49"/>
    <w:rPr>
      <w:rFonts w:asciiTheme="majorHAnsi" w:eastAsiaTheme="majorEastAsia" w:hAnsiTheme="majorHAnsi" w:cstheme="majorBidi"/>
      <w:i/>
      <w:iCs/>
      <w:color w:val="1F4D78" w:themeColor="accent1" w:themeShade="7F"/>
      <w:sz w:val="22"/>
      <w:lang w:eastAsia="en-US"/>
    </w:rPr>
  </w:style>
  <w:style w:type="character" w:customStyle="1" w:styleId="Heading8Char">
    <w:name w:val="Heading 8 Char"/>
    <w:basedOn w:val="DefaultParagraphFont"/>
    <w:link w:val="Heading8"/>
    <w:semiHidden/>
    <w:rsid w:val="00494F4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494F49"/>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rsid w:val="00494F49"/>
    <w:rPr>
      <w:i/>
      <w:iCs/>
    </w:rPr>
  </w:style>
  <w:style w:type="character" w:customStyle="1" w:styleId="HTMLAddressChar">
    <w:name w:val="HTML Address Char"/>
    <w:basedOn w:val="DefaultParagraphFont"/>
    <w:link w:val="HTMLAddress"/>
    <w:rsid w:val="00494F49"/>
    <w:rPr>
      <w:rFonts w:eastAsia="Times New Roman"/>
      <w:i/>
      <w:iCs/>
      <w:sz w:val="22"/>
      <w:lang w:eastAsia="en-US"/>
    </w:rPr>
  </w:style>
  <w:style w:type="paragraph" w:styleId="HTMLPreformatted">
    <w:name w:val="HTML Preformatted"/>
    <w:basedOn w:val="Normal"/>
    <w:link w:val="HTMLPreformattedChar"/>
    <w:rsid w:val="00494F49"/>
    <w:rPr>
      <w:rFonts w:ascii="Consolas" w:hAnsi="Consolas"/>
      <w:sz w:val="20"/>
    </w:rPr>
  </w:style>
  <w:style w:type="character" w:customStyle="1" w:styleId="HTMLPreformattedChar">
    <w:name w:val="HTML Preformatted Char"/>
    <w:basedOn w:val="DefaultParagraphFont"/>
    <w:link w:val="HTMLPreformatted"/>
    <w:rsid w:val="00494F49"/>
    <w:rPr>
      <w:rFonts w:ascii="Consolas" w:eastAsia="Times New Roman" w:hAnsi="Consolas"/>
      <w:lang w:eastAsia="en-US"/>
    </w:rPr>
  </w:style>
  <w:style w:type="paragraph" w:styleId="Index1">
    <w:name w:val="index 1"/>
    <w:basedOn w:val="Normal"/>
    <w:next w:val="Normal"/>
    <w:autoRedefine/>
    <w:rsid w:val="00494F49"/>
    <w:pPr>
      <w:tabs>
        <w:tab w:val="clear" w:pos="567"/>
      </w:tabs>
      <w:ind w:left="220" w:hanging="220"/>
    </w:pPr>
  </w:style>
  <w:style w:type="paragraph" w:styleId="Index2">
    <w:name w:val="index 2"/>
    <w:basedOn w:val="Normal"/>
    <w:next w:val="Normal"/>
    <w:autoRedefine/>
    <w:rsid w:val="00494F49"/>
    <w:pPr>
      <w:tabs>
        <w:tab w:val="clear" w:pos="567"/>
      </w:tabs>
      <w:ind w:left="440" w:hanging="220"/>
    </w:pPr>
  </w:style>
  <w:style w:type="paragraph" w:styleId="Index3">
    <w:name w:val="index 3"/>
    <w:basedOn w:val="Normal"/>
    <w:next w:val="Normal"/>
    <w:autoRedefine/>
    <w:rsid w:val="00494F49"/>
    <w:pPr>
      <w:tabs>
        <w:tab w:val="clear" w:pos="567"/>
      </w:tabs>
      <w:ind w:left="660" w:hanging="220"/>
    </w:pPr>
  </w:style>
  <w:style w:type="paragraph" w:styleId="Index4">
    <w:name w:val="index 4"/>
    <w:basedOn w:val="Normal"/>
    <w:next w:val="Normal"/>
    <w:autoRedefine/>
    <w:rsid w:val="00494F49"/>
    <w:pPr>
      <w:tabs>
        <w:tab w:val="clear" w:pos="567"/>
      </w:tabs>
      <w:ind w:left="880" w:hanging="220"/>
    </w:pPr>
  </w:style>
  <w:style w:type="paragraph" w:styleId="Index5">
    <w:name w:val="index 5"/>
    <w:basedOn w:val="Normal"/>
    <w:next w:val="Normal"/>
    <w:autoRedefine/>
    <w:rsid w:val="00494F49"/>
    <w:pPr>
      <w:tabs>
        <w:tab w:val="clear" w:pos="567"/>
      </w:tabs>
      <w:ind w:left="1100" w:hanging="220"/>
    </w:pPr>
  </w:style>
  <w:style w:type="paragraph" w:styleId="Index6">
    <w:name w:val="index 6"/>
    <w:basedOn w:val="Normal"/>
    <w:next w:val="Normal"/>
    <w:autoRedefine/>
    <w:rsid w:val="00494F49"/>
    <w:pPr>
      <w:tabs>
        <w:tab w:val="clear" w:pos="567"/>
      </w:tabs>
      <w:ind w:left="1320" w:hanging="220"/>
    </w:pPr>
  </w:style>
  <w:style w:type="paragraph" w:styleId="Index7">
    <w:name w:val="index 7"/>
    <w:basedOn w:val="Normal"/>
    <w:next w:val="Normal"/>
    <w:autoRedefine/>
    <w:rsid w:val="00494F49"/>
    <w:pPr>
      <w:tabs>
        <w:tab w:val="clear" w:pos="567"/>
      </w:tabs>
      <w:ind w:left="1540" w:hanging="220"/>
    </w:pPr>
  </w:style>
  <w:style w:type="paragraph" w:styleId="Index8">
    <w:name w:val="index 8"/>
    <w:basedOn w:val="Normal"/>
    <w:next w:val="Normal"/>
    <w:autoRedefine/>
    <w:rsid w:val="00494F49"/>
    <w:pPr>
      <w:tabs>
        <w:tab w:val="clear" w:pos="567"/>
      </w:tabs>
      <w:ind w:left="1760" w:hanging="220"/>
    </w:pPr>
  </w:style>
  <w:style w:type="paragraph" w:styleId="Index9">
    <w:name w:val="index 9"/>
    <w:basedOn w:val="Normal"/>
    <w:next w:val="Normal"/>
    <w:autoRedefine/>
    <w:rsid w:val="00494F49"/>
    <w:pPr>
      <w:tabs>
        <w:tab w:val="clear" w:pos="567"/>
      </w:tabs>
      <w:ind w:left="1980" w:hanging="220"/>
    </w:pPr>
  </w:style>
  <w:style w:type="paragraph" w:styleId="IndexHeading">
    <w:name w:val="index heading"/>
    <w:basedOn w:val="Normal"/>
    <w:next w:val="Index1"/>
    <w:rsid w:val="00494F4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94F4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94F49"/>
    <w:rPr>
      <w:rFonts w:eastAsia="Times New Roman"/>
      <w:i/>
      <w:iCs/>
      <w:color w:val="5B9BD5" w:themeColor="accent1"/>
      <w:sz w:val="22"/>
      <w:lang w:eastAsia="en-US"/>
    </w:rPr>
  </w:style>
  <w:style w:type="paragraph" w:styleId="List">
    <w:name w:val="List"/>
    <w:basedOn w:val="Normal"/>
    <w:rsid w:val="00494F49"/>
    <w:pPr>
      <w:ind w:left="283" w:hanging="283"/>
      <w:contextualSpacing/>
    </w:pPr>
  </w:style>
  <w:style w:type="paragraph" w:styleId="List20">
    <w:name w:val="List 2"/>
    <w:basedOn w:val="Normal"/>
    <w:rsid w:val="00494F49"/>
    <w:pPr>
      <w:ind w:left="566" w:hanging="283"/>
      <w:contextualSpacing/>
    </w:pPr>
  </w:style>
  <w:style w:type="paragraph" w:styleId="List30">
    <w:name w:val="List 3"/>
    <w:basedOn w:val="Normal"/>
    <w:rsid w:val="00494F49"/>
    <w:pPr>
      <w:ind w:left="849" w:hanging="283"/>
      <w:contextualSpacing/>
    </w:pPr>
  </w:style>
  <w:style w:type="paragraph" w:styleId="List40">
    <w:name w:val="List 4"/>
    <w:basedOn w:val="Normal"/>
    <w:rsid w:val="00494F49"/>
    <w:pPr>
      <w:ind w:left="1132" w:hanging="283"/>
      <w:contextualSpacing/>
    </w:pPr>
  </w:style>
  <w:style w:type="paragraph" w:styleId="List5">
    <w:name w:val="List 5"/>
    <w:basedOn w:val="Normal"/>
    <w:rsid w:val="00494F49"/>
    <w:pPr>
      <w:ind w:left="1415" w:hanging="283"/>
      <w:contextualSpacing/>
    </w:pPr>
  </w:style>
  <w:style w:type="paragraph" w:styleId="ListBullet">
    <w:name w:val="List Bullet"/>
    <w:basedOn w:val="Normal"/>
    <w:rsid w:val="00494F49"/>
    <w:pPr>
      <w:numPr>
        <w:numId w:val="21"/>
      </w:numPr>
      <w:contextualSpacing/>
    </w:pPr>
  </w:style>
  <w:style w:type="paragraph" w:styleId="ListBullet2">
    <w:name w:val="List Bullet 2"/>
    <w:basedOn w:val="Normal"/>
    <w:rsid w:val="00494F49"/>
    <w:pPr>
      <w:numPr>
        <w:numId w:val="22"/>
      </w:numPr>
      <w:contextualSpacing/>
    </w:pPr>
  </w:style>
  <w:style w:type="paragraph" w:styleId="ListBullet3">
    <w:name w:val="List Bullet 3"/>
    <w:basedOn w:val="Normal"/>
    <w:rsid w:val="00494F49"/>
    <w:pPr>
      <w:numPr>
        <w:numId w:val="23"/>
      </w:numPr>
      <w:contextualSpacing/>
    </w:pPr>
  </w:style>
  <w:style w:type="paragraph" w:styleId="ListBullet4">
    <w:name w:val="List Bullet 4"/>
    <w:basedOn w:val="Normal"/>
    <w:rsid w:val="00494F49"/>
    <w:pPr>
      <w:numPr>
        <w:numId w:val="24"/>
      </w:numPr>
      <w:contextualSpacing/>
    </w:pPr>
  </w:style>
  <w:style w:type="paragraph" w:styleId="ListBullet5">
    <w:name w:val="List Bullet 5"/>
    <w:basedOn w:val="Normal"/>
    <w:rsid w:val="00494F49"/>
    <w:pPr>
      <w:numPr>
        <w:numId w:val="25"/>
      </w:numPr>
      <w:contextualSpacing/>
    </w:pPr>
  </w:style>
  <w:style w:type="paragraph" w:styleId="ListContinue">
    <w:name w:val="List Continue"/>
    <w:basedOn w:val="Normal"/>
    <w:rsid w:val="00494F49"/>
    <w:pPr>
      <w:spacing w:after="120"/>
      <w:ind w:left="283"/>
      <w:contextualSpacing/>
    </w:pPr>
  </w:style>
  <w:style w:type="paragraph" w:styleId="ListContinue2">
    <w:name w:val="List Continue 2"/>
    <w:basedOn w:val="Normal"/>
    <w:rsid w:val="00494F49"/>
    <w:pPr>
      <w:spacing w:after="120"/>
      <w:ind w:left="566"/>
      <w:contextualSpacing/>
    </w:pPr>
  </w:style>
  <w:style w:type="paragraph" w:styleId="ListContinue3">
    <w:name w:val="List Continue 3"/>
    <w:basedOn w:val="Normal"/>
    <w:rsid w:val="00494F49"/>
    <w:pPr>
      <w:spacing w:after="120"/>
      <w:ind w:left="849"/>
      <w:contextualSpacing/>
    </w:pPr>
  </w:style>
  <w:style w:type="paragraph" w:styleId="ListContinue4">
    <w:name w:val="List Continue 4"/>
    <w:basedOn w:val="Normal"/>
    <w:rsid w:val="00494F49"/>
    <w:pPr>
      <w:spacing w:after="120"/>
      <w:ind w:left="1132"/>
      <w:contextualSpacing/>
    </w:pPr>
  </w:style>
  <w:style w:type="paragraph" w:styleId="ListContinue5">
    <w:name w:val="List Continue 5"/>
    <w:basedOn w:val="Normal"/>
    <w:rsid w:val="00494F49"/>
    <w:pPr>
      <w:spacing w:after="120"/>
      <w:ind w:left="1415"/>
      <w:contextualSpacing/>
    </w:pPr>
  </w:style>
  <w:style w:type="paragraph" w:styleId="ListNumber">
    <w:name w:val="List Number"/>
    <w:basedOn w:val="Normal"/>
    <w:rsid w:val="00494F49"/>
    <w:pPr>
      <w:numPr>
        <w:numId w:val="26"/>
      </w:numPr>
      <w:contextualSpacing/>
    </w:pPr>
  </w:style>
  <w:style w:type="paragraph" w:styleId="ListNumber2">
    <w:name w:val="List Number 2"/>
    <w:basedOn w:val="Normal"/>
    <w:rsid w:val="00494F49"/>
    <w:pPr>
      <w:numPr>
        <w:numId w:val="27"/>
      </w:numPr>
      <w:contextualSpacing/>
    </w:pPr>
  </w:style>
  <w:style w:type="paragraph" w:styleId="ListNumber3">
    <w:name w:val="List Number 3"/>
    <w:basedOn w:val="Normal"/>
    <w:rsid w:val="00494F49"/>
    <w:pPr>
      <w:numPr>
        <w:numId w:val="28"/>
      </w:numPr>
      <w:contextualSpacing/>
    </w:pPr>
  </w:style>
  <w:style w:type="paragraph" w:styleId="ListNumber4">
    <w:name w:val="List Number 4"/>
    <w:basedOn w:val="Normal"/>
    <w:rsid w:val="00494F49"/>
    <w:pPr>
      <w:numPr>
        <w:numId w:val="29"/>
      </w:numPr>
      <w:contextualSpacing/>
    </w:pPr>
  </w:style>
  <w:style w:type="paragraph" w:styleId="ListNumber5">
    <w:name w:val="List Number 5"/>
    <w:basedOn w:val="Normal"/>
    <w:rsid w:val="00494F49"/>
    <w:pPr>
      <w:numPr>
        <w:numId w:val="30"/>
      </w:numPr>
      <w:contextualSpacing/>
    </w:pPr>
  </w:style>
  <w:style w:type="paragraph" w:styleId="MacroText">
    <w:name w:val="macro"/>
    <w:link w:val="MacroTextChar"/>
    <w:rsid w:val="00494F49"/>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MacroTextChar">
    <w:name w:val="Macro Text Char"/>
    <w:basedOn w:val="DefaultParagraphFont"/>
    <w:link w:val="MacroText"/>
    <w:rsid w:val="00494F49"/>
    <w:rPr>
      <w:rFonts w:ascii="Consolas" w:eastAsia="Times New Roman" w:hAnsi="Consolas"/>
      <w:lang w:eastAsia="en-US"/>
    </w:rPr>
  </w:style>
  <w:style w:type="paragraph" w:styleId="MessageHeader">
    <w:name w:val="Message Header"/>
    <w:basedOn w:val="Normal"/>
    <w:link w:val="MessageHeaderChar"/>
    <w:rsid w:val="00494F4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94F4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94F49"/>
    <w:pPr>
      <w:tabs>
        <w:tab w:val="left" w:pos="567"/>
      </w:tabs>
    </w:pPr>
    <w:rPr>
      <w:rFonts w:eastAsia="Times New Roman"/>
      <w:sz w:val="22"/>
      <w:lang w:eastAsia="en-US"/>
    </w:rPr>
  </w:style>
  <w:style w:type="paragraph" w:styleId="NormalWeb">
    <w:name w:val="Normal (Web)"/>
    <w:basedOn w:val="Normal"/>
    <w:rsid w:val="00494F49"/>
    <w:rPr>
      <w:sz w:val="24"/>
      <w:szCs w:val="24"/>
    </w:rPr>
  </w:style>
  <w:style w:type="paragraph" w:styleId="NormalIndent">
    <w:name w:val="Normal Indent"/>
    <w:basedOn w:val="Normal"/>
    <w:rsid w:val="00494F49"/>
    <w:pPr>
      <w:ind w:left="720"/>
    </w:pPr>
  </w:style>
  <w:style w:type="paragraph" w:styleId="NoteHeading">
    <w:name w:val="Note Heading"/>
    <w:basedOn w:val="Normal"/>
    <w:next w:val="Normal"/>
    <w:link w:val="NoteHeadingChar"/>
    <w:rsid w:val="00494F49"/>
  </w:style>
  <w:style w:type="character" w:customStyle="1" w:styleId="NoteHeadingChar">
    <w:name w:val="Note Heading Char"/>
    <w:basedOn w:val="DefaultParagraphFont"/>
    <w:link w:val="NoteHeading"/>
    <w:rsid w:val="00494F49"/>
    <w:rPr>
      <w:rFonts w:eastAsia="Times New Roman"/>
      <w:sz w:val="22"/>
      <w:lang w:eastAsia="en-US"/>
    </w:rPr>
  </w:style>
  <w:style w:type="paragraph" w:styleId="PlainText">
    <w:name w:val="Plain Text"/>
    <w:basedOn w:val="Normal"/>
    <w:link w:val="PlainTextChar"/>
    <w:rsid w:val="00494F49"/>
    <w:rPr>
      <w:rFonts w:ascii="Consolas" w:hAnsi="Consolas"/>
      <w:sz w:val="21"/>
      <w:szCs w:val="21"/>
    </w:rPr>
  </w:style>
  <w:style w:type="character" w:customStyle="1" w:styleId="PlainTextChar">
    <w:name w:val="Plain Text Char"/>
    <w:basedOn w:val="DefaultParagraphFont"/>
    <w:link w:val="PlainText"/>
    <w:rsid w:val="00494F49"/>
    <w:rPr>
      <w:rFonts w:ascii="Consolas" w:eastAsia="Times New Roman" w:hAnsi="Consolas"/>
      <w:sz w:val="21"/>
      <w:szCs w:val="21"/>
      <w:lang w:eastAsia="en-US"/>
    </w:rPr>
  </w:style>
  <w:style w:type="paragraph" w:styleId="Quote">
    <w:name w:val="Quote"/>
    <w:basedOn w:val="Normal"/>
    <w:next w:val="Normal"/>
    <w:link w:val="QuoteChar"/>
    <w:uiPriority w:val="29"/>
    <w:qFormat/>
    <w:rsid w:val="00494F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94F49"/>
    <w:rPr>
      <w:rFonts w:eastAsia="Times New Roman"/>
      <w:i/>
      <w:iCs/>
      <w:color w:val="404040" w:themeColor="text1" w:themeTint="BF"/>
      <w:sz w:val="22"/>
      <w:lang w:eastAsia="en-US"/>
    </w:rPr>
  </w:style>
  <w:style w:type="paragraph" w:styleId="Salutation">
    <w:name w:val="Salutation"/>
    <w:basedOn w:val="Normal"/>
    <w:next w:val="Normal"/>
    <w:link w:val="SalutationChar"/>
    <w:rsid w:val="00494F49"/>
  </w:style>
  <w:style w:type="character" w:customStyle="1" w:styleId="SalutationChar">
    <w:name w:val="Salutation Char"/>
    <w:basedOn w:val="DefaultParagraphFont"/>
    <w:link w:val="Salutation"/>
    <w:rsid w:val="00494F49"/>
    <w:rPr>
      <w:rFonts w:eastAsia="Times New Roman"/>
      <w:sz w:val="22"/>
      <w:lang w:eastAsia="en-US"/>
    </w:rPr>
  </w:style>
  <w:style w:type="paragraph" w:styleId="Signature">
    <w:name w:val="Signature"/>
    <w:basedOn w:val="Normal"/>
    <w:link w:val="SignatureChar"/>
    <w:rsid w:val="00494F49"/>
    <w:pPr>
      <w:ind w:left="4252"/>
    </w:pPr>
  </w:style>
  <w:style w:type="character" w:customStyle="1" w:styleId="SignatureChar">
    <w:name w:val="Signature Char"/>
    <w:basedOn w:val="DefaultParagraphFont"/>
    <w:link w:val="Signature"/>
    <w:rsid w:val="00494F49"/>
    <w:rPr>
      <w:rFonts w:eastAsia="Times New Roman"/>
      <w:sz w:val="22"/>
      <w:lang w:eastAsia="en-US"/>
    </w:rPr>
  </w:style>
  <w:style w:type="paragraph" w:styleId="Subtitle">
    <w:name w:val="Subtitle"/>
    <w:basedOn w:val="Normal"/>
    <w:next w:val="Normal"/>
    <w:link w:val="SubtitleChar"/>
    <w:qFormat/>
    <w:rsid w:val="00494F4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494F4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494F49"/>
    <w:pPr>
      <w:tabs>
        <w:tab w:val="clear" w:pos="567"/>
      </w:tabs>
      <w:ind w:left="220" w:hanging="220"/>
    </w:pPr>
  </w:style>
  <w:style w:type="paragraph" w:styleId="TableofFigures">
    <w:name w:val="table of figures"/>
    <w:basedOn w:val="Normal"/>
    <w:next w:val="Normal"/>
    <w:rsid w:val="00494F49"/>
    <w:pPr>
      <w:tabs>
        <w:tab w:val="clear" w:pos="567"/>
      </w:tabs>
    </w:pPr>
  </w:style>
  <w:style w:type="paragraph" w:styleId="Title">
    <w:name w:val="Title"/>
    <w:basedOn w:val="Normal"/>
    <w:next w:val="Normal"/>
    <w:link w:val="TitleChar"/>
    <w:qFormat/>
    <w:rsid w:val="00494F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94F4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494F4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494F49"/>
    <w:pPr>
      <w:tabs>
        <w:tab w:val="clear" w:pos="567"/>
      </w:tabs>
      <w:spacing w:after="100"/>
    </w:pPr>
  </w:style>
  <w:style w:type="paragraph" w:styleId="TOC2">
    <w:name w:val="toc 2"/>
    <w:basedOn w:val="Normal"/>
    <w:next w:val="Normal"/>
    <w:autoRedefine/>
    <w:rsid w:val="00494F49"/>
    <w:pPr>
      <w:tabs>
        <w:tab w:val="clear" w:pos="567"/>
      </w:tabs>
      <w:spacing w:after="100"/>
      <w:ind w:left="220"/>
    </w:pPr>
  </w:style>
  <w:style w:type="paragraph" w:styleId="TOC3">
    <w:name w:val="toc 3"/>
    <w:basedOn w:val="Normal"/>
    <w:next w:val="Normal"/>
    <w:autoRedefine/>
    <w:rsid w:val="00494F49"/>
    <w:pPr>
      <w:tabs>
        <w:tab w:val="clear" w:pos="567"/>
      </w:tabs>
      <w:spacing w:after="100"/>
      <w:ind w:left="440"/>
    </w:pPr>
  </w:style>
  <w:style w:type="paragraph" w:styleId="TOC4">
    <w:name w:val="toc 4"/>
    <w:basedOn w:val="Normal"/>
    <w:next w:val="Normal"/>
    <w:autoRedefine/>
    <w:rsid w:val="00494F49"/>
    <w:pPr>
      <w:tabs>
        <w:tab w:val="clear" w:pos="567"/>
      </w:tabs>
      <w:spacing w:after="100"/>
      <w:ind w:left="660"/>
    </w:pPr>
  </w:style>
  <w:style w:type="paragraph" w:styleId="TOC5">
    <w:name w:val="toc 5"/>
    <w:basedOn w:val="Normal"/>
    <w:next w:val="Normal"/>
    <w:autoRedefine/>
    <w:rsid w:val="00494F49"/>
    <w:pPr>
      <w:tabs>
        <w:tab w:val="clear" w:pos="567"/>
      </w:tabs>
      <w:spacing w:after="100"/>
      <w:ind w:left="880"/>
    </w:pPr>
  </w:style>
  <w:style w:type="paragraph" w:styleId="TOC6">
    <w:name w:val="toc 6"/>
    <w:basedOn w:val="Normal"/>
    <w:next w:val="Normal"/>
    <w:autoRedefine/>
    <w:rsid w:val="00494F49"/>
    <w:pPr>
      <w:tabs>
        <w:tab w:val="clear" w:pos="567"/>
      </w:tabs>
      <w:spacing w:after="100"/>
      <w:ind w:left="1100"/>
    </w:pPr>
  </w:style>
  <w:style w:type="paragraph" w:styleId="TOC7">
    <w:name w:val="toc 7"/>
    <w:basedOn w:val="Normal"/>
    <w:next w:val="Normal"/>
    <w:autoRedefine/>
    <w:rsid w:val="00494F49"/>
    <w:pPr>
      <w:tabs>
        <w:tab w:val="clear" w:pos="567"/>
      </w:tabs>
      <w:spacing w:after="100"/>
      <w:ind w:left="1320"/>
    </w:pPr>
  </w:style>
  <w:style w:type="paragraph" w:styleId="TOC8">
    <w:name w:val="toc 8"/>
    <w:basedOn w:val="Normal"/>
    <w:next w:val="Normal"/>
    <w:autoRedefine/>
    <w:rsid w:val="00494F49"/>
    <w:pPr>
      <w:tabs>
        <w:tab w:val="clear" w:pos="567"/>
      </w:tabs>
      <w:spacing w:after="100"/>
      <w:ind w:left="1540"/>
    </w:pPr>
  </w:style>
  <w:style w:type="paragraph" w:styleId="TOC9">
    <w:name w:val="toc 9"/>
    <w:basedOn w:val="Normal"/>
    <w:next w:val="Normal"/>
    <w:autoRedefine/>
    <w:rsid w:val="00494F49"/>
    <w:pPr>
      <w:tabs>
        <w:tab w:val="clear" w:pos="567"/>
      </w:tabs>
      <w:spacing w:after="100"/>
      <w:ind w:left="1760"/>
    </w:pPr>
  </w:style>
  <w:style w:type="paragraph" w:styleId="TOCHeading">
    <w:name w:val="TOC Heading"/>
    <w:basedOn w:val="Heading1"/>
    <w:next w:val="Normal"/>
    <w:uiPriority w:val="39"/>
    <w:semiHidden/>
    <w:unhideWhenUsed/>
    <w:qFormat/>
    <w:rsid w:val="00494F49"/>
    <w:pPr>
      <w:keepNext/>
      <w:keepLines/>
      <w:tabs>
        <w:tab w:val="clear" w:pos="720"/>
        <w:tab w:val="left" w:pos="567"/>
      </w:tabs>
      <w:spacing w:before="240"/>
      <w:ind w:left="0" w:firstLine="0"/>
      <w:outlineLvl w:val="9"/>
    </w:pPr>
    <w:rPr>
      <w:rFonts w:asciiTheme="majorHAnsi" w:eastAsiaTheme="majorEastAsia" w:hAnsiTheme="majorHAnsi" w:cstheme="majorBidi"/>
      <w:b w:val="0"/>
      <w:bCs w:val="0"/>
      <w:color w:val="2E74B5" w:themeColor="accent1" w:themeShade="BF"/>
      <w:sz w:val="32"/>
      <w:szCs w:val="32"/>
      <w:lang w:val="en-GB"/>
    </w:rPr>
  </w:style>
  <w:style w:type="paragraph" w:customStyle="1" w:styleId="Standard">
    <w:name w:val="Standard"/>
    <w:qFormat/>
    <w:rsid w:val="00937383"/>
    <w:pPr>
      <w:tabs>
        <w:tab w:val="left" w:pos="567"/>
      </w:tabs>
      <w:spacing w:line="260" w:lineRule="exact"/>
    </w:pPr>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78231">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292829181">
      <w:bodyDiv w:val="1"/>
      <w:marLeft w:val="0"/>
      <w:marRight w:val="0"/>
      <w:marTop w:val="0"/>
      <w:marBottom w:val="0"/>
      <w:divBdr>
        <w:top w:val="none" w:sz="0" w:space="0" w:color="auto"/>
        <w:left w:val="none" w:sz="0" w:space="0" w:color="auto"/>
        <w:bottom w:val="none" w:sz="0" w:space="0" w:color="auto"/>
        <w:right w:val="none" w:sz="0" w:space="0" w:color="auto"/>
      </w:divBdr>
    </w:div>
    <w:div w:id="527137739">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4467482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31618397">
      <w:bodyDiv w:val="1"/>
      <w:marLeft w:val="0"/>
      <w:marRight w:val="0"/>
      <w:marTop w:val="0"/>
      <w:marBottom w:val="0"/>
      <w:divBdr>
        <w:top w:val="none" w:sz="0" w:space="0" w:color="auto"/>
        <w:left w:val="none" w:sz="0" w:space="0" w:color="auto"/>
        <w:bottom w:val="none" w:sz="0" w:space="0" w:color="auto"/>
        <w:right w:val="none" w:sz="0" w:space="0" w:color="auto"/>
      </w:divBdr>
    </w:div>
    <w:div w:id="1235821748">
      <w:bodyDiv w:val="1"/>
      <w:marLeft w:val="0"/>
      <w:marRight w:val="0"/>
      <w:marTop w:val="0"/>
      <w:marBottom w:val="0"/>
      <w:divBdr>
        <w:top w:val="none" w:sz="0" w:space="0" w:color="auto"/>
        <w:left w:val="none" w:sz="0" w:space="0" w:color="auto"/>
        <w:bottom w:val="none" w:sz="0" w:space="0" w:color="auto"/>
        <w:right w:val="none" w:sz="0" w:space="0" w:color="auto"/>
      </w:divBdr>
    </w:div>
    <w:div w:id="1261794384">
      <w:bodyDiv w:val="1"/>
      <w:marLeft w:val="0"/>
      <w:marRight w:val="0"/>
      <w:marTop w:val="0"/>
      <w:marBottom w:val="0"/>
      <w:divBdr>
        <w:top w:val="none" w:sz="0" w:space="0" w:color="auto"/>
        <w:left w:val="none" w:sz="0" w:space="0" w:color="auto"/>
        <w:bottom w:val="none" w:sz="0" w:space="0" w:color="auto"/>
        <w:right w:val="none" w:sz="0" w:space="0" w:color="auto"/>
      </w:divBdr>
    </w:div>
    <w:div w:id="1381973007">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728471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586676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5" ma:contentTypeDescription="Create a new document." ma:contentTypeScope="" ma:versionID="68f53e671856ea961713d7ae305d94fe">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903fb3b11f8526ed192945b03f61f0bf"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9f0464-0a33-4fa7-b73d-84bba879e5f4">
      <Terms xmlns="http://schemas.microsoft.com/office/infopath/2007/PartnerControls"/>
    </lcf76f155ced4ddcb4097134ff3c332f>
    <ClientApproved xmlns="159f0464-0a33-4fa7-b73d-84bba879e5f4">false</ClientApproved>
  </documentManagement>
</p:properti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59781F-F81B-4424-8A5D-D9A156D29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A84DC-0177-43FF-A720-E605435436D8}">
  <ds:schemaRefs>
    <ds:schemaRef ds:uri="http://schemas.microsoft.com/sharepoint/v3/contenttype/forms"/>
  </ds:schemaRefs>
</ds:datastoreItem>
</file>

<file path=customXml/itemProps3.xml><?xml version="1.0" encoding="utf-8"?>
<ds:datastoreItem xmlns:ds="http://schemas.openxmlformats.org/officeDocument/2006/customXml" ds:itemID="{3028EC88-B693-4FA9-9A2F-AE328A396C98}">
  <ds:schemaRefs>
    <ds:schemaRef ds:uri="http://schemas.microsoft.com/office/2006/metadata/properties"/>
    <ds:schemaRef ds:uri="http://schemas.microsoft.com/office/infopath/2007/PartnerControls"/>
    <ds:schemaRef ds:uri="159f0464-0a33-4fa7-b73d-84bba879e5f4"/>
  </ds:schemaRefs>
</ds:datastoreItem>
</file>

<file path=customXml/itemProps4.xml><?xml version="1.0" encoding="utf-8"?>
<ds:datastoreItem xmlns:ds="http://schemas.openxmlformats.org/officeDocument/2006/customXml" ds:itemID="{7E2AFBF6-6F3E-43CC-A4B3-DF7D1F3DD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66</Pages>
  <Words>15797</Words>
  <Characters>90049</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Alunbrig, INN-brigatinib</vt:lpstr>
    </vt:vector>
  </TitlesOfParts>
  <Manager/>
  <Company/>
  <LinksUpToDate>false</LinksUpToDate>
  <CharactersWithSpaces>105635</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Alunbrig: EPAR – Product information - tracked changes</dc:title>
  <dc:subject>EPAR</dc:subject>
  <dc:creator>CHMP</dc:creator>
  <cp:keywords>Alunbrig, INN-brigatinib</cp:keywords>
  <cp:lastModifiedBy>QbD_02</cp:lastModifiedBy>
  <cp:revision>13</cp:revision>
  <dcterms:created xsi:type="dcterms:W3CDTF">2025-02-27T10:10:00Z</dcterms:created>
  <dcterms:modified xsi:type="dcterms:W3CDTF">2025-04-17T11:19:00Z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MediaServiceImageTags">
    <vt:lpwstr/>
  </property>
</Properties>
</file>