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12C0C" w14:paraId="2A5BF5DE" w14:textId="77777777" w:rsidTr="00B12C0C">
        <w:trPr>
          <w:ins w:id="0" w:author="Author"/>
        </w:trPr>
        <w:tc>
          <w:tcPr>
            <w:tcW w:w="9061" w:type="dxa"/>
          </w:tcPr>
          <w:p w14:paraId="3E525DC2" w14:textId="539522D1" w:rsidR="00B12C0C" w:rsidRPr="00220238" w:rsidRDefault="00B12C0C" w:rsidP="00B12C0C">
            <w:pPr>
              <w:rPr>
                <w:ins w:id="1" w:author="Author"/>
              </w:rPr>
            </w:pPr>
            <w:ins w:id="2" w:author="Author">
              <w:r w:rsidRPr="00220238">
                <w:t xml:space="preserve">Tento dokument představuje schválené informace o přípravku </w:t>
              </w:r>
              <w:r>
                <w:t>Alymsys</w:t>
              </w:r>
              <w:r w:rsidRPr="00220238">
                <w:t xml:space="preserve"> se změnami v textech, které byly provedeny od předchozí procedury s dopadem do informací o přípravku (</w:t>
              </w:r>
              <w:r w:rsidRPr="00B12C0C">
                <w:t>EMA/R/0000276471</w:t>
              </w:r>
              <w:r w:rsidRPr="00220238">
                <w:t>) a které jsou vyznačeny revizemi.</w:t>
              </w:r>
            </w:ins>
          </w:p>
          <w:p w14:paraId="78E3BE74" w14:textId="77777777" w:rsidR="00B12C0C" w:rsidRPr="00220238" w:rsidRDefault="00B12C0C" w:rsidP="00B12C0C">
            <w:pPr>
              <w:rPr>
                <w:ins w:id="3" w:author="Author"/>
              </w:rPr>
            </w:pPr>
          </w:p>
          <w:p w14:paraId="093DFE93" w14:textId="496114EB" w:rsidR="00B12C0C" w:rsidRDefault="00B12C0C" w:rsidP="00B12C0C">
            <w:pPr>
              <w:spacing w:line="240" w:lineRule="auto"/>
              <w:rPr>
                <w:ins w:id="4" w:author="Author"/>
                <w:b/>
              </w:rPr>
              <w:pPrChange w:id="5" w:author="Author">
                <w:pPr>
                  <w:spacing w:line="240" w:lineRule="auto"/>
                  <w:jc w:val="center"/>
                </w:pPr>
              </w:pPrChange>
            </w:pPr>
            <w:ins w:id="6" w:author="Author">
              <w:r w:rsidRPr="00220238">
                <w:t xml:space="preserve">Další informace k tomuto léčivému přípravku naleznete na webových stránkách Evropské agentury pro léčivé přípravky </w:t>
              </w:r>
              <w:r w:rsidRPr="00B12C0C">
                <w:rPr>
                  <w:rPrChange w:id="7" w:author="Author">
                    <w:rPr>
                      <w:rStyle w:val="Hyperlink"/>
                      <w:color w:val="auto"/>
                      <w:u w:val="none"/>
                    </w:rPr>
                  </w:rPrChange>
                </w:rPr>
                <w:t>https://www.ema.europa.eu/en/medicines/human/EPAR/</w:t>
              </w:r>
              <w:r>
                <w:t>alymsys</w:t>
              </w:r>
            </w:ins>
          </w:p>
        </w:tc>
      </w:tr>
    </w:tbl>
    <w:p w14:paraId="2BABA87D" w14:textId="77777777" w:rsidR="00BE7CB1" w:rsidRPr="005973AB" w:rsidRDefault="00BE7CB1" w:rsidP="00F64BF9">
      <w:pPr>
        <w:spacing w:line="240" w:lineRule="auto"/>
        <w:jc w:val="center"/>
        <w:rPr>
          <w:b/>
        </w:rPr>
      </w:pPr>
    </w:p>
    <w:p w14:paraId="736B7F0D" w14:textId="77777777" w:rsidR="00BE7CB1" w:rsidRPr="005973AB" w:rsidRDefault="00BE7CB1" w:rsidP="00F64BF9">
      <w:pPr>
        <w:spacing w:line="240" w:lineRule="auto"/>
        <w:jc w:val="center"/>
        <w:rPr>
          <w:b/>
        </w:rPr>
      </w:pPr>
    </w:p>
    <w:p w14:paraId="7DF60609" w14:textId="77777777" w:rsidR="00BE7CB1" w:rsidRPr="005973AB" w:rsidRDefault="00BE7CB1" w:rsidP="00F64BF9">
      <w:pPr>
        <w:spacing w:line="240" w:lineRule="auto"/>
        <w:jc w:val="center"/>
        <w:rPr>
          <w:b/>
        </w:rPr>
      </w:pPr>
    </w:p>
    <w:p w14:paraId="62529242" w14:textId="77777777" w:rsidR="00BE7CB1" w:rsidRPr="005973AB" w:rsidRDefault="00BE7CB1" w:rsidP="00F64BF9">
      <w:pPr>
        <w:spacing w:line="240" w:lineRule="auto"/>
        <w:jc w:val="center"/>
        <w:rPr>
          <w:b/>
        </w:rPr>
      </w:pPr>
    </w:p>
    <w:p w14:paraId="14C1EC15" w14:textId="77777777" w:rsidR="00BE7CB1" w:rsidRPr="005973AB" w:rsidRDefault="00BE7CB1" w:rsidP="00F64BF9">
      <w:pPr>
        <w:spacing w:line="240" w:lineRule="auto"/>
        <w:jc w:val="center"/>
        <w:rPr>
          <w:b/>
          <w:szCs w:val="22"/>
        </w:rPr>
      </w:pPr>
    </w:p>
    <w:p w14:paraId="6E8AB000" w14:textId="77777777" w:rsidR="00BE7CB1" w:rsidRPr="005973AB" w:rsidRDefault="00BE7CB1" w:rsidP="00F64BF9">
      <w:pPr>
        <w:spacing w:line="240" w:lineRule="auto"/>
        <w:jc w:val="center"/>
        <w:rPr>
          <w:b/>
          <w:szCs w:val="22"/>
        </w:rPr>
      </w:pPr>
    </w:p>
    <w:p w14:paraId="598EF00D" w14:textId="77777777" w:rsidR="00BE7CB1" w:rsidRPr="005973AB" w:rsidRDefault="00BE7CB1" w:rsidP="00F64BF9">
      <w:pPr>
        <w:spacing w:line="240" w:lineRule="auto"/>
        <w:jc w:val="center"/>
        <w:rPr>
          <w:b/>
          <w:szCs w:val="22"/>
        </w:rPr>
      </w:pPr>
    </w:p>
    <w:p w14:paraId="5B9C0CE5" w14:textId="77777777" w:rsidR="00BE7CB1" w:rsidRPr="005973AB" w:rsidRDefault="00BE7CB1" w:rsidP="00F64BF9">
      <w:pPr>
        <w:spacing w:line="240" w:lineRule="auto"/>
        <w:jc w:val="center"/>
        <w:rPr>
          <w:b/>
          <w:szCs w:val="22"/>
        </w:rPr>
      </w:pPr>
    </w:p>
    <w:p w14:paraId="0CA795CB" w14:textId="77777777" w:rsidR="00BE7CB1" w:rsidRPr="005973AB" w:rsidRDefault="00BE7CB1" w:rsidP="00F64BF9">
      <w:pPr>
        <w:spacing w:line="240" w:lineRule="auto"/>
        <w:jc w:val="center"/>
        <w:rPr>
          <w:b/>
          <w:szCs w:val="22"/>
        </w:rPr>
      </w:pPr>
    </w:p>
    <w:p w14:paraId="142A561B" w14:textId="77777777" w:rsidR="00BE7CB1" w:rsidRPr="005973AB" w:rsidRDefault="00BE7CB1" w:rsidP="00F64BF9">
      <w:pPr>
        <w:spacing w:line="240" w:lineRule="auto"/>
        <w:jc w:val="center"/>
        <w:rPr>
          <w:b/>
          <w:szCs w:val="22"/>
        </w:rPr>
      </w:pPr>
    </w:p>
    <w:p w14:paraId="3735F69E" w14:textId="77777777" w:rsidR="00BE7CB1" w:rsidRPr="005973AB" w:rsidRDefault="00BE7CB1" w:rsidP="00F64BF9">
      <w:pPr>
        <w:spacing w:line="240" w:lineRule="auto"/>
        <w:jc w:val="center"/>
        <w:rPr>
          <w:b/>
          <w:szCs w:val="22"/>
        </w:rPr>
      </w:pPr>
    </w:p>
    <w:p w14:paraId="2C42D6B4" w14:textId="77777777" w:rsidR="00BE7CB1" w:rsidRPr="005973AB" w:rsidRDefault="00BE7CB1" w:rsidP="00F64BF9">
      <w:pPr>
        <w:spacing w:line="240" w:lineRule="auto"/>
        <w:jc w:val="center"/>
        <w:rPr>
          <w:b/>
          <w:szCs w:val="22"/>
        </w:rPr>
      </w:pPr>
    </w:p>
    <w:p w14:paraId="1B337FEC" w14:textId="77777777" w:rsidR="00BE7CB1" w:rsidRPr="005973AB" w:rsidRDefault="00BE7CB1" w:rsidP="00F64BF9">
      <w:pPr>
        <w:spacing w:line="240" w:lineRule="auto"/>
        <w:jc w:val="center"/>
        <w:rPr>
          <w:b/>
          <w:szCs w:val="22"/>
        </w:rPr>
      </w:pPr>
    </w:p>
    <w:p w14:paraId="21BF53FB" w14:textId="77777777" w:rsidR="00BE7CB1" w:rsidRPr="005973AB" w:rsidRDefault="00BE7CB1" w:rsidP="00F64BF9">
      <w:pPr>
        <w:spacing w:line="240" w:lineRule="auto"/>
        <w:jc w:val="center"/>
        <w:rPr>
          <w:b/>
          <w:szCs w:val="22"/>
        </w:rPr>
      </w:pPr>
    </w:p>
    <w:p w14:paraId="44059674" w14:textId="77777777" w:rsidR="00BE7CB1" w:rsidRPr="005973AB" w:rsidRDefault="00BE7CB1" w:rsidP="00F64BF9">
      <w:pPr>
        <w:spacing w:line="240" w:lineRule="auto"/>
        <w:jc w:val="center"/>
        <w:rPr>
          <w:b/>
          <w:szCs w:val="22"/>
        </w:rPr>
      </w:pPr>
    </w:p>
    <w:p w14:paraId="2569CAEA" w14:textId="77777777" w:rsidR="00BE7CB1" w:rsidRPr="005973AB" w:rsidRDefault="00BE7CB1" w:rsidP="00F64BF9">
      <w:pPr>
        <w:spacing w:line="240" w:lineRule="auto"/>
        <w:jc w:val="center"/>
        <w:rPr>
          <w:b/>
          <w:szCs w:val="22"/>
        </w:rPr>
      </w:pPr>
    </w:p>
    <w:p w14:paraId="669A46A0" w14:textId="77777777" w:rsidR="00BE7CB1" w:rsidRPr="005973AB" w:rsidRDefault="00BE7CB1" w:rsidP="00F64BF9">
      <w:pPr>
        <w:spacing w:line="240" w:lineRule="auto"/>
        <w:jc w:val="center"/>
        <w:rPr>
          <w:b/>
          <w:szCs w:val="22"/>
        </w:rPr>
      </w:pPr>
    </w:p>
    <w:p w14:paraId="47945D3D" w14:textId="77777777" w:rsidR="00BE7CB1" w:rsidRPr="00F37D4D" w:rsidRDefault="00BE7CB1" w:rsidP="00F64BF9">
      <w:pPr>
        <w:spacing w:line="240" w:lineRule="auto"/>
        <w:jc w:val="center"/>
        <w:rPr>
          <w:b/>
        </w:rPr>
      </w:pPr>
    </w:p>
    <w:p w14:paraId="21C9C354" w14:textId="77777777" w:rsidR="00BE7CB1" w:rsidRPr="00F37D4D" w:rsidRDefault="00BE7CB1" w:rsidP="00F64BF9">
      <w:pPr>
        <w:spacing w:line="240" w:lineRule="auto"/>
        <w:jc w:val="center"/>
        <w:rPr>
          <w:b/>
        </w:rPr>
      </w:pPr>
    </w:p>
    <w:p w14:paraId="54574302" w14:textId="77777777" w:rsidR="00BE7CB1" w:rsidRPr="00F37D4D" w:rsidRDefault="00BE7CB1" w:rsidP="00F64BF9">
      <w:pPr>
        <w:spacing w:line="240" w:lineRule="auto"/>
        <w:jc w:val="center"/>
        <w:rPr>
          <w:b/>
        </w:rPr>
      </w:pPr>
    </w:p>
    <w:p w14:paraId="32B2873C" w14:textId="77777777" w:rsidR="00BE7CB1" w:rsidRPr="00F37D4D" w:rsidRDefault="00BE7CB1" w:rsidP="00F64BF9">
      <w:pPr>
        <w:spacing w:line="240" w:lineRule="auto"/>
        <w:jc w:val="center"/>
        <w:rPr>
          <w:b/>
        </w:rPr>
      </w:pPr>
    </w:p>
    <w:p w14:paraId="05FAC4AB" w14:textId="7096BDAC" w:rsidR="00BE7CB1" w:rsidRDefault="00BE7CB1" w:rsidP="00F64BF9">
      <w:pPr>
        <w:spacing w:line="240" w:lineRule="auto"/>
        <w:jc w:val="center"/>
        <w:rPr>
          <w:b/>
        </w:rPr>
      </w:pPr>
    </w:p>
    <w:p w14:paraId="61F7700F" w14:textId="77777777" w:rsidR="00FA5532" w:rsidRPr="00F37D4D" w:rsidRDefault="00FA5532" w:rsidP="00F64BF9">
      <w:pPr>
        <w:spacing w:line="240" w:lineRule="auto"/>
        <w:jc w:val="center"/>
        <w:rPr>
          <w:b/>
        </w:rPr>
      </w:pPr>
    </w:p>
    <w:p w14:paraId="6FB4A380" w14:textId="77777777" w:rsidR="00812D16" w:rsidRPr="00F37D4D" w:rsidRDefault="00BE7CB1" w:rsidP="00F64BF9">
      <w:pPr>
        <w:pStyle w:val="BodyText"/>
        <w:jc w:val="center"/>
        <w:rPr>
          <w:b/>
          <w:bCs/>
          <w:i w:val="0"/>
          <w:color w:val="auto"/>
        </w:rPr>
      </w:pPr>
      <w:r>
        <w:rPr>
          <w:b/>
          <w:i w:val="0"/>
          <w:color w:val="auto"/>
        </w:rPr>
        <w:t>PŘÍLOHA I</w:t>
      </w:r>
    </w:p>
    <w:p w14:paraId="68CC53AC" w14:textId="05E67590" w:rsidR="00BE7CB1" w:rsidRPr="00F37D4D" w:rsidRDefault="00BE7CB1" w:rsidP="002F7972">
      <w:pPr>
        <w:pStyle w:val="Heading1"/>
        <w:jc w:val="center"/>
      </w:pPr>
      <w:r>
        <w:t>SOUHRN ÚDAJŮ O PŘÍPRAVKU</w:t>
      </w:r>
      <w:r w:rsidRPr="00F37D4D">
        <w:br w:type="page"/>
      </w:r>
    </w:p>
    <w:p w14:paraId="65452D48" w14:textId="77777777" w:rsidR="00812D16" w:rsidRPr="00F37D4D" w:rsidRDefault="00BE7CB1" w:rsidP="00F64BF9">
      <w:pPr>
        <w:keepNext/>
        <w:spacing w:line="240" w:lineRule="auto"/>
        <w:rPr>
          <w:b/>
          <w:bCs/>
          <w:szCs w:val="22"/>
        </w:rPr>
      </w:pPr>
      <w:r>
        <w:rPr>
          <w:b/>
        </w:rPr>
        <w:lastRenderedPageBreak/>
        <w:t>1.</w:t>
      </w:r>
      <w:r w:rsidRPr="00F37D4D">
        <w:rPr>
          <w:b/>
          <w:bCs/>
          <w:szCs w:val="22"/>
        </w:rPr>
        <w:tab/>
      </w:r>
      <w:r>
        <w:rPr>
          <w:b/>
        </w:rPr>
        <w:t>NÁZEV PŘÍPRAVKU</w:t>
      </w:r>
    </w:p>
    <w:p w14:paraId="29E720AA" w14:textId="77777777" w:rsidR="00812D16" w:rsidRPr="00F37D4D" w:rsidRDefault="00812D16" w:rsidP="00F64BF9">
      <w:pPr>
        <w:keepNext/>
        <w:spacing w:line="240" w:lineRule="auto"/>
        <w:rPr>
          <w:iCs/>
          <w:szCs w:val="22"/>
        </w:rPr>
      </w:pPr>
    </w:p>
    <w:p w14:paraId="22DCD6C0" w14:textId="258DBD06" w:rsidR="00E22C3D" w:rsidRPr="00F37D4D" w:rsidRDefault="00BE7CB1" w:rsidP="00F64BF9">
      <w:pPr>
        <w:spacing w:line="240" w:lineRule="auto"/>
        <w:rPr>
          <w:szCs w:val="22"/>
        </w:rPr>
      </w:pPr>
      <w:r>
        <w:t>Alymsys 25</w:t>
      </w:r>
      <w:r w:rsidR="00742EF8">
        <w:t> mg</w:t>
      </w:r>
      <w:r>
        <w:t>/ml koncentrát pro infuzní roztok</w:t>
      </w:r>
    </w:p>
    <w:p w14:paraId="0D27580C" w14:textId="77777777" w:rsidR="00812D16" w:rsidRPr="00F37D4D" w:rsidRDefault="00812D16" w:rsidP="00F64BF9">
      <w:pPr>
        <w:spacing w:line="240" w:lineRule="auto"/>
        <w:rPr>
          <w:iCs/>
          <w:szCs w:val="22"/>
        </w:rPr>
      </w:pPr>
    </w:p>
    <w:p w14:paraId="39698519" w14:textId="77777777" w:rsidR="00812D16" w:rsidRPr="00F37D4D" w:rsidRDefault="00812D16" w:rsidP="00F64BF9">
      <w:pPr>
        <w:spacing w:line="240" w:lineRule="auto"/>
        <w:rPr>
          <w:iCs/>
          <w:szCs w:val="22"/>
        </w:rPr>
      </w:pPr>
    </w:p>
    <w:p w14:paraId="2023E787" w14:textId="77777777" w:rsidR="00972ACA" w:rsidRPr="00F37D4D" w:rsidRDefault="00BE7CB1" w:rsidP="00F64BF9">
      <w:pPr>
        <w:keepNext/>
        <w:spacing w:line="240" w:lineRule="auto"/>
        <w:rPr>
          <w:b/>
          <w:bCs/>
          <w:szCs w:val="22"/>
        </w:rPr>
      </w:pPr>
      <w:r>
        <w:rPr>
          <w:b/>
        </w:rPr>
        <w:t>2.</w:t>
      </w:r>
      <w:r w:rsidRPr="00F37D4D">
        <w:rPr>
          <w:b/>
          <w:bCs/>
          <w:szCs w:val="22"/>
        </w:rPr>
        <w:tab/>
      </w:r>
      <w:r>
        <w:rPr>
          <w:b/>
        </w:rPr>
        <w:t>KVALITATIVNÍ A KVANTITATIVNÍ SLOŽENÍ</w:t>
      </w:r>
    </w:p>
    <w:p w14:paraId="1C75D88C" w14:textId="77777777" w:rsidR="00812D16" w:rsidRPr="00F37D4D" w:rsidRDefault="00812D16" w:rsidP="00F64BF9">
      <w:pPr>
        <w:keepNext/>
        <w:spacing w:line="240" w:lineRule="auto"/>
        <w:rPr>
          <w:iCs/>
          <w:szCs w:val="22"/>
        </w:rPr>
      </w:pPr>
    </w:p>
    <w:p w14:paraId="700136AB" w14:textId="410A6A83" w:rsidR="00E22C3D" w:rsidRPr="00F37D4D" w:rsidRDefault="00BE7CB1" w:rsidP="00F64BF9">
      <w:pPr>
        <w:spacing w:line="240" w:lineRule="auto"/>
        <w:rPr>
          <w:rFonts w:eastAsia="SimSun"/>
          <w:szCs w:val="22"/>
        </w:rPr>
      </w:pPr>
      <w:r>
        <w:t xml:space="preserve">Jeden ml koncentrátu obsahuje </w:t>
      </w:r>
      <w:r w:rsidR="00087DC5">
        <w:t xml:space="preserve">25 mg </w:t>
      </w:r>
      <w:r>
        <w:t>bevacizumabu*.</w:t>
      </w:r>
    </w:p>
    <w:p w14:paraId="799B26B8" w14:textId="1D734F77" w:rsidR="00E22C3D" w:rsidRPr="00F37D4D" w:rsidRDefault="00BE7CB1" w:rsidP="00F64BF9">
      <w:pPr>
        <w:spacing w:line="240" w:lineRule="auto"/>
        <w:rPr>
          <w:rFonts w:eastAsia="SimSun"/>
          <w:szCs w:val="22"/>
        </w:rPr>
      </w:pPr>
      <w:r>
        <w:t xml:space="preserve">Jedna injekční lahvička se 4 ml obsahuje </w:t>
      </w:r>
      <w:r w:rsidR="00087DC5">
        <w:t xml:space="preserve">100 mg </w:t>
      </w:r>
      <w:r>
        <w:t>bevacizumabu.</w:t>
      </w:r>
    </w:p>
    <w:p w14:paraId="50295090" w14:textId="32D1F7D2" w:rsidR="00E22C3D" w:rsidRPr="00F37D4D" w:rsidRDefault="00BE7CB1" w:rsidP="00F64BF9">
      <w:pPr>
        <w:spacing w:line="240" w:lineRule="auto"/>
        <w:rPr>
          <w:rFonts w:eastAsia="SimSun"/>
          <w:szCs w:val="22"/>
        </w:rPr>
      </w:pPr>
      <w:r>
        <w:t xml:space="preserve">Jedna injekční lahvička se 16 ml obsahuje </w:t>
      </w:r>
      <w:r w:rsidR="00087DC5">
        <w:t xml:space="preserve">400 mg </w:t>
      </w:r>
      <w:r>
        <w:t>bevacizumabu.</w:t>
      </w:r>
    </w:p>
    <w:p w14:paraId="5C04778E" w14:textId="289800E8" w:rsidR="00E22C3D" w:rsidRPr="00F37D4D" w:rsidRDefault="00BE7CB1" w:rsidP="00F64BF9">
      <w:pPr>
        <w:spacing w:line="240" w:lineRule="auto"/>
        <w:rPr>
          <w:rFonts w:eastAsia="SimSun"/>
          <w:szCs w:val="22"/>
        </w:rPr>
      </w:pPr>
      <w:r>
        <w:t xml:space="preserve">Doporučení pro naředění a další zacházení s léčivým přípravkem je uvedeno v </w:t>
      </w:r>
      <w:r w:rsidR="00742EF8">
        <w:t>bodě </w:t>
      </w:r>
      <w:r>
        <w:t>6.6.</w:t>
      </w:r>
    </w:p>
    <w:p w14:paraId="326B7B39" w14:textId="77777777" w:rsidR="00E22C3D" w:rsidRPr="00F37D4D" w:rsidRDefault="00E22C3D" w:rsidP="00F64BF9">
      <w:pPr>
        <w:spacing w:line="240" w:lineRule="auto"/>
        <w:rPr>
          <w:rFonts w:eastAsia="SimSun"/>
          <w:szCs w:val="22"/>
        </w:rPr>
      </w:pPr>
    </w:p>
    <w:p w14:paraId="6062FE1D" w14:textId="1A427A50" w:rsidR="00E22C3D" w:rsidRPr="00F37D4D" w:rsidRDefault="00BE7CB1" w:rsidP="00F64BF9">
      <w:pPr>
        <w:spacing w:line="240" w:lineRule="auto"/>
        <w:rPr>
          <w:rFonts w:eastAsia="SimSun"/>
          <w:szCs w:val="22"/>
        </w:rPr>
      </w:pPr>
      <w:r>
        <w:t>*Bevacizumab je rekombinantní humanizovaná monoklonální protilátka připravená technologií DNA v ovariálních buňkách křečík</w:t>
      </w:r>
      <w:r w:rsidR="00DD3762">
        <w:t>a čínského</w:t>
      </w:r>
      <w:r>
        <w:t>.</w:t>
      </w:r>
    </w:p>
    <w:p w14:paraId="195E31DA" w14:textId="77777777" w:rsidR="00886AEB" w:rsidRDefault="00886AEB" w:rsidP="00F64BF9">
      <w:pPr>
        <w:spacing w:line="240" w:lineRule="auto"/>
      </w:pPr>
    </w:p>
    <w:p w14:paraId="7F001732" w14:textId="59C46888" w:rsidR="00BB2082" w:rsidRDefault="00BB2082" w:rsidP="00BB2082">
      <w:pPr>
        <w:spacing w:line="240" w:lineRule="auto"/>
      </w:pPr>
      <w:r>
        <w:t>Pomocn</w:t>
      </w:r>
      <w:r w:rsidR="00DD3762">
        <w:t>á</w:t>
      </w:r>
      <w:r>
        <w:t xml:space="preserve"> látk</w:t>
      </w:r>
      <w:r w:rsidR="00DD3762">
        <w:t>a</w:t>
      </w:r>
      <w:r>
        <w:t xml:space="preserve"> se známým účinkem </w:t>
      </w:r>
    </w:p>
    <w:p w14:paraId="4186D193" w14:textId="77777777" w:rsidR="00BB2082" w:rsidRDefault="00BB2082" w:rsidP="00BB2082">
      <w:pPr>
        <w:spacing w:line="240" w:lineRule="auto"/>
      </w:pPr>
      <w:r>
        <w:t xml:space="preserve">Jedna 4ml injekční lahvička obsahuje 1,6 mg polysorbátu 20. </w:t>
      </w:r>
    </w:p>
    <w:p w14:paraId="0AA3A5C8" w14:textId="6C22CA58" w:rsidR="00BB2082" w:rsidRDefault="00BB2082" w:rsidP="00BB2082">
      <w:pPr>
        <w:spacing w:line="240" w:lineRule="auto"/>
      </w:pPr>
      <w:r>
        <w:t>Jedna 16ml injekční lahvička obsahuje 6,4 mg polysorbátu 20.</w:t>
      </w:r>
    </w:p>
    <w:p w14:paraId="722EB009" w14:textId="77777777" w:rsidR="00BB2082" w:rsidRPr="00F37D4D" w:rsidRDefault="00BB2082" w:rsidP="00F64BF9">
      <w:pPr>
        <w:spacing w:line="240" w:lineRule="auto"/>
      </w:pPr>
    </w:p>
    <w:p w14:paraId="47D6F511" w14:textId="6C2E6B8F" w:rsidR="00E22C3D" w:rsidRPr="00F37D4D" w:rsidRDefault="00BE7CB1" w:rsidP="00F64BF9">
      <w:pPr>
        <w:spacing w:line="240" w:lineRule="auto"/>
      </w:pPr>
      <w:r>
        <w:t xml:space="preserve">Úplný seznam pomocných látek viz </w:t>
      </w:r>
      <w:r w:rsidR="00742EF8">
        <w:t>bod </w:t>
      </w:r>
      <w:r>
        <w:t>6.1.</w:t>
      </w:r>
    </w:p>
    <w:p w14:paraId="1C846359" w14:textId="77777777" w:rsidR="00812D16" w:rsidRPr="00F37D4D" w:rsidRDefault="00812D16" w:rsidP="00F64BF9">
      <w:pPr>
        <w:spacing w:line="240" w:lineRule="auto"/>
        <w:rPr>
          <w:szCs w:val="22"/>
        </w:rPr>
      </w:pPr>
    </w:p>
    <w:p w14:paraId="1DE3FC77" w14:textId="77777777" w:rsidR="00812D16" w:rsidRPr="00F37D4D" w:rsidRDefault="00812D16" w:rsidP="00F64BF9">
      <w:pPr>
        <w:spacing w:line="240" w:lineRule="auto"/>
        <w:rPr>
          <w:szCs w:val="22"/>
        </w:rPr>
      </w:pPr>
    </w:p>
    <w:p w14:paraId="4E591E5F" w14:textId="77777777" w:rsidR="00812D16" w:rsidRPr="00F37D4D" w:rsidRDefault="00BE7CB1" w:rsidP="00F64BF9">
      <w:pPr>
        <w:keepNext/>
        <w:spacing w:line="240" w:lineRule="auto"/>
        <w:rPr>
          <w:b/>
          <w:bCs/>
          <w:szCs w:val="22"/>
        </w:rPr>
      </w:pPr>
      <w:r>
        <w:rPr>
          <w:b/>
        </w:rPr>
        <w:t>3.</w:t>
      </w:r>
      <w:r w:rsidRPr="00F37D4D">
        <w:rPr>
          <w:b/>
          <w:bCs/>
          <w:szCs w:val="22"/>
        </w:rPr>
        <w:tab/>
      </w:r>
      <w:r>
        <w:rPr>
          <w:b/>
        </w:rPr>
        <w:t>LÉKOVÁ FORMA</w:t>
      </w:r>
    </w:p>
    <w:p w14:paraId="4BEF04BE" w14:textId="77777777" w:rsidR="00812D16" w:rsidRPr="00F37D4D" w:rsidRDefault="00812D16" w:rsidP="00F64BF9">
      <w:pPr>
        <w:keepNext/>
        <w:spacing w:line="240" w:lineRule="auto"/>
        <w:rPr>
          <w:szCs w:val="22"/>
        </w:rPr>
      </w:pPr>
    </w:p>
    <w:p w14:paraId="2B95CBE2" w14:textId="5C82105C" w:rsidR="00E22C3D" w:rsidRPr="00F37D4D" w:rsidRDefault="00BE7CB1" w:rsidP="00F64BF9">
      <w:pPr>
        <w:spacing w:line="240" w:lineRule="auto"/>
        <w:rPr>
          <w:rFonts w:eastAsia="SimSun"/>
          <w:szCs w:val="22"/>
        </w:rPr>
      </w:pPr>
      <w:r>
        <w:t>Koncentrát pro infuzní roztok (sterilní koncentrát)</w:t>
      </w:r>
      <w:r w:rsidR="00DD3762">
        <w:t>.</w:t>
      </w:r>
    </w:p>
    <w:p w14:paraId="2CBB754B" w14:textId="77777777" w:rsidR="00E22C3D" w:rsidRPr="00F37D4D" w:rsidRDefault="00E22C3D" w:rsidP="00F64BF9">
      <w:pPr>
        <w:spacing w:line="240" w:lineRule="auto"/>
        <w:rPr>
          <w:rFonts w:eastAsia="SimSun"/>
          <w:szCs w:val="22"/>
        </w:rPr>
      </w:pPr>
    </w:p>
    <w:p w14:paraId="2E8F9012" w14:textId="5EEB0591" w:rsidR="00E22C3D" w:rsidRPr="00F37D4D" w:rsidRDefault="00BE7CB1" w:rsidP="00F64BF9">
      <w:pPr>
        <w:spacing w:line="240" w:lineRule="auto"/>
        <w:rPr>
          <w:szCs w:val="22"/>
        </w:rPr>
      </w:pPr>
      <w:r>
        <w:t xml:space="preserve">Bezbarvá až </w:t>
      </w:r>
      <w:r w:rsidR="00DD3762">
        <w:t xml:space="preserve">světle </w:t>
      </w:r>
      <w:r>
        <w:t>žlut</w:t>
      </w:r>
      <w:r w:rsidR="00DD3762">
        <w:t>á</w:t>
      </w:r>
      <w:r>
        <w:t xml:space="preserve"> nebo světle hnědá opal</w:t>
      </w:r>
      <w:r w:rsidR="00931C29">
        <w:t>izující</w:t>
      </w:r>
      <w:r>
        <w:t xml:space="preserve"> tekutina.</w:t>
      </w:r>
    </w:p>
    <w:p w14:paraId="5496C380" w14:textId="77777777" w:rsidR="00812D16" w:rsidRPr="00F37D4D" w:rsidRDefault="00812D16" w:rsidP="00F64BF9">
      <w:pPr>
        <w:spacing w:line="240" w:lineRule="auto"/>
        <w:rPr>
          <w:szCs w:val="22"/>
        </w:rPr>
      </w:pPr>
    </w:p>
    <w:p w14:paraId="36D6F1D9" w14:textId="77777777" w:rsidR="00812D16" w:rsidRPr="00F37D4D" w:rsidRDefault="00812D16" w:rsidP="00F64BF9">
      <w:pPr>
        <w:spacing w:line="240" w:lineRule="auto"/>
        <w:rPr>
          <w:szCs w:val="22"/>
        </w:rPr>
      </w:pPr>
    </w:p>
    <w:p w14:paraId="6F08DE55" w14:textId="77777777" w:rsidR="007F4784" w:rsidRPr="00F37D4D" w:rsidRDefault="00BE7CB1" w:rsidP="00F64BF9">
      <w:pPr>
        <w:keepNext/>
        <w:spacing w:line="240" w:lineRule="auto"/>
        <w:rPr>
          <w:b/>
          <w:bCs/>
          <w:szCs w:val="22"/>
        </w:rPr>
      </w:pPr>
      <w:r>
        <w:rPr>
          <w:b/>
        </w:rPr>
        <w:t>4.</w:t>
      </w:r>
      <w:r w:rsidRPr="00F37D4D">
        <w:rPr>
          <w:b/>
          <w:bCs/>
          <w:szCs w:val="22"/>
        </w:rPr>
        <w:tab/>
      </w:r>
      <w:r>
        <w:rPr>
          <w:b/>
        </w:rPr>
        <w:t>KLINICKÉ ÚDAJE</w:t>
      </w:r>
    </w:p>
    <w:p w14:paraId="42464E2D" w14:textId="77777777" w:rsidR="00812D16" w:rsidRPr="00F37D4D" w:rsidRDefault="00812D16" w:rsidP="00F64BF9">
      <w:pPr>
        <w:keepNext/>
        <w:spacing w:line="240" w:lineRule="auto"/>
        <w:rPr>
          <w:szCs w:val="22"/>
        </w:rPr>
      </w:pPr>
    </w:p>
    <w:p w14:paraId="1E31F263" w14:textId="77777777" w:rsidR="00812D16" w:rsidRPr="00F37D4D" w:rsidRDefault="00BE7CB1" w:rsidP="00F64BF9">
      <w:pPr>
        <w:keepNext/>
        <w:spacing w:line="240" w:lineRule="auto"/>
        <w:rPr>
          <w:b/>
          <w:bCs/>
          <w:szCs w:val="22"/>
        </w:rPr>
      </w:pPr>
      <w:r>
        <w:rPr>
          <w:b/>
        </w:rPr>
        <w:t>4.1</w:t>
      </w:r>
      <w:r w:rsidRPr="00F37D4D">
        <w:rPr>
          <w:b/>
          <w:bCs/>
          <w:szCs w:val="22"/>
        </w:rPr>
        <w:tab/>
      </w:r>
      <w:r>
        <w:rPr>
          <w:b/>
        </w:rPr>
        <w:t>Terapeutické indikace</w:t>
      </w:r>
    </w:p>
    <w:p w14:paraId="7D2C71DD" w14:textId="77777777" w:rsidR="00812D16" w:rsidRPr="00F37D4D" w:rsidRDefault="00812D16" w:rsidP="00F64BF9">
      <w:pPr>
        <w:keepNext/>
        <w:spacing w:line="240" w:lineRule="auto"/>
        <w:rPr>
          <w:szCs w:val="22"/>
        </w:rPr>
      </w:pPr>
    </w:p>
    <w:p w14:paraId="2D192A71" w14:textId="7941758C" w:rsidR="00E22C3D" w:rsidRPr="00F37D4D" w:rsidRDefault="00BE7CB1" w:rsidP="00F64BF9">
      <w:pPr>
        <w:spacing w:line="240" w:lineRule="auto"/>
        <w:rPr>
          <w:szCs w:val="22"/>
        </w:rPr>
      </w:pPr>
      <w:r>
        <w:t xml:space="preserve">Přípravek Alymsys </w:t>
      </w:r>
      <w:r w:rsidR="00896BF3">
        <w:t xml:space="preserve">v kombinaci s chemoterapeutickým režimem obsahujícím fluorpyrimidin </w:t>
      </w:r>
      <w:r>
        <w:t>je indikován k léčbě dospělých pacientů s metastazujícím karcinomem tlustého střeva nebo rekta.</w:t>
      </w:r>
    </w:p>
    <w:p w14:paraId="397DEDF8" w14:textId="77777777" w:rsidR="00E22C3D" w:rsidRPr="00F37D4D" w:rsidRDefault="00E22C3D" w:rsidP="00F64BF9">
      <w:pPr>
        <w:spacing w:line="240" w:lineRule="auto"/>
        <w:rPr>
          <w:szCs w:val="22"/>
        </w:rPr>
      </w:pPr>
    </w:p>
    <w:p w14:paraId="2F1F106C" w14:textId="105F9664" w:rsidR="00E22C3D" w:rsidRPr="00F37D4D" w:rsidRDefault="00BE7CB1" w:rsidP="00F64BF9">
      <w:pPr>
        <w:spacing w:line="240" w:lineRule="auto"/>
        <w:rPr>
          <w:szCs w:val="22"/>
        </w:rPr>
      </w:pPr>
      <w:r>
        <w:t xml:space="preserve">Přípravek Alymsys v kombinaci s paklitaxelem je indikován k první linii léčby dospělých pacientů s metastazujícím karcinomem prsu. Další informace týkající se </w:t>
      </w:r>
      <w:r w:rsidR="009363C1">
        <w:t xml:space="preserve">statusu </w:t>
      </w:r>
      <w:r>
        <w:t xml:space="preserve">receptoru 2 pro lidský epidermální růstový faktor (HER2) jsou uvedeny v </w:t>
      </w:r>
      <w:r w:rsidR="00742EF8">
        <w:t>bodě </w:t>
      </w:r>
      <w:r>
        <w:t>5.1.</w:t>
      </w:r>
    </w:p>
    <w:p w14:paraId="55C5C418" w14:textId="77777777" w:rsidR="00E22C3D" w:rsidRPr="00F37D4D" w:rsidRDefault="00E22C3D" w:rsidP="00F64BF9">
      <w:pPr>
        <w:spacing w:line="240" w:lineRule="auto"/>
        <w:rPr>
          <w:szCs w:val="22"/>
        </w:rPr>
      </w:pPr>
    </w:p>
    <w:p w14:paraId="1F00A3CA" w14:textId="7491417B" w:rsidR="00E22C3D" w:rsidRPr="00F37D4D" w:rsidRDefault="00BE7CB1" w:rsidP="00F64BF9">
      <w:pPr>
        <w:spacing w:line="240" w:lineRule="auto"/>
        <w:rPr>
          <w:szCs w:val="22"/>
        </w:rPr>
      </w:pPr>
      <w:r>
        <w:t>Přípravek Alymsys v kombinaci s kapecitabinem je indikován k první linii léčby dospělých pacientů s metastazujícím karcinomem prsu, u kterých se léčba jinou možnou chemoterapií, včetně antracyklinů a taxanů, nepovažuje za vhodnou. Pacienti, kteří byli v posledních 12 měsících léčeni režimem obsahujícím taxan a antracyklin v adjuvantním podání</w:t>
      </w:r>
      <w:r w:rsidR="00931C29">
        <w:t>,</w:t>
      </w:r>
      <w:r>
        <w:t xml:space="preserve"> nemají být léčeni kombinací </w:t>
      </w:r>
      <w:r w:rsidR="00931C29">
        <w:t xml:space="preserve">přípravku </w:t>
      </w:r>
      <w:r>
        <w:t xml:space="preserve">Alymsys </w:t>
      </w:r>
      <w:r w:rsidR="00931C29">
        <w:t>s</w:t>
      </w:r>
      <w:r>
        <w:t xml:space="preserve"> kapecitabin</w:t>
      </w:r>
      <w:r w:rsidR="00931C29">
        <w:t>em</w:t>
      </w:r>
      <w:r>
        <w:t xml:space="preserve">. Další informace týkající se </w:t>
      </w:r>
      <w:r w:rsidR="009363C1">
        <w:t xml:space="preserve">statusu </w:t>
      </w:r>
      <w:r>
        <w:t xml:space="preserve">receptoru 2 pro lidský epidermální růstový faktor (HER2) jsou uvedeny v </w:t>
      </w:r>
      <w:r w:rsidR="00742EF8">
        <w:t>bodě </w:t>
      </w:r>
      <w:r>
        <w:t>5.1.</w:t>
      </w:r>
    </w:p>
    <w:p w14:paraId="76983267" w14:textId="77777777" w:rsidR="00E22C3D" w:rsidRPr="00F37D4D" w:rsidRDefault="00E22C3D" w:rsidP="00F64BF9">
      <w:pPr>
        <w:spacing w:line="240" w:lineRule="auto"/>
        <w:rPr>
          <w:szCs w:val="22"/>
        </w:rPr>
      </w:pPr>
    </w:p>
    <w:p w14:paraId="47D29832" w14:textId="5683AB69" w:rsidR="00E22C3D" w:rsidRPr="00F37D4D" w:rsidRDefault="00BE7CB1" w:rsidP="00F64BF9">
      <w:pPr>
        <w:spacing w:line="240" w:lineRule="auto"/>
        <w:rPr>
          <w:szCs w:val="22"/>
        </w:rPr>
      </w:pPr>
      <w:r>
        <w:t>Přípravek Alymsys přidaný k chemoterapeutickému režimu s platinou je indikován k první linii léčby dospělých pacientů s neresekabilním pokročilým, metastazujícím nebo rekurentním nemalobuněčným plicním karcinomem jiného histologického typu, než predominantně z dlaždicových buněk.</w:t>
      </w:r>
    </w:p>
    <w:p w14:paraId="75259CE3" w14:textId="77777777" w:rsidR="00E22C3D" w:rsidRPr="00F37D4D" w:rsidRDefault="00E22C3D" w:rsidP="00F64BF9">
      <w:pPr>
        <w:spacing w:line="240" w:lineRule="auto"/>
        <w:rPr>
          <w:szCs w:val="22"/>
        </w:rPr>
      </w:pPr>
    </w:p>
    <w:p w14:paraId="3F00B1CB" w14:textId="1D11C63A" w:rsidR="00E22C3D" w:rsidRPr="00F37D4D" w:rsidRDefault="00BE7CB1" w:rsidP="00F64BF9">
      <w:pPr>
        <w:spacing w:line="240" w:lineRule="auto"/>
        <w:rPr>
          <w:szCs w:val="22"/>
        </w:rPr>
      </w:pPr>
      <w:r>
        <w:t xml:space="preserve">Přípravek Alymsys v kombinaci s erlotinibem je indikován k první linii léčby dospělých pacientů s neresekovatelným pokročilým, metastazujícím nebo rekurentním nedlaždicovým nemalobuněčným plicním karcinomem s aktivující mutací receptoru epidermálního růstového faktoru (EGFR) (viz </w:t>
      </w:r>
      <w:r w:rsidR="00742EF8">
        <w:t>bod </w:t>
      </w:r>
      <w:r>
        <w:t>5.1).</w:t>
      </w:r>
    </w:p>
    <w:p w14:paraId="18B18001" w14:textId="77777777" w:rsidR="00E22C3D" w:rsidRPr="00F37D4D" w:rsidRDefault="00E22C3D" w:rsidP="00F64BF9">
      <w:pPr>
        <w:spacing w:line="240" w:lineRule="auto"/>
        <w:rPr>
          <w:szCs w:val="22"/>
        </w:rPr>
      </w:pPr>
    </w:p>
    <w:p w14:paraId="6C88763C" w14:textId="4520A947" w:rsidR="00E22C3D" w:rsidRPr="00F37D4D" w:rsidRDefault="00BE7CB1" w:rsidP="00F64BF9">
      <w:pPr>
        <w:spacing w:line="240" w:lineRule="auto"/>
        <w:rPr>
          <w:szCs w:val="22"/>
        </w:rPr>
      </w:pPr>
      <w:r>
        <w:lastRenderedPageBreak/>
        <w:t>Přípravek Alymsys v kombinaci s interferonem alfa-2a je indikován k první linii léčby dospělých pacientů s pokročilým a/nebo metastazujícím karcinomem ledviny.</w:t>
      </w:r>
    </w:p>
    <w:p w14:paraId="4A2CCDC3" w14:textId="77777777" w:rsidR="00E22C3D" w:rsidRPr="00F37D4D" w:rsidRDefault="00E22C3D" w:rsidP="00F64BF9">
      <w:pPr>
        <w:spacing w:line="240" w:lineRule="auto"/>
        <w:rPr>
          <w:szCs w:val="22"/>
        </w:rPr>
      </w:pPr>
    </w:p>
    <w:p w14:paraId="33DE9652" w14:textId="4B183413" w:rsidR="00E22C3D" w:rsidRPr="00F37D4D" w:rsidRDefault="00BE7CB1" w:rsidP="00F64BF9">
      <w:pPr>
        <w:spacing w:line="240" w:lineRule="auto"/>
        <w:rPr>
          <w:szCs w:val="22"/>
        </w:rPr>
      </w:pPr>
      <w:r>
        <w:t>Přípravek Alymsys v kombinaci s karboplatinou a paklitaxelem je indikován k úvodní léčbě dospělých pacientek s pokročilým (stadia III B, III C a IV dle klasifikace Mezinárodní federace gynekologie a porodnictví [</w:t>
      </w:r>
      <w:r w:rsidRPr="009160F0">
        <w:rPr>
          <w:i/>
          <w:iCs/>
        </w:rPr>
        <w:t>International Federation of Gynecology and Obstetrics</w:t>
      </w:r>
      <w:r>
        <w:t xml:space="preserve"> – FIGO]) epitelovým nádorem vaječníků, vejcovodů nebo primárním nádorem pobřišnice (viz </w:t>
      </w:r>
      <w:r w:rsidR="00742EF8">
        <w:t>bod </w:t>
      </w:r>
      <w:r>
        <w:t>5.1).</w:t>
      </w:r>
    </w:p>
    <w:p w14:paraId="7D399184" w14:textId="77777777" w:rsidR="00E22C3D" w:rsidRPr="00F37D4D" w:rsidRDefault="00E22C3D" w:rsidP="00F64BF9">
      <w:pPr>
        <w:spacing w:line="240" w:lineRule="auto"/>
        <w:rPr>
          <w:szCs w:val="22"/>
        </w:rPr>
      </w:pPr>
    </w:p>
    <w:p w14:paraId="24906AF8" w14:textId="40D0B3E6" w:rsidR="00E22C3D" w:rsidRPr="00F37D4D" w:rsidRDefault="00BE7CB1" w:rsidP="00F64BF9">
      <w:pPr>
        <w:spacing w:line="240" w:lineRule="auto"/>
        <w:rPr>
          <w:szCs w:val="22"/>
        </w:rPr>
      </w:pPr>
      <w:r>
        <w:t>Přípravek Alymsys v kombinaci s karboplatinou a gemcitabinem nebo v kombinaci s karboplatinou a paklitaxelem je indikován k léčbě dospělých pacientek s první rekurencí epitelového nádoru vaječníků, vejcovodů nebo primárního nádoru pobřišnice citlivého na platinu, které nebyly dosud léčeny bevacizumabem nebo jiným inhibitorem růstového faktoru cévního endotelu (VEGF) nebo receptoru VEGF.</w:t>
      </w:r>
    </w:p>
    <w:p w14:paraId="3987F811" w14:textId="77777777" w:rsidR="00BE7CB1" w:rsidRPr="00F37D4D" w:rsidRDefault="00BE7CB1" w:rsidP="00F64BF9">
      <w:pPr>
        <w:spacing w:line="240" w:lineRule="auto"/>
        <w:rPr>
          <w:szCs w:val="22"/>
        </w:rPr>
      </w:pPr>
    </w:p>
    <w:p w14:paraId="304489C8" w14:textId="7770DA31" w:rsidR="00BE7CB1" w:rsidRPr="00F37D4D" w:rsidRDefault="00BE7CB1" w:rsidP="00F64BF9">
      <w:pPr>
        <w:spacing w:line="240" w:lineRule="auto"/>
        <w:rPr>
          <w:szCs w:val="22"/>
        </w:rPr>
      </w:pPr>
      <w:r>
        <w:t xml:space="preserve">Přípravek Alymsys </w:t>
      </w:r>
      <w:r w:rsidRPr="00B344B4">
        <w:t>v kombinaci s</w:t>
      </w:r>
      <w:r w:rsidR="00465F5C">
        <w:t> </w:t>
      </w:r>
      <w:r w:rsidR="00465F5C" w:rsidRPr="00465F5C">
        <w:t>paklitaxelem</w:t>
      </w:r>
      <w:r w:rsidR="00465F5C">
        <w:t>,</w:t>
      </w:r>
      <w:r w:rsidR="00465F5C" w:rsidRPr="00465F5C">
        <w:t xml:space="preserve"> </w:t>
      </w:r>
      <w:r w:rsidRPr="00B344B4">
        <w:t>topotekanem nebo pegylovaným</w:t>
      </w:r>
      <w:r>
        <w:t xml:space="preserve"> liposomálním doxorubicinem je indikován k léčbě dospělých pacientek s rekurencí epitelového nádoru vaječníků, vejcovodů nebo primárního nádoru pobřišnice rezistentního k platině, které nebyly léčeny více než dvěma předchozími režimy chemoterapie a které nebyly dosud léčeny bevacizumabem nebo jiným inhibitorem růstového faktoru cévního endotelu (VEGF) nebo receptoru VEGF (viz </w:t>
      </w:r>
      <w:r w:rsidR="00742EF8">
        <w:t>bod </w:t>
      </w:r>
      <w:r>
        <w:t>5.1).</w:t>
      </w:r>
    </w:p>
    <w:p w14:paraId="536462DE" w14:textId="77777777" w:rsidR="00E22C3D" w:rsidRPr="00F37D4D" w:rsidRDefault="00E22C3D" w:rsidP="00F64BF9">
      <w:pPr>
        <w:spacing w:line="240" w:lineRule="auto"/>
        <w:rPr>
          <w:szCs w:val="22"/>
        </w:rPr>
      </w:pPr>
    </w:p>
    <w:p w14:paraId="4D31B005" w14:textId="5F476EF3" w:rsidR="00E22C3D" w:rsidRPr="00F37D4D" w:rsidRDefault="00BE7CB1" w:rsidP="00F64BF9">
      <w:pPr>
        <w:spacing w:line="240" w:lineRule="auto"/>
        <w:rPr>
          <w:szCs w:val="22"/>
        </w:rPr>
      </w:pPr>
      <w:r>
        <w:t xml:space="preserve">Přípravek Alymsys v kombinaci s paklitaxelem a cisplatinou nebo alternativně u pacientek, kterým nemůže být podaná léčba platinou, s paklitaxelem a topotekanem, je indikován k léčbě dospělých pacientek s přetrvávajícím, rekurentním nebo metastazujícím karcinomem děložního </w:t>
      </w:r>
      <w:r w:rsidR="009363C1">
        <w:t>hrdla</w:t>
      </w:r>
      <w:r>
        <w:t xml:space="preserve"> (viz </w:t>
      </w:r>
      <w:r w:rsidR="00742EF8">
        <w:t>bod </w:t>
      </w:r>
      <w:r>
        <w:t>5.1).</w:t>
      </w:r>
    </w:p>
    <w:p w14:paraId="063A93B3" w14:textId="77777777" w:rsidR="00812D16" w:rsidRPr="00F37D4D" w:rsidRDefault="00812D16" w:rsidP="00F64BF9">
      <w:pPr>
        <w:spacing w:line="240" w:lineRule="auto"/>
        <w:rPr>
          <w:szCs w:val="22"/>
        </w:rPr>
      </w:pPr>
    </w:p>
    <w:p w14:paraId="1040F260" w14:textId="77777777" w:rsidR="00812D16" w:rsidRPr="00F37D4D" w:rsidRDefault="00BE7CB1" w:rsidP="00F64BF9">
      <w:pPr>
        <w:keepNext/>
        <w:spacing w:line="240" w:lineRule="auto"/>
        <w:rPr>
          <w:b/>
          <w:bCs/>
          <w:szCs w:val="22"/>
        </w:rPr>
      </w:pPr>
      <w:r>
        <w:rPr>
          <w:b/>
        </w:rPr>
        <w:t>4.2</w:t>
      </w:r>
      <w:r w:rsidRPr="00F37D4D">
        <w:rPr>
          <w:b/>
          <w:bCs/>
          <w:szCs w:val="22"/>
        </w:rPr>
        <w:tab/>
      </w:r>
      <w:r>
        <w:rPr>
          <w:b/>
        </w:rPr>
        <w:t>Dávkování a způsob podání</w:t>
      </w:r>
    </w:p>
    <w:p w14:paraId="269F1721" w14:textId="1536F4FF" w:rsidR="00812D16" w:rsidRDefault="00812D16" w:rsidP="00F64BF9">
      <w:pPr>
        <w:keepNext/>
        <w:spacing w:line="240" w:lineRule="auto"/>
        <w:rPr>
          <w:szCs w:val="22"/>
        </w:rPr>
      </w:pPr>
    </w:p>
    <w:p w14:paraId="786189C3" w14:textId="00A56DAB" w:rsidR="006C2BA9" w:rsidRDefault="006C2BA9" w:rsidP="00F64BF9">
      <w:pPr>
        <w:keepNext/>
        <w:spacing w:line="240" w:lineRule="auto"/>
        <w:rPr>
          <w:szCs w:val="22"/>
        </w:rPr>
      </w:pPr>
      <w:r w:rsidRPr="006C2BA9">
        <w:rPr>
          <w:szCs w:val="22"/>
        </w:rPr>
        <w:t>Injekční lahvičku neprotřepávejte.</w:t>
      </w:r>
    </w:p>
    <w:p w14:paraId="656CE999" w14:textId="77777777" w:rsidR="006C2BA9" w:rsidRPr="00F37D4D" w:rsidRDefault="006C2BA9" w:rsidP="00F64BF9">
      <w:pPr>
        <w:keepNext/>
        <w:spacing w:line="240" w:lineRule="auto"/>
        <w:rPr>
          <w:szCs w:val="22"/>
        </w:rPr>
      </w:pPr>
    </w:p>
    <w:p w14:paraId="4047270D" w14:textId="52783A1E" w:rsidR="00E22C3D" w:rsidRPr="00F37D4D" w:rsidRDefault="00BE7CB1" w:rsidP="00F64BF9">
      <w:pPr>
        <w:spacing w:line="240" w:lineRule="auto"/>
        <w:rPr>
          <w:rFonts w:eastAsia="SimSun"/>
          <w:szCs w:val="22"/>
        </w:rPr>
      </w:pPr>
      <w:r>
        <w:t xml:space="preserve">Přípravek Alymsys musí být podáván pod dohledem lékaře, který má zkušenosti s podáváním </w:t>
      </w:r>
      <w:r w:rsidR="007470CA">
        <w:t>protinádorových</w:t>
      </w:r>
      <w:r>
        <w:t xml:space="preserve"> léčiv.</w:t>
      </w:r>
    </w:p>
    <w:p w14:paraId="04B2044E" w14:textId="77777777" w:rsidR="00E22C3D" w:rsidRPr="00F37D4D" w:rsidRDefault="00E22C3D" w:rsidP="00F64BF9">
      <w:pPr>
        <w:spacing w:line="240" w:lineRule="auto"/>
        <w:rPr>
          <w:szCs w:val="22"/>
          <w:u w:val="single"/>
        </w:rPr>
      </w:pPr>
    </w:p>
    <w:p w14:paraId="3C5BCB00" w14:textId="77777777" w:rsidR="00812D16" w:rsidRPr="00F37D4D" w:rsidRDefault="00BE7CB1" w:rsidP="00F64BF9">
      <w:pPr>
        <w:keepNext/>
        <w:spacing w:line="240" w:lineRule="auto"/>
        <w:rPr>
          <w:szCs w:val="22"/>
          <w:u w:val="single"/>
        </w:rPr>
      </w:pPr>
      <w:r>
        <w:rPr>
          <w:u w:val="single"/>
        </w:rPr>
        <w:t>Dávkování</w:t>
      </w:r>
    </w:p>
    <w:p w14:paraId="28878E5A" w14:textId="77777777" w:rsidR="00812D16" w:rsidRPr="00F37D4D" w:rsidRDefault="00812D16" w:rsidP="00F64BF9">
      <w:pPr>
        <w:keepNext/>
        <w:spacing w:line="240" w:lineRule="auto"/>
        <w:rPr>
          <w:szCs w:val="22"/>
        </w:rPr>
      </w:pPr>
    </w:p>
    <w:p w14:paraId="736CD3E1"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Metastazující karcinom tlustého střeva nebo konečníku</w:t>
      </w:r>
    </w:p>
    <w:p w14:paraId="31095FFE" w14:textId="77777777" w:rsidR="00E22C3D" w:rsidRPr="00F37D4D" w:rsidRDefault="00E22C3D" w:rsidP="00F64BF9">
      <w:pPr>
        <w:keepNext/>
        <w:spacing w:line="240" w:lineRule="auto"/>
        <w:rPr>
          <w:rFonts w:eastAsia="SimSun"/>
        </w:rPr>
      </w:pPr>
    </w:p>
    <w:p w14:paraId="4FB4537D" w14:textId="65796AEA" w:rsidR="00E22C3D" w:rsidRPr="00F37D4D" w:rsidRDefault="00BE7CB1" w:rsidP="00F64BF9">
      <w:pPr>
        <w:spacing w:line="240" w:lineRule="auto"/>
        <w:rPr>
          <w:rFonts w:eastAsia="SimSun"/>
          <w:szCs w:val="22"/>
        </w:rPr>
      </w:pPr>
      <w:r>
        <w:t>Doporučená dávka přípravku Alymsys podávaného ve formě intravenózní infuze je buď 5</w:t>
      </w:r>
      <w:r w:rsidR="00742EF8">
        <w:t> mg</w:t>
      </w:r>
      <w:r>
        <w:t>/kg nebo 10</w:t>
      </w:r>
      <w:r w:rsidR="00742EF8">
        <w:t> mg</w:t>
      </w:r>
      <w:r>
        <w:t xml:space="preserve">/kg tělesné hmotnosti podávaná jedenkrát za </w:t>
      </w:r>
      <w:r w:rsidRPr="00F37D4D">
        <w:rPr>
          <w:szCs w:val="22"/>
          <w:u w:val="single"/>
        </w:rPr>
        <w:t>2 týdny</w:t>
      </w:r>
      <w:r>
        <w:t xml:space="preserve"> nebo 7,5</w:t>
      </w:r>
      <w:r w:rsidR="00742EF8">
        <w:t> mg</w:t>
      </w:r>
      <w:r>
        <w:t>/kg nebo 15</w:t>
      </w:r>
      <w:r w:rsidR="00742EF8">
        <w:t> mg</w:t>
      </w:r>
      <w:r>
        <w:t xml:space="preserve">/kg tělesné hmotnosti podávaná jedenkrát za </w:t>
      </w:r>
      <w:r w:rsidRPr="00F37D4D">
        <w:rPr>
          <w:szCs w:val="22"/>
          <w:u w:val="single"/>
        </w:rPr>
        <w:t>3 týdny.</w:t>
      </w:r>
    </w:p>
    <w:p w14:paraId="53F3AF70" w14:textId="77777777" w:rsidR="00E22C3D" w:rsidRPr="00F37D4D" w:rsidRDefault="00E22C3D" w:rsidP="00F64BF9">
      <w:pPr>
        <w:spacing w:line="240" w:lineRule="auto"/>
        <w:rPr>
          <w:rFonts w:eastAsia="SimSun"/>
          <w:szCs w:val="22"/>
        </w:rPr>
      </w:pPr>
    </w:p>
    <w:p w14:paraId="469E2B09" w14:textId="77777777" w:rsidR="00E22C3D" w:rsidRPr="00F37D4D" w:rsidRDefault="00BE7CB1" w:rsidP="00F64BF9">
      <w:pPr>
        <w:spacing w:line="240" w:lineRule="auto"/>
        <w:rPr>
          <w:rFonts w:eastAsia="SimSun"/>
          <w:szCs w:val="22"/>
        </w:rPr>
      </w:pPr>
      <w:r>
        <w:t>Doporučuje se, aby léčba pokračovala až do progrese základního onemocnění nebo do nepřijatelné toxicity.</w:t>
      </w:r>
    </w:p>
    <w:p w14:paraId="3CE5DFD2" w14:textId="77777777" w:rsidR="00E22C3D" w:rsidRPr="00F37D4D" w:rsidRDefault="00E22C3D" w:rsidP="00F64BF9">
      <w:pPr>
        <w:spacing w:line="240" w:lineRule="auto"/>
        <w:rPr>
          <w:rFonts w:eastAsia="SimSun"/>
          <w:szCs w:val="22"/>
        </w:rPr>
      </w:pPr>
    </w:p>
    <w:p w14:paraId="59C8562D"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Metastazující karcinom prsu</w:t>
      </w:r>
    </w:p>
    <w:p w14:paraId="759EE2D9" w14:textId="77777777" w:rsidR="00E22C3D" w:rsidRPr="00F37D4D" w:rsidRDefault="00E22C3D" w:rsidP="00F64BF9">
      <w:pPr>
        <w:keepNext/>
        <w:spacing w:line="240" w:lineRule="auto"/>
        <w:rPr>
          <w:rFonts w:eastAsia="SimSun"/>
        </w:rPr>
      </w:pPr>
    </w:p>
    <w:p w14:paraId="6B718B40" w14:textId="71F53C7D" w:rsidR="00E22C3D" w:rsidRPr="00F37D4D" w:rsidRDefault="00BE7CB1" w:rsidP="00F64BF9">
      <w:pPr>
        <w:spacing w:line="240" w:lineRule="auto"/>
        <w:rPr>
          <w:rFonts w:eastAsia="SimSun"/>
          <w:szCs w:val="22"/>
        </w:rPr>
      </w:pPr>
      <w:r>
        <w:t>Doporučená dávka přípravku Alymsys je 10</w:t>
      </w:r>
      <w:r w:rsidR="00742EF8">
        <w:t> mg</w:t>
      </w:r>
      <w:r>
        <w:t xml:space="preserve">/kg tělesné hmotnosti </w:t>
      </w:r>
      <w:r w:rsidR="007470CA">
        <w:t xml:space="preserve">podávaná </w:t>
      </w:r>
      <w:r>
        <w:t>jednou za 2 týdny nebo 15</w:t>
      </w:r>
      <w:r w:rsidR="00742EF8">
        <w:t> mg</w:t>
      </w:r>
      <w:r>
        <w:t xml:space="preserve">/kg tělesné hmotnosti </w:t>
      </w:r>
      <w:r w:rsidR="007470CA">
        <w:t xml:space="preserve">podávaná </w:t>
      </w:r>
      <w:r>
        <w:t>jednou za 3 týdny podávaná ve formě intravenózní infuze.</w:t>
      </w:r>
    </w:p>
    <w:p w14:paraId="7DF81028" w14:textId="77777777" w:rsidR="00E22C3D" w:rsidRPr="00F37D4D" w:rsidRDefault="00E22C3D" w:rsidP="00F64BF9">
      <w:pPr>
        <w:spacing w:line="240" w:lineRule="auto"/>
        <w:rPr>
          <w:rFonts w:eastAsia="SimSun"/>
          <w:szCs w:val="22"/>
        </w:rPr>
      </w:pPr>
    </w:p>
    <w:p w14:paraId="3090BCC1" w14:textId="77777777" w:rsidR="00E22C3D" w:rsidRPr="00F37D4D" w:rsidRDefault="00BE7CB1" w:rsidP="00F64BF9">
      <w:pPr>
        <w:spacing w:line="240" w:lineRule="auto"/>
        <w:rPr>
          <w:rFonts w:eastAsia="SimSun"/>
          <w:szCs w:val="22"/>
        </w:rPr>
      </w:pPr>
      <w:r>
        <w:t>Doporučuje se, aby léčba pokračovala až do progrese základního onemocnění nebo do nepřijatelné toxicity.</w:t>
      </w:r>
    </w:p>
    <w:p w14:paraId="3BA5F315" w14:textId="77777777" w:rsidR="00E22C3D" w:rsidRPr="00F37D4D" w:rsidRDefault="00E22C3D" w:rsidP="00F64BF9">
      <w:pPr>
        <w:spacing w:line="240" w:lineRule="auto"/>
        <w:rPr>
          <w:rFonts w:eastAsia="SimSun"/>
          <w:szCs w:val="22"/>
        </w:rPr>
      </w:pPr>
    </w:p>
    <w:p w14:paraId="686B4498" w14:textId="2192521A"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Nemalobuněčný plicní karcinom</w:t>
      </w:r>
    </w:p>
    <w:p w14:paraId="76335E7F" w14:textId="77777777" w:rsidR="00E22C3D" w:rsidRPr="00F37D4D" w:rsidRDefault="00E22C3D" w:rsidP="00F64BF9">
      <w:pPr>
        <w:keepNext/>
        <w:spacing w:line="240" w:lineRule="auto"/>
        <w:rPr>
          <w:rFonts w:eastAsia="SimSun"/>
        </w:rPr>
      </w:pPr>
    </w:p>
    <w:p w14:paraId="2BBD21D4" w14:textId="554C8C8A"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První linie léčby nedlaždicového nemalobuněčného plicního karcinomu v kombinaci s chemoterapeutickým režimem s platinou</w:t>
      </w:r>
    </w:p>
    <w:p w14:paraId="618E80F6" w14:textId="77777777" w:rsidR="00023D1D" w:rsidRDefault="00023D1D" w:rsidP="00F64BF9">
      <w:pPr>
        <w:spacing w:line="240" w:lineRule="auto"/>
        <w:rPr>
          <w:rFonts w:eastAsia="SimSun"/>
          <w:szCs w:val="22"/>
        </w:rPr>
      </w:pPr>
    </w:p>
    <w:p w14:paraId="2E8E1671" w14:textId="593857D6" w:rsidR="00E22C3D" w:rsidRPr="00F37D4D" w:rsidRDefault="00BE7CB1" w:rsidP="00F64BF9">
      <w:pPr>
        <w:spacing w:line="240" w:lineRule="auto"/>
        <w:rPr>
          <w:rFonts w:eastAsia="SimSun"/>
          <w:szCs w:val="22"/>
        </w:rPr>
      </w:pPr>
      <w:r>
        <w:lastRenderedPageBreak/>
        <w:t>Přípravek Alymsys se podává spolu s chemoterapeutickým režimem s platinou, a to až po 6 léčebných cyklů, po nichž se podává přípravek Alymsys samotný až do progrese onemocnění.</w:t>
      </w:r>
    </w:p>
    <w:p w14:paraId="1BFFC971" w14:textId="77777777" w:rsidR="00E22C3D" w:rsidRPr="00F37D4D" w:rsidRDefault="00E22C3D" w:rsidP="00F64BF9">
      <w:pPr>
        <w:spacing w:line="240" w:lineRule="auto"/>
        <w:rPr>
          <w:rFonts w:eastAsia="SimSun"/>
          <w:szCs w:val="22"/>
        </w:rPr>
      </w:pPr>
    </w:p>
    <w:p w14:paraId="3EDFA61A" w14:textId="4DDA1387" w:rsidR="00E22C3D" w:rsidRPr="00F37D4D" w:rsidRDefault="00BE7CB1" w:rsidP="00F64BF9">
      <w:pPr>
        <w:spacing w:line="240" w:lineRule="auto"/>
        <w:rPr>
          <w:rFonts w:eastAsia="SimSun"/>
          <w:szCs w:val="22"/>
        </w:rPr>
      </w:pPr>
      <w:r>
        <w:t>Doporučená dávka přípravku Alymsys je 7,5</w:t>
      </w:r>
      <w:r w:rsidR="00742EF8">
        <w:t> mg</w:t>
      </w:r>
      <w:r>
        <w:t>/kg nebo 15</w:t>
      </w:r>
      <w:r w:rsidR="00742EF8">
        <w:t> mg</w:t>
      </w:r>
      <w:r>
        <w:t>/kg tělesné hmotnosti jednou za 3 týdny podávaná ve formě intravenózní infuze.</w:t>
      </w:r>
    </w:p>
    <w:p w14:paraId="24F41A2D" w14:textId="77777777" w:rsidR="00E22C3D" w:rsidRPr="00F37D4D" w:rsidRDefault="00E22C3D" w:rsidP="00F64BF9">
      <w:pPr>
        <w:spacing w:line="240" w:lineRule="auto"/>
        <w:rPr>
          <w:rFonts w:eastAsia="SimSun"/>
          <w:szCs w:val="22"/>
        </w:rPr>
      </w:pPr>
    </w:p>
    <w:p w14:paraId="439CE4F3" w14:textId="116C4CA3" w:rsidR="00E22C3D" w:rsidRPr="00F37D4D" w:rsidRDefault="00BE7CB1" w:rsidP="00F64BF9">
      <w:pPr>
        <w:spacing w:line="240" w:lineRule="auto"/>
        <w:rPr>
          <w:rFonts w:eastAsia="SimSun"/>
          <w:szCs w:val="22"/>
        </w:rPr>
      </w:pPr>
      <w:r>
        <w:t>Klinický přínos u pacientů s nemalobuněčným plicním karcinomem byl prokázán jak pro dávku 7,5</w:t>
      </w:r>
      <w:r w:rsidR="00742EF8">
        <w:t> mg</w:t>
      </w:r>
      <w:r>
        <w:t>/kg, tak pro dávku 15</w:t>
      </w:r>
      <w:r w:rsidR="00742EF8">
        <w:t> mg</w:t>
      </w:r>
      <w:r>
        <w:t xml:space="preserve">/kg (viz </w:t>
      </w:r>
      <w:r w:rsidR="00742EF8">
        <w:t>bod </w:t>
      </w:r>
      <w:r>
        <w:t>5.1).</w:t>
      </w:r>
    </w:p>
    <w:p w14:paraId="75080562" w14:textId="77777777" w:rsidR="00E22C3D" w:rsidRPr="00F37D4D" w:rsidRDefault="00E22C3D" w:rsidP="00F64BF9">
      <w:pPr>
        <w:spacing w:line="240" w:lineRule="auto"/>
        <w:rPr>
          <w:rFonts w:eastAsia="SimSun"/>
          <w:szCs w:val="22"/>
        </w:rPr>
      </w:pPr>
    </w:p>
    <w:p w14:paraId="4FC368E7" w14:textId="77777777" w:rsidR="00E22C3D" w:rsidRPr="00F37D4D" w:rsidRDefault="00BE7CB1" w:rsidP="00F64BF9">
      <w:pPr>
        <w:spacing w:line="240" w:lineRule="auto"/>
        <w:rPr>
          <w:rFonts w:eastAsia="SimSun"/>
          <w:szCs w:val="22"/>
        </w:rPr>
      </w:pPr>
      <w:r>
        <w:t>Doporučuje se, aby léčba pokračovala až do progrese základního onemocnění nebo do nepřijatelné toxicity.</w:t>
      </w:r>
    </w:p>
    <w:p w14:paraId="169C39C4" w14:textId="77777777" w:rsidR="00E22C3D" w:rsidRPr="00F37D4D" w:rsidRDefault="00E22C3D" w:rsidP="00F64BF9">
      <w:pPr>
        <w:spacing w:line="240" w:lineRule="auto"/>
        <w:rPr>
          <w:rFonts w:eastAsia="SimSun"/>
        </w:rPr>
      </w:pPr>
    </w:p>
    <w:p w14:paraId="0260D180" w14:textId="6099AD48"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První linie léčby nedlaždicového nemalobuněčného plicního karcinomu s aktivující mutací EGFR v kombinaci s erlotinibem</w:t>
      </w:r>
    </w:p>
    <w:p w14:paraId="3E259CBD" w14:textId="77777777" w:rsidR="004E6BD2" w:rsidRDefault="004E6BD2" w:rsidP="00F64BF9">
      <w:pPr>
        <w:spacing w:line="240" w:lineRule="auto"/>
        <w:rPr>
          <w:rFonts w:eastAsia="SimSun"/>
          <w:szCs w:val="22"/>
        </w:rPr>
      </w:pPr>
    </w:p>
    <w:p w14:paraId="7616FA2B" w14:textId="29585E47" w:rsidR="00E22C3D" w:rsidRPr="00F37D4D" w:rsidRDefault="00BE7CB1" w:rsidP="00F64BF9">
      <w:pPr>
        <w:spacing w:line="240" w:lineRule="auto"/>
        <w:rPr>
          <w:rFonts w:eastAsia="SimSun"/>
          <w:szCs w:val="22"/>
        </w:rPr>
      </w:pPr>
      <w:r>
        <w:t>Před zahájením léčby v kombinaci přípravku Alymsys s erlotinibem má být proveden test mutace EGFR. Je důležité, aby byla vybrána správně validovaná a robustní metoda a tím se zabránilo falešně negativnímu nebo falešně pozitivnímu vyhodnocení.</w:t>
      </w:r>
    </w:p>
    <w:p w14:paraId="6A883390" w14:textId="77777777" w:rsidR="00E22C3D" w:rsidRPr="00F37D4D" w:rsidRDefault="00E22C3D" w:rsidP="00F64BF9">
      <w:pPr>
        <w:spacing w:line="240" w:lineRule="auto"/>
      </w:pPr>
    </w:p>
    <w:p w14:paraId="062F038B" w14:textId="6A2BA416" w:rsidR="00E22C3D" w:rsidRPr="00F37D4D" w:rsidRDefault="00BE7CB1" w:rsidP="00F64BF9">
      <w:pPr>
        <w:spacing w:line="240" w:lineRule="auto"/>
        <w:rPr>
          <w:rFonts w:eastAsia="SimSun"/>
          <w:szCs w:val="22"/>
        </w:rPr>
      </w:pPr>
      <w:r>
        <w:t>Doporučená dávka přípravku Alymsys při kombinaci s erlotinibem je 15</w:t>
      </w:r>
      <w:r w:rsidR="00742EF8">
        <w:t> mg</w:t>
      </w:r>
      <w:r>
        <w:t>/kg tělesné hmotnosti, podávaná jednou za 3 týdny ve formě i</w:t>
      </w:r>
      <w:r w:rsidR="004A4F81">
        <w:t>ntravenózní</w:t>
      </w:r>
      <w:r>
        <w:t xml:space="preserve"> infuze.</w:t>
      </w:r>
    </w:p>
    <w:p w14:paraId="54A79202" w14:textId="77777777" w:rsidR="00E22C3D" w:rsidRPr="00F37D4D" w:rsidRDefault="00E22C3D" w:rsidP="00F64BF9">
      <w:pPr>
        <w:spacing w:line="240" w:lineRule="auto"/>
        <w:rPr>
          <w:rFonts w:eastAsia="SimSun"/>
          <w:szCs w:val="22"/>
        </w:rPr>
      </w:pPr>
    </w:p>
    <w:p w14:paraId="3B993E81" w14:textId="77777777" w:rsidR="00E22C3D" w:rsidRPr="00F37D4D" w:rsidRDefault="00BE7CB1" w:rsidP="00F64BF9">
      <w:pPr>
        <w:spacing w:line="240" w:lineRule="auto"/>
        <w:rPr>
          <w:rFonts w:eastAsia="SimSun"/>
          <w:szCs w:val="22"/>
        </w:rPr>
      </w:pPr>
      <w:r>
        <w:t>Doporučuje se, aby léčba přípravkem Alymsys při kombinaci s erlotinibem pokračovala až do progrese onemocnění.</w:t>
      </w:r>
    </w:p>
    <w:p w14:paraId="00FFA44C" w14:textId="77777777" w:rsidR="00E22C3D" w:rsidRPr="00F37D4D" w:rsidRDefault="00E22C3D" w:rsidP="00F64BF9">
      <w:pPr>
        <w:spacing w:line="240" w:lineRule="auto"/>
        <w:rPr>
          <w:rFonts w:eastAsia="SimSun"/>
          <w:szCs w:val="22"/>
        </w:rPr>
      </w:pPr>
    </w:p>
    <w:p w14:paraId="6A4EAB62" w14:textId="60D6DCC0" w:rsidR="00E22C3D" w:rsidRPr="00F37D4D" w:rsidRDefault="00BE7CB1" w:rsidP="00F64BF9">
      <w:pPr>
        <w:spacing w:line="240" w:lineRule="auto"/>
        <w:rPr>
          <w:rFonts w:eastAsia="SimSun"/>
          <w:szCs w:val="22"/>
        </w:rPr>
      </w:pPr>
      <w:r>
        <w:t>Úplné informace o dávkování a způsobu podání erlotinibu viz SPC erlotinibu.</w:t>
      </w:r>
    </w:p>
    <w:p w14:paraId="6711BC25" w14:textId="77777777" w:rsidR="00E22C3D" w:rsidRPr="00F37D4D" w:rsidRDefault="00E22C3D" w:rsidP="00F64BF9">
      <w:pPr>
        <w:spacing w:line="240" w:lineRule="auto"/>
        <w:rPr>
          <w:rFonts w:eastAsia="SimSun"/>
        </w:rPr>
      </w:pPr>
    </w:p>
    <w:p w14:paraId="2E6BD22D"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Pokročilý a/nebo metastazující karcinom ledviny</w:t>
      </w:r>
    </w:p>
    <w:p w14:paraId="796AD00D" w14:textId="77777777" w:rsidR="00E22C3D" w:rsidRPr="00F37D4D" w:rsidRDefault="00E22C3D" w:rsidP="00F64BF9">
      <w:pPr>
        <w:keepNext/>
        <w:spacing w:line="240" w:lineRule="auto"/>
        <w:rPr>
          <w:rFonts w:eastAsia="SimSun"/>
          <w:szCs w:val="22"/>
        </w:rPr>
      </w:pPr>
    </w:p>
    <w:p w14:paraId="11BC7C69" w14:textId="04F9D4E5" w:rsidR="00E22C3D" w:rsidRPr="00F37D4D" w:rsidRDefault="00BE7CB1" w:rsidP="00F64BF9">
      <w:pPr>
        <w:spacing w:line="240" w:lineRule="auto"/>
        <w:rPr>
          <w:rFonts w:eastAsia="SimSun"/>
          <w:szCs w:val="22"/>
        </w:rPr>
      </w:pPr>
      <w:r>
        <w:t>Doporučená dávka přípravku Alymsys je 10</w:t>
      </w:r>
      <w:r w:rsidR="00742EF8">
        <w:t> mg</w:t>
      </w:r>
      <w:r>
        <w:t xml:space="preserve"> na kilogram tělesné hmotnosti podávaná jed</w:t>
      </w:r>
      <w:r w:rsidR="00042C67">
        <w:t>nou</w:t>
      </w:r>
      <w:r>
        <w:t xml:space="preserve"> za 2 týdny ve formě intravenózní infuze.</w:t>
      </w:r>
    </w:p>
    <w:p w14:paraId="06FD7B06" w14:textId="77777777" w:rsidR="00E22C3D" w:rsidRPr="00F37D4D" w:rsidRDefault="00E22C3D" w:rsidP="00F64BF9">
      <w:pPr>
        <w:spacing w:line="240" w:lineRule="auto"/>
        <w:rPr>
          <w:rFonts w:eastAsia="SimSun"/>
          <w:szCs w:val="22"/>
        </w:rPr>
      </w:pPr>
    </w:p>
    <w:p w14:paraId="45655578" w14:textId="77777777" w:rsidR="00E22C3D" w:rsidRPr="00F37D4D" w:rsidRDefault="00BE7CB1" w:rsidP="00F64BF9">
      <w:pPr>
        <w:spacing w:line="240" w:lineRule="auto"/>
        <w:rPr>
          <w:rFonts w:eastAsia="SimSun"/>
          <w:szCs w:val="22"/>
        </w:rPr>
      </w:pPr>
      <w:r>
        <w:t>Doporučuje se, aby léčba pokračovala až do progrese základního onemocnění nebo do nepřijatelné toxicity.</w:t>
      </w:r>
    </w:p>
    <w:p w14:paraId="5B8CB096" w14:textId="77777777" w:rsidR="00E22C3D" w:rsidRPr="00F37D4D" w:rsidRDefault="00E22C3D" w:rsidP="00F64BF9">
      <w:pPr>
        <w:spacing w:line="240" w:lineRule="auto"/>
        <w:rPr>
          <w:rFonts w:eastAsia="SimSun"/>
        </w:rPr>
      </w:pPr>
    </w:p>
    <w:p w14:paraId="3F5F5C15"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Epitelový nádor vaječníků, vejcovodů a primární nádor pobřišnice</w:t>
      </w:r>
    </w:p>
    <w:p w14:paraId="485C798E" w14:textId="77777777" w:rsidR="00E22C3D" w:rsidRPr="00F37D4D" w:rsidRDefault="00E22C3D" w:rsidP="00F64BF9">
      <w:pPr>
        <w:keepNext/>
        <w:spacing w:line="240" w:lineRule="auto"/>
        <w:rPr>
          <w:rFonts w:eastAsia="SimSun"/>
        </w:rPr>
      </w:pPr>
    </w:p>
    <w:p w14:paraId="1EB013F4" w14:textId="0089D032" w:rsidR="00C94521" w:rsidRPr="00F37D4D" w:rsidRDefault="00042C67" w:rsidP="00F64BF9">
      <w:pPr>
        <w:keepNext/>
        <w:spacing w:line="240" w:lineRule="auto"/>
        <w:rPr>
          <w:rFonts w:eastAsia="SimSun"/>
          <w:i/>
          <w:iCs/>
          <w:szCs w:val="22"/>
        </w:rPr>
      </w:pPr>
      <w:r>
        <w:rPr>
          <w:i/>
        </w:rPr>
        <w:t>Primární léčba</w:t>
      </w:r>
    </w:p>
    <w:p w14:paraId="16D9135B" w14:textId="77777777" w:rsidR="00B938E1" w:rsidRDefault="00B938E1" w:rsidP="00F64BF9">
      <w:pPr>
        <w:spacing w:line="240" w:lineRule="auto"/>
        <w:rPr>
          <w:rFonts w:eastAsia="SimSun"/>
          <w:szCs w:val="22"/>
        </w:rPr>
      </w:pPr>
    </w:p>
    <w:p w14:paraId="63FA4989" w14:textId="52620EA8" w:rsidR="00E22C3D" w:rsidRPr="00F37D4D" w:rsidRDefault="00BE7CB1" w:rsidP="00F64BF9">
      <w:pPr>
        <w:spacing w:line="240" w:lineRule="auto"/>
        <w:rPr>
          <w:rFonts w:eastAsia="SimSun"/>
          <w:szCs w:val="22"/>
        </w:rPr>
      </w:pPr>
      <w:r>
        <w:t>Přípravek Alymsys se podává spolu s karboplatinou a paklitaxelem, a to až po 6 léčebných cyklů, a následně se pokračuje v samostatné léčbě přípravkem Alymsys do progrese onemocnění nebo maximálně po dobu 15 měsíců nebo do nepřijatelné toxicity, dle toho, co nastane nejdříve.</w:t>
      </w:r>
    </w:p>
    <w:p w14:paraId="13E3FB11" w14:textId="77777777" w:rsidR="00E22C3D" w:rsidRPr="00F37D4D" w:rsidRDefault="00E22C3D" w:rsidP="00F64BF9">
      <w:pPr>
        <w:spacing w:line="240" w:lineRule="auto"/>
        <w:rPr>
          <w:rFonts w:eastAsia="SimSun"/>
          <w:szCs w:val="22"/>
        </w:rPr>
      </w:pPr>
    </w:p>
    <w:p w14:paraId="2C237D0A" w14:textId="4B5E87B7" w:rsidR="00E22C3D" w:rsidRPr="00F37D4D" w:rsidRDefault="00BE7CB1" w:rsidP="00F64BF9">
      <w:pPr>
        <w:spacing w:line="240" w:lineRule="auto"/>
        <w:rPr>
          <w:rFonts w:eastAsia="SimSun"/>
          <w:szCs w:val="22"/>
        </w:rPr>
      </w:pPr>
      <w:r>
        <w:t>Doporučená dávka přípravku Alymsys je 15</w:t>
      </w:r>
      <w:r w:rsidR="00742EF8">
        <w:t> mg</w:t>
      </w:r>
      <w:r>
        <w:t xml:space="preserve"> na kilogram tělesné hmotnosti podávaná jedenkrát za 3 týdny ve formě intravenózní infuze.</w:t>
      </w:r>
    </w:p>
    <w:p w14:paraId="6880B582" w14:textId="77777777" w:rsidR="00E22C3D" w:rsidRPr="00F37D4D" w:rsidRDefault="00E22C3D" w:rsidP="00F64BF9">
      <w:pPr>
        <w:spacing w:line="240" w:lineRule="auto"/>
        <w:rPr>
          <w:rFonts w:eastAsia="SimSun"/>
        </w:rPr>
      </w:pPr>
    </w:p>
    <w:p w14:paraId="2CC02401" w14:textId="60701868" w:rsidR="00C9452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Léčba rekurentního onemocnění citlivého na platinu:</w:t>
      </w:r>
    </w:p>
    <w:p w14:paraId="04ADEFCA" w14:textId="77777777" w:rsidR="00142B26" w:rsidRDefault="00142B26" w:rsidP="00F64BF9">
      <w:pPr>
        <w:spacing w:line="240" w:lineRule="auto"/>
        <w:rPr>
          <w:rFonts w:eastAsia="SimSun"/>
          <w:szCs w:val="22"/>
        </w:rPr>
      </w:pPr>
    </w:p>
    <w:p w14:paraId="623203CB" w14:textId="1E613824" w:rsidR="00E22C3D" w:rsidRPr="00F37D4D" w:rsidRDefault="00BE7CB1" w:rsidP="00F64BF9">
      <w:pPr>
        <w:spacing w:line="240" w:lineRule="auto"/>
        <w:rPr>
          <w:rFonts w:eastAsia="SimSun"/>
          <w:szCs w:val="22"/>
        </w:rPr>
      </w:pPr>
      <w:r>
        <w:t>Přípravek Alymsys se podává buď v kombinaci s karboplatinou a gemcitabinem v 6 až 10 cyklech, nebo v kombinaci s karboplatinou a paklitaxelem v 6 až 8 cyklech, a následně se pokračuje v podávání přípravku Alymsys samotného až do progrese nemoci. Doporučená dávka přípravku Alymsys je 15</w:t>
      </w:r>
      <w:r w:rsidR="00742EF8">
        <w:t> mg</w:t>
      </w:r>
      <w:r>
        <w:t xml:space="preserve"> na kilogram tělesné hmotnosti pod</w:t>
      </w:r>
      <w:r w:rsidR="00085FE4">
        <w:t>áv</w:t>
      </w:r>
      <w:r>
        <w:t>aná jedenkrát za 3 týdny ve formě intravenózní infuze.</w:t>
      </w:r>
    </w:p>
    <w:p w14:paraId="71E6B35F" w14:textId="77777777" w:rsidR="00BE7CB1" w:rsidRPr="00F37D4D" w:rsidRDefault="00BE7CB1" w:rsidP="00F64BF9">
      <w:pPr>
        <w:spacing w:line="240" w:lineRule="auto"/>
        <w:rPr>
          <w:rFonts w:eastAsia="SimSun"/>
          <w:szCs w:val="22"/>
        </w:rPr>
      </w:pPr>
    </w:p>
    <w:p w14:paraId="3A7C3FD2" w14:textId="2C24832E" w:rsidR="00BE7CB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Léčba rekurentního onemocnění rezistentního k platině:</w:t>
      </w:r>
    </w:p>
    <w:p w14:paraId="1F11C984" w14:textId="77777777" w:rsidR="003A482B" w:rsidRDefault="003A482B" w:rsidP="00F64BF9">
      <w:pPr>
        <w:spacing w:line="240" w:lineRule="auto"/>
        <w:rPr>
          <w:rFonts w:eastAsia="SimSun"/>
          <w:szCs w:val="22"/>
        </w:rPr>
      </w:pPr>
    </w:p>
    <w:p w14:paraId="31A2301D" w14:textId="53B3DEC5" w:rsidR="00BE7CB1" w:rsidRPr="00F37D4D" w:rsidRDefault="00BE7CB1" w:rsidP="00F64BF9">
      <w:pPr>
        <w:spacing w:line="240" w:lineRule="auto"/>
        <w:rPr>
          <w:rFonts w:eastAsia="SimSun"/>
          <w:szCs w:val="22"/>
        </w:rPr>
      </w:pPr>
      <w:r>
        <w:t>Přípravek Alymsys se podává v kombinaci s jednou z následujících látek –</w:t>
      </w:r>
      <w:r w:rsidR="00465F5C">
        <w:t xml:space="preserve"> </w:t>
      </w:r>
      <w:r w:rsidR="00465F5C" w:rsidRPr="00465F5C">
        <w:t>paklitaxel</w:t>
      </w:r>
      <w:r w:rsidR="00465F5C">
        <w:t>,</w:t>
      </w:r>
      <w:r>
        <w:t xml:space="preserve"> topotekan (podáván týdně) nebo pegylovaný liposomální doxorubicin. Doporučená dávka přípravku Alymsys je </w:t>
      </w:r>
      <w:r>
        <w:lastRenderedPageBreak/>
        <w:t>10</w:t>
      </w:r>
      <w:r w:rsidR="00742EF8">
        <w:t> mg</w:t>
      </w:r>
      <w:r>
        <w:t xml:space="preserve"> na kilogram tělesné hmotnosti podávaná jedenkrát za 2 týdny ve formě intravenózní infuze. Při podání přípravku Alymsys v kombinaci s topotekanem (podání ve dnech 1-5, každé 3 týdny) je doporučená dávka přípravku Alymsys 15</w:t>
      </w:r>
      <w:r w:rsidR="00742EF8">
        <w:t> mg</w:t>
      </w:r>
      <w:r>
        <w:t xml:space="preserve"> na kilogram tělesné hmotnosti podávaná jedenkrát za 3 týdny ve formě intravenózní infuze. Doporučuje se, aby léčba trvala do progrese onemocnění nebo nepřijatelné toxicity (viz </w:t>
      </w:r>
      <w:r w:rsidR="00742EF8">
        <w:t>bod </w:t>
      </w:r>
      <w:r>
        <w:t>5.1, studie MO 22224).</w:t>
      </w:r>
    </w:p>
    <w:p w14:paraId="33C85CE3" w14:textId="77777777" w:rsidR="00E22C3D" w:rsidRPr="00F37D4D" w:rsidRDefault="00E22C3D" w:rsidP="00F64BF9">
      <w:pPr>
        <w:spacing w:line="240" w:lineRule="auto"/>
        <w:rPr>
          <w:rFonts w:eastAsia="SimSun"/>
        </w:rPr>
      </w:pPr>
    </w:p>
    <w:p w14:paraId="28A037A6" w14:textId="695A6291" w:rsidR="00E22C3D" w:rsidRPr="00F37D4D" w:rsidRDefault="00BE7CB1" w:rsidP="00F64BF9">
      <w:pPr>
        <w:keepNext/>
        <w:spacing w:line="240" w:lineRule="auto"/>
        <w:rPr>
          <w:rFonts w:eastAsia="SimSun"/>
          <w:i/>
          <w:iCs/>
          <w:szCs w:val="22"/>
          <w:u w:val="single"/>
        </w:rPr>
      </w:pPr>
      <w:r>
        <w:rPr>
          <w:i/>
          <w:u w:val="single"/>
        </w:rPr>
        <w:t xml:space="preserve">Karcinom děložního </w:t>
      </w:r>
      <w:r w:rsidR="000F5A7A">
        <w:rPr>
          <w:i/>
          <w:u w:val="single"/>
        </w:rPr>
        <w:t>hrdla</w:t>
      </w:r>
    </w:p>
    <w:p w14:paraId="2583A436" w14:textId="77777777" w:rsidR="00E22C3D" w:rsidRPr="00F37D4D" w:rsidRDefault="00E22C3D" w:rsidP="00F64BF9">
      <w:pPr>
        <w:keepNext/>
        <w:spacing w:line="240" w:lineRule="auto"/>
        <w:rPr>
          <w:rFonts w:eastAsia="SimSun"/>
          <w:szCs w:val="22"/>
        </w:rPr>
      </w:pPr>
    </w:p>
    <w:p w14:paraId="463F7B57" w14:textId="7E11C164" w:rsidR="00E22C3D" w:rsidRDefault="00BE7CB1" w:rsidP="00F64BF9">
      <w:pPr>
        <w:spacing w:line="240" w:lineRule="auto"/>
        <w:rPr>
          <w:rFonts w:eastAsia="SimSun"/>
          <w:szCs w:val="22"/>
        </w:rPr>
      </w:pPr>
      <w:r>
        <w:t>Přípravek Alymsys se podává v kombinaci s jedním z následujících režimů chemoterapie: paklitaxel a cisplatina nebo paklitaxel a topotekan.</w:t>
      </w:r>
    </w:p>
    <w:p w14:paraId="0A3507A0" w14:textId="77777777" w:rsidR="002F3218" w:rsidRPr="00F37D4D" w:rsidRDefault="002F3218" w:rsidP="00F64BF9">
      <w:pPr>
        <w:spacing w:line="240" w:lineRule="auto"/>
        <w:rPr>
          <w:rFonts w:eastAsia="SimSun"/>
          <w:szCs w:val="22"/>
        </w:rPr>
      </w:pPr>
    </w:p>
    <w:p w14:paraId="0C6B9CA3" w14:textId="179F5ABC" w:rsidR="00E22C3D" w:rsidRPr="00F37D4D" w:rsidRDefault="00BE7CB1" w:rsidP="00F64BF9">
      <w:pPr>
        <w:spacing w:line="240" w:lineRule="auto"/>
        <w:rPr>
          <w:rFonts w:eastAsia="SimSun"/>
          <w:szCs w:val="22"/>
        </w:rPr>
      </w:pPr>
      <w:r>
        <w:t>Doporučená dávka přípravku Alymsys je 15</w:t>
      </w:r>
      <w:r w:rsidR="00742EF8">
        <w:t> mg</w:t>
      </w:r>
      <w:r>
        <w:t xml:space="preserve"> na kilogram tělesné hmotnosti podávaná jedenkrát za 3 týdny ve formě intravenózní infuze.</w:t>
      </w:r>
    </w:p>
    <w:p w14:paraId="1764DF80" w14:textId="77777777" w:rsidR="00E22C3D" w:rsidRPr="00F37D4D" w:rsidRDefault="00E22C3D" w:rsidP="00F64BF9">
      <w:pPr>
        <w:spacing w:line="240" w:lineRule="auto"/>
        <w:rPr>
          <w:rFonts w:eastAsia="SimSun"/>
          <w:szCs w:val="22"/>
        </w:rPr>
      </w:pPr>
    </w:p>
    <w:p w14:paraId="13DEF384" w14:textId="2410AD6F" w:rsidR="00E22C3D" w:rsidRPr="00F37D4D" w:rsidRDefault="00BE7CB1" w:rsidP="00F64BF9">
      <w:pPr>
        <w:spacing w:line="240" w:lineRule="auto"/>
        <w:rPr>
          <w:rFonts w:eastAsia="SimSun"/>
          <w:szCs w:val="22"/>
        </w:rPr>
      </w:pPr>
      <w:r>
        <w:t xml:space="preserve">Doporučuje se, aby léčba trvala do progrese </w:t>
      </w:r>
      <w:r w:rsidR="00085FE4">
        <w:t xml:space="preserve">základního </w:t>
      </w:r>
      <w:r>
        <w:t xml:space="preserve">onemocnění nebo nepřijatelné toxicity (viz </w:t>
      </w:r>
      <w:r w:rsidR="00742EF8">
        <w:t>bod </w:t>
      </w:r>
      <w:r>
        <w:t>5.1).</w:t>
      </w:r>
    </w:p>
    <w:p w14:paraId="6B30C367" w14:textId="77777777" w:rsidR="00E22C3D" w:rsidRPr="00F37D4D" w:rsidRDefault="00E22C3D" w:rsidP="00F64BF9">
      <w:pPr>
        <w:spacing w:line="240" w:lineRule="auto"/>
        <w:rPr>
          <w:rFonts w:eastAsia="SimSun"/>
        </w:rPr>
      </w:pPr>
    </w:p>
    <w:p w14:paraId="48C525F4" w14:textId="77777777" w:rsidR="00E22C3D" w:rsidRPr="00F37D4D" w:rsidRDefault="00BE7CB1" w:rsidP="00F64BF9">
      <w:pPr>
        <w:keepNext/>
        <w:spacing w:line="240" w:lineRule="auto"/>
        <w:rPr>
          <w:rFonts w:eastAsia="SimSun"/>
          <w:i/>
          <w:iCs/>
          <w:szCs w:val="22"/>
          <w:u w:val="single"/>
        </w:rPr>
      </w:pPr>
      <w:r>
        <w:rPr>
          <w:i/>
          <w:u w:val="single"/>
        </w:rPr>
        <w:t>Zvláštní skupiny pacientů</w:t>
      </w:r>
    </w:p>
    <w:p w14:paraId="4E4DCBE5" w14:textId="77777777" w:rsidR="00E22C3D" w:rsidRPr="00F37D4D" w:rsidRDefault="00E22C3D" w:rsidP="00F64BF9">
      <w:pPr>
        <w:keepNext/>
        <w:spacing w:line="240" w:lineRule="auto"/>
        <w:rPr>
          <w:rFonts w:eastAsia="SimSun"/>
        </w:rPr>
      </w:pPr>
    </w:p>
    <w:p w14:paraId="1993EA42" w14:textId="10B8F8E6" w:rsidR="00C94521" w:rsidRPr="00F37D4D" w:rsidRDefault="00BE7CB1" w:rsidP="00F64BF9">
      <w:pPr>
        <w:keepNext/>
        <w:spacing w:line="240" w:lineRule="auto"/>
        <w:rPr>
          <w:rFonts w:eastAsia="SimSun"/>
          <w:i/>
          <w:iCs/>
          <w:szCs w:val="22"/>
        </w:rPr>
      </w:pPr>
      <w:r>
        <w:rPr>
          <w:i/>
        </w:rPr>
        <w:t xml:space="preserve">Starší pacienti </w:t>
      </w:r>
    </w:p>
    <w:p w14:paraId="1CC21496" w14:textId="77777777" w:rsidR="008A13BC" w:rsidRDefault="008A13BC" w:rsidP="00F64BF9">
      <w:pPr>
        <w:spacing w:line="240" w:lineRule="auto"/>
        <w:rPr>
          <w:rFonts w:eastAsia="SimSun"/>
          <w:szCs w:val="22"/>
        </w:rPr>
      </w:pPr>
    </w:p>
    <w:p w14:paraId="5A8EA630" w14:textId="4A00D397" w:rsidR="00E22C3D" w:rsidRPr="00F37D4D" w:rsidRDefault="00BE7CB1" w:rsidP="00F64BF9">
      <w:pPr>
        <w:spacing w:line="240" w:lineRule="auto"/>
        <w:rPr>
          <w:rFonts w:eastAsia="SimSun"/>
          <w:szCs w:val="22"/>
        </w:rPr>
      </w:pPr>
      <w:r>
        <w:t>U pacientů ve věku ≥ 65 let není potřeba upravovat dávkování.</w:t>
      </w:r>
    </w:p>
    <w:p w14:paraId="2D8A72D4" w14:textId="77777777" w:rsidR="00E22C3D" w:rsidRPr="00F37D4D" w:rsidRDefault="00E22C3D" w:rsidP="00F64BF9">
      <w:pPr>
        <w:spacing w:line="240" w:lineRule="auto"/>
        <w:rPr>
          <w:rFonts w:eastAsia="SimSun"/>
        </w:rPr>
      </w:pPr>
    </w:p>
    <w:p w14:paraId="3363FE5E" w14:textId="2742C49F" w:rsidR="00C94521" w:rsidRPr="00F37D4D" w:rsidRDefault="00BE7CB1" w:rsidP="00F64BF9">
      <w:pPr>
        <w:keepNext/>
        <w:spacing w:line="240" w:lineRule="auto"/>
        <w:rPr>
          <w:rFonts w:eastAsia="SimSun"/>
          <w:i/>
          <w:iCs/>
          <w:szCs w:val="22"/>
        </w:rPr>
      </w:pPr>
      <w:r w:rsidRPr="004A4F81">
        <w:rPr>
          <w:i/>
        </w:rPr>
        <w:t>Poruch</w:t>
      </w:r>
      <w:r w:rsidR="004A4F81">
        <w:rPr>
          <w:i/>
        </w:rPr>
        <w:t>a funkce</w:t>
      </w:r>
      <w:r w:rsidRPr="004A4F81">
        <w:rPr>
          <w:i/>
        </w:rPr>
        <w:t xml:space="preserve"> ledvin</w:t>
      </w:r>
    </w:p>
    <w:p w14:paraId="78CD08C3" w14:textId="77777777" w:rsidR="008A13BC" w:rsidRDefault="008A13BC" w:rsidP="00F64BF9">
      <w:pPr>
        <w:spacing w:line="240" w:lineRule="auto"/>
        <w:rPr>
          <w:rFonts w:eastAsia="SimSun"/>
          <w:szCs w:val="22"/>
        </w:rPr>
      </w:pPr>
    </w:p>
    <w:p w14:paraId="1E221D57" w14:textId="48CFC5B7" w:rsidR="00E22C3D" w:rsidRPr="00F37D4D" w:rsidRDefault="00BE7CB1" w:rsidP="00F64BF9">
      <w:pPr>
        <w:spacing w:line="240" w:lineRule="auto"/>
        <w:rPr>
          <w:rFonts w:eastAsia="SimSun"/>
          <w:szCs w:val="22"/>
        </w:rPr>
      </w:pPr>
      <w:r>
        <w:t>Bezpečnost a účinnost přípravku Alymsys nebyl</w:t>
      </w:r>
      <w:r w:rsidR="00E2389C">
        <w:t>y</w:t>
      </w:r>
      <w:r>
        <w:t xml:space="preserve"> u pacientů s poruchou </w:t>
      </w:r>
      <w:r w:rsidR="00085FE4">
        <w:t xml:space="preserve">funkce </w:t>
      </w:r>
      <w:r>
        <w:t>ledvin zkoumán</w:t>
      </w:r>
      <w:r w:rsidR="00CC3E36">
        <w:t>y</w:t>
      </w:r>
      <w:r>
        <w:t xml:space="preserve"> (viz </w:t>
      </w:r>
      <w:r w:rsidR="00742EF8">
        <w:t>bod </w:t>
      </w:r>
      <w:r>
        <w:t>5.2).</w:t>
      </w:r>
    </w:p>
    <w:p w14:paraId="1DCC4722" w14:textId="77777777" w:rsidR="00E22C3D" w:rsidRPr="00F37D4D" w:rsidRDefault="00E22C3D" w:rsidP="00F64BF9">
      <w:pPr>
        <w:spacing w:line="240" w:lineRule="auto"/>
        <w:rPr>
          <w:rFonts w:eastAsia="SimSun"/>
        </w:rPr>
      </w:pPr>
    </w:p>
    <w:p w14:paraId="54F80322" w14:textId="3D2561F6" w:rsidR="00BE7CB1" w:rsidRPr="00F37D4D" w:rsidRDefault="00BE7CB1" w:rsidP="00F64BF9">
      <w:pPr>
        <w:keepNext/>
        <w:spacing w:line="240" w:lineRule="auto"/>
        <w:rPr>
          <w:rFonts w:eastAsia="SimSun"/>
          <w:i/>
          <w:iCs/>
          <w:szCs w:val="22"/>
        </w:rPr>
      </w:pPr>
      <w:r>
        <w:rPr>
          <w:i/>
        </w:rPr>
        <w:t>Poruc</w:t>
      </w:r>
      <w:r w:rsidR="004A4F81">
        <w:rPr>
          <w:i/>
        </w:rPr>
        <w:t>ha funkce</w:t>
      </w:r>
      <w:r>
        <w:rPr>
          <w:i/>
        </w:rPr>
        <w:t xml:space="preserve"> jater</w:t>
      </w:r>
    </w:p>
    <w:p w14:paraId="6DAD3584" w14:textId="77777777" w:rsidR="008A13BC" w:rsidRDefault="008A13BC" w:rsidP="00F64BF9">
      <w:pPr>
        <w:spacing w:line="240" w:lineRule="auto"/>
        <w:rPr>
          <w:rFonts w:eastAsia="SimSun"/>
          <w:szCs w:val="22"/>
        </w:rPr>
      </w:pPr>
    </w:p>
    <w:p w14:paraId="40D1A37E" w14:textId="7C25970E" w:rsidR="00E22C3D" w:rsidRPr="00F37D4D" w:rsidRDefault="00BE7CB1" w:rsidP="00F64BF9">
      <w:pPr>
        <w:spacing w:line="240" w:lineRule="auto"/>
        <w:rPr>
          <w:rFonts w:eastAsia="SimSun"/>
          <w:szCs w:val="22"/>
        </w:rPr>
      </w:pPr>
      <w:r>
        <w:t>Bezpečnost a účinnost přípravku Alymsys nebyl</w:t>
      </w:r>
      <w:r w:rsidR="00CC3E36">
        <w:t>y</w:t>
      </w:r>
      <w:r>
        <w:t xml:space="preserve"> u pacientů s poruchou </w:t>
      </w:r>
      <w:r w:rsidR="00085FE4">
        <w:t xml:space="preserve">funkce </w:t>
      </w:r>
      <w:r>
        <w:t>jater zkoumán</w:t>
      </w:r>
      <w:r w:rsidR="00CC3E36">
        <w:t>y</w:t>
      </w:r>
      <w:r>
        <w:t xml:space="preserve"> (viz </w:t>
      </w:r>
      <w:r w:rsidR="00742EF8">
        <w:t>bod </w:t>
      </w:r>
      <w:r>
        <w:t>5.2).</w:t>
      </w:r>
    </w:p>
    <w:p w14:paraId="4579DED5" w14:textId="77777777" w:rsidR="00E22C3D" w:rsidRPr="00F37D4D" w:rsidRDefault="00E22C3D" w:rsidP="00F64BF9">
      <w:pPr>
        <w:spacing w:line="240" w:lineRule="auto"/>
      </w:pPr>
    </w:p>
    <w:p w14:paraId="6F6664D9" w14:textId="77777777" w:rsidR="00E22C3D" w:rsidRPr="00F37D4D" w:rsidRDefault="00BE7CB1" w:rsidP="00F64BF9">
      <w:pPr>
        <w:keepNext/>
        <w:spacing w:line="240" w:lineRule="auto"/>
        <w:rPr>
          <w:rFonts w:eastAsia="SimSun"/>
          <w:i/>
          <w:iCs/>
          <w:szCs w:val="22"/>
          <w:u w:val="single"/>
        </w:rPr>
      </w:pPr>
      <w:r>
        <w:rPr>
          <w:i/>
          <w:u w:val="single"/>
        </w:rPr>
        <w:t>Pediatrická populace</w:t>
      </w:r>
    </w:p>
    <w:p w14:paraId="4637C002" w14:textId="77777777" w:rsidR="00E22C3D" w:rsidRPr="00F37D4D" w:rsidRDefault="00E22C3D" w:rsidP="00F64BF9">
      <w:pPr>
        <w:keepNext/>
        <w:spacing w:line="240" w:lineRule="auto"/>
        <w:rPr>
          <w:rFonts w:eastAsia="SimSun"/>
          <w:szCs w:val="22"/>
        </w:rPr>
      </w:pPr>
    </w:p>
    <w:p w14:paraId="63CDEB36" w14:textId="3BA9544A" w:rsidR="00E22C3D" w:rsidRPr="00F37D4D" w:rsidRDefault="00BE7CB1" w:rsidP="00F64BF9">
      <w:pPr>
        <w:spacing w:line="240" w:lineRule="auto"/>
        <w:rPr>
          <w:rFonts w:eastAsia="SimSun"/>
          <w:szCs w:val="22"/>
        </w:rPr>
      </w:pPr>
      <w:r>
        <w:t>Bezpečnost a účinnost bevacizumabu u dětí mladších 18 let nebyl</w:t>
      </w:r>
      <w:r w:rsidR="00CC3E36">
        <w:t>y</w:t>
      </w:r>
      <w:r>
        <w:t xml:space="preserve"> stanoven</w:t>
      </w:r>
      <w:r w:rsidR="00CC3E36">
        <w:t>y</w:t>
      </w:r>
      <w:r>
        <w:t>. V současnosti dostupné údaje jsou uvedeny v bodech 4.8, 5.1 a 5.2, ale na jejich základě nelze učinit žádná doporučení ohledně dávkování.</w:t>
      </w:r>
    </w:p>
    <w:p w14:paraId="6DC55254" w14:textId="77777777" w:rsidR="00E22C3D" w:rsidRPr="00F37D4D" w:rsidRDefault="00E22C3D" w:rsidP="00F64BF9">
      <w:pPr>
        <w:spacing w:line="240" w:lineRule="auto"/>
        <w:rPr>
          <w:rFonts w:eastAsia="SimSun"/>
          <w:szCs w:val="22"/>
        </w:rPr>
      </w:pPr>
    </w:p>
    <w:p w14:paraId="45F446F1" w14:textId="4B84546E" w:rsidR="00E22C3D" w:rsidRPr="00F37D4D" w:rsidRDefault="00BE7CB1" w:rsidP="00F64BF9">
      <w:pPr>
        <w:spacing w:line="240" w:lineRule="auto"/>
        <w:rPr>
          <w:rFonts w:eastAsia="SimSun"/>
          <w:szCs w:val="22"/>
        </w:rPr>
      </w:pPr>
      <w:r>
        <w:t xml:space="preserve">Neexistuje žádné relevantní použití bevacizumabu u pediatrické populace v indikacích k léčbě rakoviny tlustého střeva, konečníku, prsu, plic, vaječníků, vejcovodů, pobřišnice, děložního </w:t>
      </w:r>
      <w:r w:rsidR="000F5A7A">
        <w:t>hrdla</w:t>
      </w:r>
      <w:r>
        <w:t xml:space="preserve"> a ledvin.</w:t>
      </w:r>
    </w:p>
    <w:p w14:paraId="47527114" w14:textId="77777777" w:rsidR="00E22C3D" w:rsidRPr="00F37D4D" w:rsidRDefault="00E22C3D" w:rsidP="00F64BF9">
      <w:pPr>
        <w:spacing w:line="240" w:lineRule="auto"/>
        <w:rPr>
          <w:rFonts w:eastAsia="SimSun"/>
          <w:szCs w:val="22"/>
        </w:rPr>
      </w:pPr>
    </w:p>
    <w:p w14:paraId="40C8EAD3" w14:textId="77777777" w:rsidR="00E22C3D" w:rsidRPr="00F37D4D" w:rsidRDefault="00BE7CB1" w:rsidP="00F64BF9">
      <w:pPr>
        <w:keepNext/>
        <w:spacing w:line="240" w:lineRule="auto"/>
        <w:rPr>
          <w:rFonts w:eastAsia="SimSun"/>
          <w:szCs w:val="22"/>
          <w:u w:val="single"/>
        </w:rPr>
      </w:pPr>
      <w:r>
        <w:rPr>
          <w:u w:val="single"/>
        </w:rPr>
        <w:t>Způsob podání</w:t>
      </w:r>
    </w:p>
    <w:p w14:paraId="76E58354" w14:textId="77777777" w:rsidR="00E22C3D" w:rsidRPr="00F37D4D" w:rsidRDefault="00E22C3D" w:rsidP="00F64BF9">
      <w:pPr>
        <w:keepNext/>
        <w:spacing w:line="240" w:lineRule="auto"/>
        <w:rPr>
          <w:rFonts w:eastAsia="SimSun"/>
          <w:szCs w:val="22"/>
        </w:rPr>
      </w:pPr>
    </w:p>
    <w:p w14:paraId="5DEC362F" w14:textId="73C0C315" w:rsidR="00E22C3D" w:rsidRPr="00F37D4D" w:rsidRDefault="00BE7CB1" w:rsidP="00F64BF9">
      <w:pPr>
        <w:spacing w:line="240" w:lineRule="auto"/>
        <w:rPr>
          <w:rFonts w:eastAsia="SimSun"/>
          <w:szCs w:val="22"/>
        </w:rPr>
      </w:pPr>
      <w:r w:rsidRPr="004A4F81">
        <w:t xml:space="preserve">Přípravek Alymsys </w:t>
      </w:r>
      <w:r w:rsidRPr="0012061B">
        <w:t>je ur</w:t>
      </w:r>
      <w:r w:rsidRPr="0012061B">
        <w:rPr>
          <w:rFonts w:hint="eastAsia"/>
        </w:rPr>
        <w:t>č</w:t>
      </w:r>
      <w:r w:rsidRPr="0012061B">
        <w:t xml:space="preserve">en </w:t>
      </w:r>
      <w:r w:rsidR="004A4F81">
        <w:rPr>
          <w:szCs w:val="22"/>
        </w:rPr>
        <w:t>k</w:t>
      </w:r>
      <w:r w:rsidRPr="00B344B4">
        <w:rPr>
          <w:szCs w:val="22"/>
        </w:rPr>
        <w:t xml:space="preserve"> intravenózní</w:t>
      </w:r>
      <w:r w:rsidR="004A4F81">
        <w:rPr>
          <w:szCs w:val="22"/>
        </w:rPr>
        <w:t>mu</w:t>
      </w:r>
      <w:r w:rsidRPr="0012061B">
        <w:t xml:space="preserve"> podání.</w:t>
      </w:r>
      <w:r>
        <w:t xml:space="preserve"> První dávka přípravku </w:t>
      </w:r>
      <w:r w:rsidR="00CC3E36">
        <w:t>má</w:t>
      </w:r>
      <w:r>
        <w:t xml:space="preserve"> být podána během 90</w:t>
      </w:r>
      <w:r w:rsidR="00742EF8">
        <w:t> min</w:t>
      </w:r>
      <w:r>
        <w:t>ut ve formě intravenózní infuze. Jestliže je první infuze dobře snášena, druhá infuze může být podána během 60</w:t>
      </w:r>
      <w:r w:rsidR="00742EF8">
        <w:t> min</w:t>
      </w:r>
      <w:r>
        <w:t>ut. Jestliže je dobře snášena infuze podaná během 60</w:t>
      </w:r>
      <w:r w:rsidR="00742EF8">
        <w:t> min</w:t>
      </w:r>
      <w:r>
        <w:t>ut, všechny následující infuze mohou být podány během 30</w:t>
      </w:r>
      <w:r w:rsidR="00742EF8">
        <w:t> min</w:t>
      </w:r>
      <w:r>
        <w:t>ut.</w:t>
      </w:r>
    </w:p>
    <w:p w14:paraId="49E78EE7" w14:textId="77777777" w:rsidR="00E22C3D" w:rsidRPr="00F37D4D" w:rsidRDefault="00E22C3D" w:rsidP="00F64BF9">
      <w:pPr>
        <w:spacing w:line="240" w:lineRule="auto"/>
        <w:rPr>
          <w:rFonts w:eastAsia="SimSun"/>
          <w:szCs w:val="22"/>
        </w:rPr>
      </w:pPr>
    </w:p>
    <w:p w14:paraId="536207FD" w14:textId="769DD330" w:rsidR="00E22C3D" w:rsidRPr="00F37D4D" w:rsidRDefault="00BE7CB1" w:rsidP="00F64BF9">
      <w:pPr>
        <w:spacing w:line="240" w:lineRule="auto"/>
        <w:rPr>
          <w:rFonts w:eastAsia="SimSun"/>
          <w:szCs w:val="22"/>
        </w:rPr>
      </w:pPr>
      <w:r>
        <w:t xml:space="preserve">Nemá se podávat jako </w:t>
      </w:r>
      <w:r w:rsidR="00042C67">
        <w:t>intravenózní</w:t>
      </w:r>
      <w:r>
        <w:t xml:space="preserve"> </w:t>
      </w:r>
      <w:r w:rsidR="00010534">
        <w:t>push (podání rychlým vstříknutím do žíly)</w:t>
      </w:r>
      <w:r>
        <w:t xml:space="preserve"> nebo bolusovou injekcí.</w:t>
      </w:r>
    </w:p>
    <w:p w14:paraId="72D9471B" w14:textId="77777777" w:rsidR="00E22C3D" w:rsidRPr="00F37D4D" w:rsidRDefault="00E22C3D" w:rsidP="00F64BF9">
      <w:pPr>
        <w:spacing w:line="240" w:lineRule="auto"/>
        <w:rPr>
          <w:rFonts w:eastAsia="SimSun"/>
          <w:szCs w:val="22"/>
        </w:rPr>
      </w:pPr>
    </w:p>
    <w:p w14:paraId="1489BA9E" w14:textId="3F952C45" w:rsidR="00E22C3D" w:rsidRPr="00F37D4D" w:rsidRDefault="00BE7CB1" w:rsidP="00F64BF9">
      <w:pPr>
        <w:spacing w:line="240" w:lineRule="auto"/>
        <w:rPr>
          <w:rFonts w:eastAsia="SimSun"/>
          <w:szCs w:val="22"/>
        </w:rPr>
      </w:pPr>
      <w:r>
        <w:t xml:space="preserve">Snížení dávky z důvodu nežádoucích účinků se nedoporučuje. Léčba má být buď trvale ukončena, nebo dočasně pozastavena, jak je popsáno v </w:t>
      </w:r>
      <w:r w:rsidR="00742EF8">
        <w:t>bodě </w:t>
      </w:r>
      <w:r>
        <w:t>4.4, pokud je tak indikováno.</w:t>
      </w:r>
    </w:p>
    <w:p w14:paraId="02C8F0C8" w14:textId="77777777" w:rsidR="00E22C3D" w:rsidRPr="00F37D4D" w:rsidRDefault="00E22C3D" w:rsidP="00F64BF9">
      <w:pPr>
        <w:spacing w:line="240" w:lineRule="auto"/>
        <w:rPr>
          <w:rFonts w:eastAsia="SimSun"/>
        </w:rPr>
      </w:pPr>
    </w:p>
    <w:p w14:paraId="71C9D0AA" w14:textId="77777777" w:rsidR="00E22C3D" w:rsidRPr="00F37D4D" w:rsidRDefault="00BE7CB1" w:rsidP="00F64BF9">
      <w:pPr>
        <w:keepNext/>
        <w:spacing w:line="240" w:lineRule="auto"/>
        <w:rPr>
          <w:rFonts w:eastAsia="SimSun"/>
          <w:i/>
          <w:iCs/>
          <w:szCs w:val="22"/>
          <w:u w:val="single"/>
        </w:rPr>
      </w:pPr>
      <w:r>
        <w:rPr>
          <w:i/>
          <w:u w:val="single"/>
        </w:rPr>
        <w:lastRenderedPageBreak/>
        <w:t>Opatření, která je nutno učinit před zacházením s léčivým přípravkem nebo před jeho podáním</w:t>
      </w:r>
    </w:p>
    <w:p w14:paraId="665709D0" w14:textId="77777777" w:rsidR="00E22C3D" w:rsidRPr="00F37D4D" w:rsidRDefault="00E22C3D" w:rsidP="00F64BF9">
      <w:pPr>
        <w:keepNext/>
        <w:spacing w:line="240" w:lineRule="auto"/>
        <w:rPr>
          <w:rFonts w:eastAsia="SimSun"/>
          <w:szCs w:val="22"/>
        </w:rPr>
      </w:pPr>
    </w:p>
    <w:p w14:paraId="34204B4D" w14:textId="5D027FD1" w:rsidR="00E22C3D" w:rsidRPr="00F37D4D" w:rsidRDefault="00BE7CB1" w:rsidP="00F64BF9">
      <w:pPr>
        <w:spacing w:line="240" w:lineRule="auto"/>
        <w:rPr>
          <w:rFonts w:eastAsia="SimSun"/>
          <w:szCs w:val="22"/>
        </w:rPr>
      </w:pPr>
      <w:r>
        <w:t xml:space="preserve">Návod k naředění tohoto léčivého přípravku před jeho podáním je uveden v </w:t>
      </w:r>
      <w:r w:rsidR="00742EF8">
        <w:t>bodě </w:t>
      </w:r>
      <w:r>
        <w:t xml:space="preserve">6.6. Infuze přípravku Alymsys nesmí být podávány nebo míchány s roztoky glukózy. Tento léčivý přípravek nesmí být mísen s jinými léčivými přípravky s výjimkou těch, které jsou uvedeny v </w:t>
      </w:r>
      <w:r w:rsidR="00742EF8">
        <w:t>bodě </w:t>
      </w:r>
      <w:r>
        <w:t>6.6.</w:t>
      </w:r>
    </w:p>
    <w:p w14:paraId="55F5A189" w14:textId="77777777" w:rsidR="00812D16" w:rsidRPr="00F37D4D" w:rsidRDefault="00812D16" w:rsidP="00F64BF9">
      <w:pPr>
        <w:spacing w:line="240" w:lineRule="auto"/>
        <w:rPr>
          <w:szCs w:val="22"/>
        </w:rPr>
      </w:pPr>
    </w:p>
    <w:p w14:paraId="4B42F96F" w14:textId="77777777" w:rsidR="00812D16" w:rsidRPr="00F37D4D" w:rsidRDefault="00BE7CB1" w:rsidP="00F64BF9">
      <w:pPr>
        <w:keepNext/>
        <w:spacing w:line="240" w:lineRule="auto"/>
        <w:rPr>
          <w:b/>
          <w:bCs/>
          <w:szCs w:val="22"/>
        </w:rPr>
      </w:pPr>
      <w:r>
        <w:rPr>
          <w:b/>
        </w:rPr>
        <w:t>4.3</w:t>
      </w:r>
      <w:r w:rsidRPr="00F37D4D">
        <w:rPr>
          <w:b/>
          <w:bCs/>
          <w:szCs w:val="22"/>
        </w:rPr>
        <w:tab/>
      </w:r>
      <w:r>
        <w:rPr>
          <w:b/>
        </w:rPr>
        <w:t>Kontraindikace</w:t>
      </w:r>
    </w:p>
    <w:p w14:paraId="6367EA0B" w14:textId="77777777" w:rsidR="00812D16" w:rsidRPr="00F37D4D" w:rsidRDefault="00812D16" w:rsidP="00F64BF9">
      <w:pPr>
        <w:keepNext/>
        <w:spacing w:line="240" w:lineRule="auto"/>
        <w:rPr>
          <w:szCs w:val="22"/>
        </w:rPr>
      </w:pPr>
    </w:p>
    <w:p w14:paraId="248A9638" w14:textId="2B0DE752" w:rsidR="00E22C3D" w:rsidRPr="0012061B" w:rsidRDefault="00BE7CB1" w:rsidP="0033150F">
      <w:pPr>
        <w:pStyle w:val="ListParagraph"/>
        <w:numPr>
          <w:ilvl w:val="0"/>
          <w:numId w:val="6"/>
        </w:numPr>
        <w:ind w:left="567" w:hanging="567"/>
        <w:rPr>
          <w:rFonts w:eastAsia="SimSun"/>
        </w:rPr>
      </w:pPr>
      <w:r w:rsidRPr="0012061B">
        <w:t>Hypersenzitivita na lé</w:t>
      </w:r>
      <w:r w:rsidRPr="0012061B">
        <w:rPr>
          <w:rFonts w:hint="eastAsia"/>
        </w:rPr>
        <w:t>č</w:t>
      </w:r>
      <w:r w:rsidRPr="0012061B">
        <w:t xml:space="preserve">ivou látku nebo na kteroukoli pomocnou látku uvedenou v </w:t>
      </w:r>
      <w:r w:rsidR="00742EF8" w:rsidRPr="0012061B">
        <w:t>bod</w:t>
      </w:r>
      <w:r w:rsidR="00742EF8" w:rsidRPr="0012061B">
        <w:rPr>
          <w:rFonts w:hint="eastAsia"/>
        </w:rPr>
        <w:t>ě </w:t>
      </w:r>
      <w:r w:rsidRPr="0012061B">
        <w:t>6.1.</w:t>
      </w:r>
    </w:p>
    <w:p w14:paraId="73B19D3C" w14:textId="6FAB7513" w:rsidR="00E22C3D" w:rsidRPr="0012061B" w:rsidRDefault="00BE7CB1" w:rsidP="0033150F">
      <w:pPr>
        <w:pStyle w:val="ListParagraph"/>
        <w:numPr>
          <w:ilvl w:val="0"/>
          <w:numId w:val="6"/>
        </w:numPr>
        <w:ind w:left="567" w:hanging="567"/>
        <w:rPr>
          <w:rFonts w:eastAsia="SimSun"/>
        </w:rPr>
      </w:pPr>
      <w:r w:rsidRPr="0012061B">
        <w:t>Hypersenzitivita na látky produkované ovariálními bu</w:t>
      </w:r>
      <w:r w:rsidRPr="0012061B">
        <w:rPr>
          <w:rFonts w:hint="eastAsia"/>
        </w:rPr>
        <w:t>ň</w:t>
      </w:r>
      <w:r w:rsidRPr="0012061B">
        <w:t>kami k</w:t>
      </w:r>
      <w:r w:rsidRPr="0012061B">
        <w:rPr>
          <w:rFonts w:hint="eastAsia"/>
        </w:rPr>
        <w:t>ř</w:t>
      </w:r>
      <w:r w:rsidRPr="0012061B">
        <w:t>e</w:t>
      </w:r>
      <w:r w:rsidRPr="0012061B">
        <w:rPr>
          <w:rFonts w:hint="eastAsia"/>
        </w:rPr>
        <w:t>čí</w:t>
      </w:r>
      <w:r w:rsidRPr="0012061B">
        <w:t>k</w:t>
      </w:r>
      <w:r w:rsidR="00010534">
        <w:t>a čínského</w:t>
      </w:r>
      <w:r w:rsidRPr="0012061B">
        <w:t xml:space="preserve"> nebo na jiné rekombinantní lidské nebo humanizované protilátky.</w:t>
      </w:r>
    </w:p>
    <w:p w14:paraId="7FE9FE27" w14:textId="3BDC5786" w:rsidR="00E22C3D" w:rsidRPr="0012061B" w:rsidRDefault="00BE7CB1" w:rsidP="0033150F">
      <w:pPr>
        <w:pStyle w:val="ListParagraph"/>
        <w:numPr>
          <w:ilvl w:val="0"/>
          <w:numId w:val="6"/>
        </w:numPr>
        <w:ind w:left="567" w:hanging="567"/>
        <w:rPr>
          <w:rFonts w:eastAsia="SimSun"/>
        </w:rPr>
      </w:pPr>
      <w:r w:rsidRPr="0012061B">
        <w:t>T</w:t>
      </w:r>
      <w:r w:rsidRPr="0012061B">
        <w:rPr>
          <w:rFonts w:hint="eastAsia"/>
        </w:rPr>
        <w:t>ě</w:t>
      </w:r>
      <w:r w:rsidRPr="0012061B">
        <w:t xml:space="preserve">hotenství (viz </w:t>
      </w:r>
      <w:r w:rsidR="00742EF8" w:rsidRPr="0012061B">
        <w:t>bod </w:t>
      </w:r>
      <w:r w:rsidRPr="0012061B">
        <w:t>4.6)</w:t>
      </w:r>
    </w:p>
    <w:p w14:paraId="4EC82C02" w14:textId="77777777" w:rsidR="00812D16" w:rsidRPr="00F37D4D" w:rsidRDefault="00812D16" w:rsidP="00F64BF9">
      <w:pPr>
        <w:spacing w:line="240" w:lineRule="auto"/>
        <w:rPr>
          <w:szCs w:val="22"/>
        </w:rPr>
      </w:pPr>
    </w:p>
    <w:p w14:paraId="704D1CB8" w14:textId="77777777" w:rsidR="00812D16" w:rsidRPr="00F37D4D" w:rsidRDefault="00BE7CB1" w:rsidP="00F64BF9">
      <w:pPr>
        <w:keepNext/>
        <w:spacing w:line="240" w:lineRule="auto"/>
        <w:rPr>
          <w:b/>
          <w:bCs/>
          <w:szCs w:val="22"/>
        </w:rPr>
      </w:pPr>
      <w:r>
        <w:rPr>
          <w:b/>
        </w:rPr>
        <w:t>4.4</w:t>
      </w:r>
      <w:r w:rsidRPr="00F37D4D">
        <w:rPr>
          <w:b/>
          <w:bCs/>
          <w:szCs w:val="22"/>
        </w:rPr>
        <w:tab/>
      </w:r>
      <w:r>
        <w:rPr>
          <w:b/>
        </w:rPr>
        <w:t>Zvláštní upozornění a opatření pro použití</w:t>
      </w:r>
    </w:p>
    <w:p w14:paraId="5953B06F" w14:textId="78A3B9DD" w:rsidR="00812D16" w:rsidRPr="00F37D4D" w:rsidRDefault="00812D16" w:rsidP="00F64BF9">
      <w:pPr>
        <w:keepNext/>
        <w:spacing w:line="240" w:lineRule="auto"/>
      </w:pPr>
    </w:p>
    <w:p w14:paraId="7AA47A3F" w14:textId="77777777" w:rsidR="008C4858" w:rsidRPr="00F37D4D" w:rsidRDefault="00BE7CB1" w:rsidP="00F64BF9">
      <w:pPr>
        <w:keepNext/>
        <w:spacing w:line="240" w:lineRule="auto"/>
        <w:rPr>
          <w:u w:val="single"/>
        </w:rPr>
      </w:pPr>
      <w:r w:rsidRPr="00357177">
        <w:rPr>
          <w:u w:val="single"/>
        </w:rPr>
        <w:t>Sledovatelnost</w:t>
      </w:r>
    </w:p>
    <w:p w14:paraId="68637FF0" w14:textId="77777777" w:rsidR="00507D71" w:rsidRDefault="00507D71" w:rsidP="00F64BF9">
      <w:pPr>
        <w:keepNext/>
        <w:spacing w:line="240" w:lineRule="auto"/>
      </w:pPr>
    </w:p>
    <w:p w14:paraId="12F2C09F" w14:textId="1A3B7C22" w:rsidR="008C4858" w:rsidRPr="00F37D4D" w:rsidRDefault="00BE7CB1" w:rsidP="00F64BF9">
      <w:pPr>
        <w:spacing w:line="240" w:lineRule="auto"/>
      </w:pPr>
      <w:r>
        <w:t>Aby se zlepšila sledovatelnost biologických léčivých přípravků</w:t>
      </w:r>
      <w:r w:rsidR="00AD412A">
        <w:t>,</w:t>
      </w:r>
      <w:r>
        <w:t xml:space="preserve"> má se přehledně zaznamenat název podaného přípravku a</w:t>
      </w:r>
      <w:r w:rsidR="001C4F9F">
        <w:t> </w:t>
      </w:r>
      <w:r>
        <w:t>číslo šarže.</w:t>
      </w:r>
    </w:p>
    <w:p w14:paraId="05D43F73" w14:textId="77777777" w:rsidR="008C4858" w:rsidRPr="00F37D4D" w:rsidRDefault="008C4858" w:rsidP="00F64BF9">
      <w:pPr>
        <w:spacing w:line="240" w:lineRule="auto"/>
      </w:pPr>
    </w:p>
    <w:p w14:paraId="3A92CE48" w14:textId="6629971B" w:rsidR="00E22C3D" w:rsidRPr="00F37D4D" w:rsidRDefault="00BE7CB1" w:rsidP="00F64BF9">
      <w:pPr>
        <w:keepNext/>
        <w:spacing w:line="240" w:lineRule="auto"/>
        <w:rPr>
          <w:szCs w:val="22"/>
          <w:u w:val="single"/>
        </w:rPr>
      </w:pPr>
      <w:r>
        <w:rPr>
          <w:u w:val="single"/>
        </w:rPr>
        <w:t xml:space="preserve">Gastrointestinální (GI) perforace a píštěle (viz </w:t>
      </w:r>
      <w:r w:rsidR="00742EF8">
        <w:rPr>
          <w:u w:val="single"/>
        </w:rPr>
        <w:t>bod </w:t>
      </w:r>
      <w:r>
        <w:rPr>
          <w:u w:val="single"/>
        </w:rPr>
        <w:t>4.8)</w:t>
      </w:r>
    </w:p>
    <w:p w14:paraId="2D008024" w14:textId="77777777" w:rsidR="00E22C3D" w:rsidRPr="00F37D4D" w:rsidRDefault="00E22C3D" w:rsidP="00F64BF9">
      <w:pPr>
        <w:keepNext/>
        <w:spacing w:line="240" w:lineRule="auto"/>
        <w:rPr>
          <w:szCs w:val="22"/>
        </w:rPr>
      </w:pPr>
    </w:p>
    <w:p w14:paraId="0740B2B5" w14:textId="53A1C240" w:rsidR="00E22C3D" w:rsidRPr="00F37D4D" w:rsidRDefault="00BE7CB1" w:rsidP="00F64BF9">
      <w:pPr>
        <w:spacing w:line="240" w:lineRule="auto"/>
        <w:rPr>
          <w:szCs w:val="22"/>
        </w:rPr>
      </w:pPr>
      <w:r>
        <w:t xml:space="preserve">U pacientů může být během léčby bevacizumabem zvýšeno riziko vzniku gastrointestinální perforace a perforace žlučníku. Intraabdominální zánětlivé procesy mohou být u pacientů s metastazujícím karcinomem tlustého střeva nebo rekta rizikovým faktorem gastrointestinální perforace, a proto musí být těmto pacientům během léčby věnována zvýšená pozornost. Dříve provedená radiace je rizikovým faktorem gastrointestinální perforace při léčbě pacientek s přetrvávajícím, rekurentním nebo metastazujícím karcinomem děložního </w:t>
      </w:r>
      <w:r w:rsidR="000F5A7A">
        <w:t>hrdla</w:t>
      </w:r>
      <w:r>
        <w:t xml:space="preserve"> bevacizumabem</w:t>
      </w:r>
      <w:r w:rsidR="00C369E7">
        <w:t xml:space="preserve"> a v</w:t>
      </w:r>
      <w:r>
        <w:t>šechny pacientky s GI perforací měly předchozí radiaci. U pacientů, u kterých se vyskytne gastrointestinální perforace, je nutné léčbu přípravkem Alymsys ukončit.</w:t>
      </w:r>
    </w:p>
    <w:p w14:paraId="5814841F" w14:textId="77777777" w:rsidR="00E22C3D" w:rsidRPr="00F37D4D" w:rsidRDefault="00E22C3D" w:rsidP="00F64BF9">
      <w:pPr>
        <w:spacing w:line="240" w:lineRule="auto"/>
        <w:rPr>
          <w:szCs w:val="22"/>
        </w:rPr>
      </w:pPr>
    </w:p>
    <w:p w14:paraId="261D8636" w14:textId="28254335" w:rsidR="00E22C3D" w:rsidRPr="00F37D4D" w:rsidRDefault="00BE7CB1" w:rsidP="00F64BF9">
      <w:pPr>
        <w:keepNext/>
        <w:spacing w:line="240" w:lineRule="auto"/>
        <w:rPr>
          <w:rFonts w:eastAsia="SimSun"/>
          <w:iCs/>
          <w:szCs w:val="22"/>
          <w:u w:val="single"/>
        </w:rPr>
      </w:pPr>
      <w:r>
        <w:rPr>
          <w:u w:val="single"/>
        </w:rPr>
        <w:t>GI-vaginální píštěle ve studii GOG-0240</w:t>
      </w:r>
    </w:p>
    <w:p w14:paraId="55B27D23" w14:textId="77777777" w:rsidR="00E22C3D" w:rsidRPr="00F37D4D" w:rsidRDefault="00E22C3D" w:rsidP="00F64BF9">
      <w:pPr>
        <w:keepNext/>
        <w:spacing w:line="240" w:lineRule="auto"/>
        <w:rPr>
          <w:rFonts w:eastAsia="SimSun"/>
          <w:szCs w:val="22"/>
        </w:rPr>
      </w:pPr>
    </w:p>
    <w:p w14:paraId="3B779868" w14:textId="7FA5F5CD" w:rsidR="00E22C3D" w:rsidRPr="00F37D4D" w:rsidRDefault="00BE7CB1" w:rsidP="00F64BF9">
      <w:pPr>
        <w:spacing w:line="240" w:lineRule="auto"/>
        <w:rPr>
          <w:szCs w:val="22"/>
        </w:rPr>
      </w:pPr>
      <w:r>
        <w:t xml:space="preserve">Při léčbě bevacizumabem mají pacientky, které jsou léčeny z důvodu přetrvávajícího, rekurentního nebo metastazujícího karcinomu děložního </w:t>
      </w:r>
      <w:r w:rsidR="000F5A7A">
        <w:t>hrdla</w:t>
      </w:r>
      <w:r>
        <w:t>, zvýšené riziko vzniku píštělí mezi vagínou a jakoukoli části GI traktu (gastrointestinálně-vaginální píštěle). Dříve provedená radiace je významným rizikovým faktorem vzniku GI-vaginální píštěle a všechny pacientky s GI-vaginální píštělí prodělaly předchozí radiaci. Rekurence nádoru v oblasti předchozí radiace je dalším významným rizikovým faktorem pro vznik GI-vaginální píštěle.</w:t>
      </w:r>
    </w:p>
    <w:p w14:paraId="761EAECF" w14:textId="77777777" w:rsidR="00E22C3D" w:rsidRPr="00F37D4D" w:rsidRDefault="00E22C3D" w:rsidP="00F64BF9">
      <w:pPr>
        <w:spacing w:line="240" w:lineRule="auto"/>
        <w:rPr>
          <w:szCs w:val="22"/>
        </w:rPr>
      </w:pPr>
    </w:p>
    <w:p w14:paraId="12254405" w14:textId="0AD03F49" w:rsidR="00E22C3D" w:rsidRPr="00F37D4D" w:rsidRDefault="00BE7CB1" w:rsidP="00F64BF9">
      <w:pPr>
        <w:keepNext/>
        <w:spacing w:line="240" w:lineRule="auto"/>
        <w:rPr>
          <w:szCs w:val="22"/>
          <w:u w:val="single"/>
        </w:rPr>
      </w:pPr>
      <w:r>
        <w:rPr>
          <w:u w:val="single"/>
        </w:rPr>
        <w:t xml:space="preserve">Non-GI píštěle (viz </w:t>
      </w:r>
      <w:r w:rsidR="00742EF8">
        <w:rPr>
          <w:u w:val="single"/>
        </w:rPr>
        <w:t>bod </w:t>
      </w:r>
      <w:r>
        <w:rPr>
          <w:u w:val="single"/>
        </w:rPr>
        <w:t>4.8)</w:t>
      </w:r>
    </w:p>
    <w:p w14:paraId="3AAF415E" w14:textId="77777777" w:rsidR="00E22C3D" w:rsidRPr="00F37D4D" w:rsidRDefault="00E22C3D" w:rsidP="00F64BF9">
      <w:pPr>
        <w:keepNext/>
        <w:spacing w:line="240" w:lineRule="auto"/>
        <w:rPr>
          <w:szCs w:val="22"/>
        </w:rPr>
      </w:pPr>
    </w:p>
    <w:p w14:paraId="706B8CE9" w14:textId="1CD3B089" w:rsidR="00E22C3D" w:rsidRPr="00F37D4D" w:rsidRDefault="00BE7CB1" w:rsidP="00F64BF9">
      <w:pPr>
        <w:spacing w:line="240" w:lineRule="auto"/>
        <w:rPr>
          <w:szCs w:val="22"/>
        </w:rPr>
      </w:pPr>
      <w:r>
        <w:t>Při léčbě bevacizumabem mohou mít pacienti zvýšené riziko vzniku píštěle. U pacientů s tracheoe</w:t>
      </w:r>
      <w:r w:rsidR="00C369E7">
        <w:t>z</w:t>
      </w:r>
      <w:r>
        <w:t>ofageální píštělí nebo jakoukoli píštělí stupně 4 [dle Obecných terminologických kritérií nežádoucích účinků amerického Národního ústavu pro zhoubné nádory - „</w:t>
      </w:r>
      <w:r w:rsidRPr="009160F0">
        <w:rPr>
          <w:i/>
          <w:iCs/>
        </w:rPr>
        <w:t>US National Cancer Institute-Common Terminology Criteria for Adverse Events</w:t>
      </w:r>
      <w:r>
        <w:t>“ (NCI-CTCAE v.3)] trvale ukončete léčbu přípravkem Alymsys. O pokračujícím použití bevacizumabu u pacientů s jinými píštělemi jsou k dispozici jen omezené informace.</w:t>
      </w:r>
    </w:p>
    <w:p w14:paraId="6909B7B6" w14:textId="77777777" w:rsidR="00E22C3D" w:rsidRPr="00F37D4D" w:rsidRDefault="00E22C3D" w:rsidP="00F64BF9">
      <w:pPr>
        <w:spacing w:line="240" w:lineRule="auto"/>
        <w:rPr>
          <w:szCs w:val="22"/>
        </w:rPr>
      </w:pPr>
    </w:p>
    <w:p w14:paraId="34D99EB4" w14:textId="77777777" w:rsidR="00E22C3D" w:rsidRPr="00F37D4D" w:rsidRDefault="00BE7CB1" w:rsidP="00F64BF9">
      <w:pPr>
        <w:spacing w:line="240" w:lineRule="auto"/>
        <w:rPr>
          <w:szCs w:val="22"/>
        </w:rPr>
      </w:pPr>
      <w:r>
        <w:t>V případě vnitřní píštěle nepocházející z gastrointestinálního traktu je nutno zvážit ukončení léčby přípravkem Alymsys.</w:t>
      </w:r>
    </w:p>
    <w:p w14:paraId="1BAA3436" w14:textId="77777777" w:rsidR="00E22C3D" w:rsidRPr="00F37D4D" w:rsidRDefault="00E22C3D" w:rsidP="00F64BF9">
      <w:pPr>
        <w:spacing w:line="240" w:lineRule="auto"/>
        <w:rPr>
          <w:szCs w:val="22"/>
        </w:rPr>
      </w:pPr>
    </w:p>
    <w:p w14:paraId="6BA1C6C5" w14:textId="314D7E54" w:rsidR="00E22C3D" w:rsidRPr="00F37D4D" w:rsidRDefault="00BE7CB1" w:rsidP="00F64BF9">
      <w:pPr>
        <w:keepNext/>
        <w:spacing w:line="240" w:lineRule="auto"/>
        <w:rPr>
          <w:szCs w:val="22"/>
          <w:u w:val="single"/>
        </w:rPr>
      </w:pPr>
      <w:r>
        <w:rPr>
          <w:u w:val="single"/>
        </w:rPr>
        <w:t xml:space="preserve">Komplikace při hojení ran (viz </w:t>
      </w:r>
      <w:r w:rsidR="00742EF8">
        <w:rPr>
          <w:u w:val="single"/>
        </w:rPr>
        <w:t>bod </w:t>
      </w:r>
      <w:r>
        <w:rPr>
          <w:u w:val="single"/>
        </w:rPr>
        <w:t>4.8)</w:t>
      </w:r>
    </w:p>
    <w:p w14:paraId="38535486" w14:textId="77777777" w:rsidR="00E22C3D" w:rsidRPr="00F37D4D" w:rsidRDefault="00E22C3D" w:rsidP="00F64BF9">
      <w:pPr>
        <w:keepNext/>
        <w:spacing w:line="240" w:lineRule="auto"/>
        <w:rPr>
          <w:szCs w:val="22"/>
        </w:rPr>
      </w:pPr>
    </w:p>
    <w:p w14:paraId="6FDE7450" w14:textId="19572FD5" w:rsidR="00E22C3D" w:rsidRPr="00F37D4D" w:rsidRDefault="00BE7CB1" w:rsidP="00F64BF9">
      <w:pPr>
        <w:spacing w:line="240" w:lineRule="auto"/>
        <w:rPr>
          <w:szCs w:val="22"/>
        </w:rPr>
      </w:pPr>
      <w:r>
        <w:t xml:space="preserve">Bevacizumab může nepříznivě ovlivnit proces hojení ran. Byly hlášeny případy závažných komplikací při hojení ran, včetně anastomotických komplikací, končící úmrtím. S léčbou </w:t>
      </w:r>
      <w:r w:rsidR="00CC3E36">
        <w:t>se nemá</w:t>
      </w:r>
      <w:r>
        <w:t xml:space="preserve"> začít dříve než po uplynutí 28 dnů po velkém chirurgickém výkonu, nebo do té doby, než se rána po chirurgickém </w:t>
      </w:r>
      <w:r>
        <w:lastRenderedPageBreak/>
        <w:t xml:space="preserve">výkonu zcela zahojí. U pacientů, u kterých se vyskytne během léčby komplikace při hojení ran, musí být léčba přerušena, dokud se rána zcela nezahojí. Léčba </w:t>
      </w:r>
      <w:r w:rsidR="00CC3E36">
        <w:t>má</w:t>
      </w:r>
      <w:r>
        <w:t xml:space="preserve"> být přerušena v případě podstoupení elektivní operace.</w:t>
      </w:r>
    </w:p>
    <w:p w14:paraId="442126E2" w14:textId="77777777" w:rsidR="00E22C3D" w:rsidRPr="00F37D4D" w:rsidRDefault="00E22C3D" w:rsidP="00F64BF9">
      <w:pPr>
        <w:spacing w:line="240" w:lineRule="auto"/>
        <w:rPr>
          <w:szCs w:val="22"/>
        </w:rPr>
      </w:pPr>
    </w:p>
    <w:p w14:paraId="46DD95D3" w14:textId="77777777" w:rsidR="00E22C3D" w:rsidRPr="00F37D4D" w:rsidRDefault="00BE7CB1" w:rsidP="00F64BF9">
      <w:pPr>
        <w:spacing w:line="240" w:lineRule="auto"/>
        <w:rPr>
          <w:szCs w:val="22"/>
        </w:rPr>
      </w:pPr>
      <w:r>
        <w:t>U pacientů léčených bevacizumabem byly vzácně hlášeny případy nekrotizující fasciitidy, včetně případů končících úmrtím. Tyto příhody byly obvykle pozorovány po předchozích komplikacích při hojení rány, gastrointestinální perforaci nebo vzniku píštěle. Pokud u pacienta vznikne nekrotizující fasciitida, musí být ukončena léčba přípravkem Alymsys a zahájena vhodná terapie.</w:t>
      </w:r>
    </w:p>
    <w:p w14:paraId="3DC9A4CE" w14:textId="77777777" w:rsidR="00E22C3D" w:rsidRPr="00F37D4D" w:rsidRDefault="00E22C3D" w:rsidP="00F64BF9">
      <w:pPr>
        <w:spacing w:line="240" w:lineRule="auto"/>
        <w:rPr>
          <w:szCs w:val="22"/>
        </w:rPr>
      </w:pPr>
    </w:p>
    <w:p w14:paraId="7BC454EA" w14:textId="25D0AA03" w:rsidR="00E22C3D" w:rsidRPr="00F37D4D" w:rsidRDefault="00BE7CB1" w:rsidP="00F64BF9">
      <w:pPr>
        <w:keepNext/>
        <w:spacing w:line="240" w:lineRule="auto"/>
        <w:rPr>
          <w:szCs w:val="22"/>
          <w:u w:val="single"/>
        </w:rPr>
      </w:pPr>
      <w:r>
        <w:rPr>
          <w:u w:val="single"/>
        </w:rPr>
        <w:t xml:space="preserve">Hypertenze (viz </w:t>
      </w:r>
      <w:r w:rsidR="00742EF8">
        <w:rPr>
          <w:u w:val="single"/>
        </w:rPr>
        <w:t>bod </w:t>
      </w:r>
      <w:r>
        <w:rPr>
          <w:u w:val="single"/>
        </w:rPr>
        <w:t>4.8)</w:t>
      </w:r>
    </w:p>
    <w:p w14:paraId="35FA8C4B" w14:textId="77777777" w:rsidR="00E22C3D" w:rsidRPr="00F37D4D" w:rsidRDefault="00E22C3D" w:rsidP="00F64BF9">
      <w:pPr>
        <w:keepNext/>
        <w:spacing w:line="240" w:lineRule="auto"/>
        <w:rPr>
          <w:szCs w:val="22"/>
        </w:rPr>
      </w:pPr>
    </w:p>
    <w:p w14:paraId="67E4F9AD" w14:textId="40D2B168" w:rsidR="00E22C3D" w:rsidRPr="00F37D4D" w:rsidRDefault="00BE7CB1" w:rsidP="00F64BF9">
      <w:pPr>
        <w:spacing w:line="240" w:lineRule="auto"/>
        <w:rPr>
          <w:szCs w:val="22"/>
        </w:rPr>
      </w:pPr>
      <w:r>
        <w:t xml:space="preserve">U pacientů léčených bevacizumabem byla zaznamenaná zvýšená incidence hypertenze. Údaje z klinických studií naznačují, že pravděpodobnost výskytu hypertenze závisí na výši dávky. Preexistující hypertenze </w:t>
      </w:r>
      <w:r w:rsidR="00CC3E36">
        <w:t>má</w:t>
      </w:r>
      <w:r>
        <w:t xml:space="preserve"> být před zahájením léčby přípravkem Alymsys adekvátně korigována. Nejsou k dispozici žádné informace týkající se účinku bevacizumabu u pacientů s neléčenou hypertenzí na začátku léčby.</w:t>
      </w:r>
    </w:p>
    <w:p w14:paraId="564B5948" w14:textId="77777777" w:rsidR="00E22C3D" w:rsidRPr="00F37D4D" w:rsidRDefault="00E22C3D" w:rsidP="00F64BF9">
      <w:pPr>
        <w:spacing w:line="240" w:lineRule="auto"/>
        <w:rPr>
          <w:szCs w:val="22"/>
        </w:rPr>
      </w:pPr>
    </w:p>
    <w:p w14:paraId="23AD0D87" w14:textId="77777777" w:rsidR="00E22C3D" w:rsidRPr="00F37D4D" w:rsidRDefault="00BE7CB1" w:rsidP="00F64BF9">
      <w:pPr>
        <w:spacing w:line="240" w:lineRule="auto"/>
        <w:rPr>
          <w:szCs w:val="22"/>
        </w:rPr>
      </w:pPr>
      <w:r>
        <w:t>Během léčby se všeobecně doporučuje sledovat krevní tlak.</w:t>
      </w:r>
    </w:p>
    <w:p w14:paraId="40ECBCE0" w14:textId="77777777" w:rsidR="00E22C3D" w:rsidRPr="00F37D4D" w:rsidRDefault="00E22C3D" w:rsidP="00F64BF9">
      <w:pPr>
        <w:spacing w:line="240" w:lineRule="auto"/>
        <w:rPr>
          <w:szCs w:val="22"/>
        </w:rPr>
      </w:pPr>
    </w:p>
    <w:p w14:paraId="5516A621" w14:textId="6DECB101" w:rsidR="00E22C3D" w:rsidRPr="00F37D4D" w:rsidRDefault="00BE7CB1" w:rsidP="00F64BF9">
      <w:pPr>
        <w:spacing w:line="240" w:lineRule="auto"/>
        <w:rPr>
          <w:szCs w:val="22"/>
        </w:rPr>
      </w:pPr>
      <w:r>
        <w:t xml:space="preserve">Ve většině případů byla hypertenze upravena za použití standardní antihypertenzní léčby s ohledem na individuální stav postiženého pacienta. Použití diuretik k léčbě hypertenze se nedoporučuje u pacientů léčených chemoterapeutickým režimem s cisplatinou. Podávání přípravku Alymsys </w:t>
      </w:r>
      <w:r w:rsidR="00CC3E36">
        <w:t>má</w:t>
      </w:r>
      <w:r>
        <w:t xml:space="preserve"> být trvale ukončeno v případě, že klinicky významnou hypertenzi nelze dostatečně zvládnout antihypertenzní léčbou nebo jestliže se u pacienta objeví hypertenzní krize nebo hypertenzní encefalopatie.</w:t>
      </w:r>
    </w:p>
    <w:p w14:paraId="60F02823" w14:textId="77777777" w:rsidR="00E22C3D" w:rsidRPr="00F37D4D" w:rsidRDefault="00E22C3D" w:rsidP="00F64BF9">
      <w:pPr>
        <w:spacing w:line="240" w:lineRule="auto"/>
        <w:rPr>
          <w:szCs w:val="22"/>
        </w:rPr>
      </w:pPr>
    </w:p>
    <w:p w14:paraId="7840B2FC" w14:textId="00284360" w:rsidR="00E22C3D" w:rsidRPr="00F37D4D" w:rsidRDefault="00BE7CB1" w:rsidP="00F64BF9">
      <w:pPr>
        <w:keepNext/>
        <w:spacing w:line="240" w:lineRule="auto"/>
        <w:rPr>
          <w:szCs w:val="22"/>
          <w:u w:val="single"/>
        </w:rPr>
      </w:pPr>
      <w:r>
        <w:rPr>
          <w:u w:val="single"/>
        </w:rPr>
        <w:t xml:space="preserve">Syndrom reverzibilní </w:t>
      </w:r>
      <w:r w:rsidR="0069238D">
        <w:rPr>
          <w:u w:val="single"/>
        </w:rPr>
        <w:t xml:space="preserve">zadní </w:t>
      </w:r>
      <w:r>
        <w:rPr>
          <w:u w:val="single"/>
        </w:rPr>
        <w:t xml:space="preserve">encefalopatie (viz </w:t>
      </w:r>
      <w:r w:rsidR="00742EF8">
        <w:rPr>
          <w:u w:val="single"/>
        </w:rPr>
        <w:t>bod </w:t>
      </w:r>
      <w:r>
        <w:rPr>
          <w:u w:val="single"/>
        </w:rPr>
        <w:t>4.8)</w:t>
      </w:r>
    </w:p>
    <w:p w14:paraId="651F5971" w14:textId="77777777" w:rsidR="00E22C3D" w:rsidRPr="00F37D4D" w:rsidRDefault="00E22C3D" w:rsidP="00F64BF9">
      <w:pPr>
        <w:keepNext/>
        <w:spacing w:line="240" w:lineRule="auto"/>
        <w:rPr>
          <w:szCs w:val="22"/>
        </w:rPr>
      </w:pPr>
    </w:p>
    <w:p w14:paraId="7EB73377" w14:textId="2B8FD549" w:rsidR="00E22C3D" w:rsidRPr="00F37D4D" w:rsidRDefault="00BE7CB1" w:rsidP="00F64BF9">
      <w:pPr>
        <w:spacing w:line="240" w:lineRule="auto"/>
        <w:rPr>
          <w:szCs w:val="22"/>
        </w:rPr>
      </w:pPr>
      <w:r>
        <w:t xml:space="preserve">U pacientů léčených bevacizumabem byly vzácně hlášeny známky a příznaky odpovídající syndromu reverzibilní </w:t>
      </w:r>
      <w:r w:rsidR="00D72A23">
        <w:t xml:space="preserve">zadní </w:t>
      </w:r>
      <w:r>
        <w:t xml:space="preserve">encefalopatie, zřídka se vyskytující neurologické poruchy, která se mimo jiné může projevovat těmito známkami a příznaky: křeče, bolest hlavy, změny </w:t>
      </w:r>
      <w:r w:rsidR="00935024">
        <w:t>duševního</w:t>
      </w:r>
      <w:r>
        <w:t xml:space="preserve"> stavu, poruchy vidění nebo kortikální slepota, společně s hypertenzí nebo bez hypertenze. K potvrzení diagnózy syndromu reverzibilní </w:t>
      </w:r>
      <w:r w:rsidR="00D72A23">
        <w:t xml:space="preserve">zadní </w:t>
      </w:r>
      <w:r>
        <w:t xml:space="preserve">encefalopatie je nutné provedení zobrazovacího vyšetření mozku, přednostně pomocí magnetické rezonance. U pacientů se syndromem reverzibilní </w:t>
      </w:r>
      <w:r w:rsidR="00D72A23">
        <w:t xml:space="preserve">zadní </w:t>
      </w:r>
      <w:r>
        <w:t xml:space="preserve">encefalopatie se doporučuje ukončení terapie přípravkem Alymsys a léčba specifických příznaků včetně kontroly hypertenze. Bezpečnost opětovného zahájení terapie bevacizumabem u pacientů s předchozím výskytem syndromu reverzibilní </w:t>
      </w:r>
      <w:r w:rsidR="00D72A23">
        <w:t xml:space="preserve">zadní </w:t>
      </w:r>
      <w:r>
        <w:t>encefalopatie není známa.</w:t>
      </w:r>
    </w:p>
    <w:p w14:paraId="553E6041" w14:textId="77777777" w:rsidR="00E22C3D" w:rsidRPr="00F37D4D" w:rsidRDefault="00E22C3D" w:rsidP="00F64BF9">
      <w:pPr>
        <w:spacing w:line="240" w:lineRule="auto"/>
        <w:rPr>
          <w:szCs w:val="22"/>
        </w:rPr>
      </w:pPr>
    </w:p>
    <w:p w14:paraId="54FF798D" w14:textId="7050102A" w:rsidR="00E22C3D" w:rsidRPr="00F37D4D" w:rsidRDefault="00BE7CB1" w:rsidP="00F64BF9">
      <w:pPr>
        <w:keepNext/>
        <w:spacing w:line="240" w:lineRule="auto"/>
        <w:rPr>
          <w:szCs w:val="22"/>
          <w:u w:val="single"/>
        </w:rPr>
      </w:pPr>
      <w:r>
        <w:rPr>
          <w:u w:val="single"/>
        </w:rPr>
        <w:t xml:space="preserve">Proteinurie (viz </w:t>
      </w:r>
      <w:r w:rsidR="00742EF8">
        <w:rPr>
          <w:u w:val="single"/>
        </w:rPr>
        <w:t>bod </w:t>
      </w:r>
      <w:r>
        <w:rPr>
          <w:u w:val="single"/>
        </w:rPr>
        <w:t>4.8)</w:t>
      </w:r>
    </w:p>
    <w:p w14:paraId="67E6EB30" w14:textId="77777777" w:rsidR="00E22C3D" w:rsidRPr="00F37D4D" w:rsidRDefault="00E22C3D" w:rsidP="00F64BF9">
      <w:pPr>
        <w:keepNext/>
        <w:spacing w:line="240" w:lineRule="auto"/>
        <w:rPr>
          <w:szCs w:val="22"/>
        </w:rPr>
      </w:pPr>
    </w:p>
    <w:p w14:paraId="20D98FE5" w14:textId="22398EBF" w:rsidR="00E22C3D" w:rsidRPr="00F37D4D" w:rsidRDefault="00BE7CB1" w:rsidP="00F64BF9">
      <w:pPr>
        <w:spacing w:line="240" w:lineRule="auto"/>
        <w:rPr>
          <w:szCs w:val="22"/>
        </w:rPr>
      </w:pPr>
      <w:r>
        <w:t>Pacienti s hypertenzí v anamnéze mají během léčby bevacizumabem zvýšené riziko vzniku proteinurie. Existují důkazy naznačující, že proteinurie všech stupňů (NCI-CTCAE v.3) může souviset s dávkou. Před zahájením a během léčby přípravkem Alymsys se u pacientů trpících proteinurií se doporučuje provedení rozboru moči testovacím proužkem. Proteinurie stupně 4 (nefrotický syndrom) byla pozorována až u 1,4 % pacientů léčených bevacizumabem. U pacientů, u kterých se vyskytne nefrotický syndrom (NCI-CTCAE v.3), je nutno léčbu trvale ukončit.</w:t>
      </w:r>
    </w:p>
    <w:p w14:paraId="5571F68B" w14:textId="77777777" w:rsidR="00E22C3D" w:rsidRPr="00F37D4D" w:rsidRDefault="00E22C3D" w:rsidP="00F64BF9">
      <w:pPr>
        <w:spacing w:line="240" w:lineRule="auto"/>
        <w:rPr>
          <w:szCs w:val="22"/>
        </w:rPr>
      </w:pPr>
    </w:p>
    <w:p w14:paraId="100C0EBC" w14:textId="067F8BC2" w:rsidR="00E22C3D" w:rsidRPr="00F37D4D" w:rsidRDefault="00BE7CB1" w:rsidP="00F64BF9">
      <w:pPr>
        <w:keepNext/>
        <w:spacing w:line="240" w:lineRule="auto"/>
        <w:rPr>
          <w:szCs w:val="22"/>
          <w:u w:val="single"/>
        </w:rPr>
      </w:pPr>
      <w:r>
        <w:rPr>
          <w:u w:val="single"/>
        </w:rPr>
        <w:t xml:space="preserve">Arteriální tromboembolie (viz </w:t>
      </w:r>
      <w:r w:rsidR="00742EF8">
        <w:rPr>
          <w:u w:val="single"/>
        </w:rPr>
        <w:t>bod </w:t>
      </w:r>
      <w:r>
        <w:rPr>
          <w:u w:val="single"/>
        </w:rPr>
        <w:t>4.8)</w:t>
      </w:r>
    </w:p>
    <w:p w14:paraId="399E0CC7" w14:textId="77777777" w:rsidR="00E22C3D" w:rsidRPr="00F37D4D" w:rsidRDefault="00E22C3D" w:rsidP="00F64BF9">
      <w:pPr>
        <w:keepNext/>
        <w:spacing w:line="240" w:lineRule="auto"/>
        <w:rPr>
          <w:szCs w:val="22"/>
        </w:rPr>
      </w:pPr>
    </w:p>
    <w:p w14:paraId="7F5CF6E5" w14:textId="49B39C8D" w:rsidR="00E22C3D" w:rsidRPr="00F37D4D" w:rsidRDefault="00BE7CB1" w:rsidP="00F64BF9">
      <w:pPr>
        <w:spacing w:line="240" w:lineRule="auto"/>
        <w:rPr>
          <w:szCs w:val="22"/>
        </w:rPr>
      </w:pPr>
      <w:r>
        <w:t xml:space="preserve">V klinických studiích byla zjištěna zvýšená incidence arteriální tromboembolie, včetně cerebrovaskulárních příhod, </w:t>
      </w:r>
      <w:r w:rsidR="005746AD">
        <w:t>tranzitorních</w:t>
      </w:r>
      <w:r>
        <w:t xml:space="preserve"> ischemických </w:t>
      </w:r>
      <w:r w:rsidR="005746AD">
        <w:t>atak</w:t>
      </w:r>
      <w:r>
        <w:t xml:space="preserve"> a infarktů myokardu u pacientů, kterým byl podáván bevacizumab v kombinaci s chemoterapií, v porovnání s pacienty, kteří byli léčeni pouze chemoterapií.</w:t>
      </w:r>
    </w:p>
    <w:p w14:paraId="2C78AFC5" w14:textId="77777777" w:rsidR="00E22C3D" w:rsidRPr="00F37D4D" w:rsidRDefault="00E22C3D" w:rsidP="00F64BF9">
      <w:pPr>
        <w:spacing w:line="240" w:lineRule="auto"/>
        <w:rPr>
          <w:szCs w:val="22"/>
        </w:rPr>
      </w:pPr>
    </w:p>
    <w:p w14:paraId="2CFBE6B8" w14:textId="77777777" w:rsidR="00E22C3D" w:rsidRPr="00F37D4D" w:rsidRDefault="00BE7CB1" w:rsidP="00F64BF9">
      <w:pPr>
        <w:spacing w:line="240" w:lineRule="auto"/>
        <w:rPr>
          <w:szCs w:val="22"/>
        </w:rPr>
      </w:pPr>
      <w:r>
        <w:t>Pacienti léčení bevacizumabem plus chemoterapií, kteří mají v anamnéze arteriální tromboembolie, diabetes nebo jsou starší než 65 let, mají v průběhu léčby vyšší riziko vzniku arteriálních tromboembolických nežádoucích účinků. Proto je nutné věnovat těmto pacientům během léčby přípravkem Alymsys zvýšenou pozornost.</w:t>
      </w:r>
    </w:p>
    <w:p w14:paraId="56CEE5A0" w14:textId="77777777" w:rsidR="00E22C3D" w:rsidRPr="00F37D4D" w:rsidRDefault="00E22C3D" w:rsidP="00F64BF9">
      <w:pPr>
        <w:spacing w:line="240" w:lineRule="auto"/>
        <w:rPr>
          <w:szCs w:val="22"/>
        </w:rPr>
      </w:pPr>
    </w:p>
    <w:p w14:paraId="5A4C2196" w14:textId="6135A99A" w:rsidR="00E22C3D" w:rsidRPr="00F37D4D" w:rsidRDefault="00BE7CB1" w:rsidP="00F64BF9">
      <w:pPr>
        <w:spacing w:line="240" w:lineRule="auto"/>
        <w:rPr>
          <w:szCs w:val="22"/>
        </w:rPr>
      </w:pPr>
      <w:r>
        <w:t xml:space="preserve">U pacientů, u kterých se vyskytnou arteriální tromboembolické nežádoucí účinky, je nutné léčbu přípravkem Alymsys </w:t>
      </w:r>
      <w:r w:rsidR="005746AD">
        <w:t xml:space="preserve">trvale </w:t>
      </w:r>
      <w:r>
        <w:t>ukončit.</w:t>
      </w:r>
    </w:p>
    <w:p w14:paraId="35B15800" w14:textId="77777777" w:rsidR="00E22C3D" w:rsidRPr="00F37D4D" w:rsidRDefault="00E22C3D" w:rsidP="00F64BF9">
      <w:pPr>
        <w:spacing w:line="240" w:lineRule="auto"/>
        <w:rPr>
          <w:szCs w:val="22"/>
        </w:rPr>
      </w:pPr>
    </w:p>
    <w:p w14:paraId="6F89D00A" w14:textId="236DCCB0" w:rsidR="00E22C3D" w:rsidRPr="00F37D4D" w:rsidRDefault="00BE7CB1" w:rsidP="00F64BF9">
      <w:pPr>
        <w:keepNext/>
        <w:spacing w:line="240" w:lineRule="auto"/>
        <w:rPr>
          <w:szCs w:val="22"/>
          <w:u w:val="single"/>
        </w:rPr>
      </w:pPr>
      <w:r>
        <w:rPr>
          <w:u w:val="single"/>
        </w:rPr>
        <w:t xml:space="preserve">Žilní tromboembolie (viz </w:t>
      </w:r>
      <w:r w:rsidR="00742EF8">
        <w:rPr>
          <w:u w:val="single"/>
        </w:rPr>
        <w:t>bod </w:t>
      </w:r>
      <w:r>
        <w:rPr>
          <w:u w:val="single"/>
        </w:rPr>
        <w:t>4.8)</w:t>
      </w:r>
    </w:p>
    <w:p w14:paraId="14FEF9E2" w14:textId="77777777" w:rsidR="00E22C3D" w:rsidRPr="00F37D4D" w:rsidRDefault="00E22C3D" w:rsidP="00F64BF9">
      <w:pPr>
        <w:keepNext/>
        <w:spacing w:line="240" w:lineRule="auto"/>
        <w:rPr>
          <w:szCs w:val="22"/>
        </w:rPr>
      </w:pPr>
    </w:p>
    <w:p w14:paraId="14C51C76" w14:textId="77777777" w:rsidR="00E22C3D" w:rsidRPr="00F37D4D" w:rsidRDefault="00BE7CB1" w:rsidP="00F64BF9">
      <w:pPr>
        <w:spacing w:line="240" w:lineRule="auto"/>
        <w:rPr>
          <w:szCs w:val="22"/>
        </w:rPr>
      </w:pPr>
      <w:r>
        <w:t>Při léčbě bevacizumabem může být u pacientů zvýšené riziko vzniku žilních tromboembolických nežádoucích účinků včetně plicní embolizace.</w:t>
      </w:r>
    </w:p>
    <w:p w14:paraId="68E187AC" w14:textId="77777777" w:rsidR="00E22C3D" w:rsidRPr="00F37D4D" w:rsidRDefault="00E22C3D" w:rsidP="00F64BF9">
      <w:pPr>
        <w:spacing w:line="240" w:lineRule="auto"/>
        <w:rPr>
          <w:szCs w:val="22"/>
        </w:rPr>
      </w:pPr>
    </w:p>
    <w:p w14:paraId="2F1EC327" w14:textId="0A89A830" w:rsidR="00E22C3D" w:rsidRPr="00F37D4D" w:rsidRDefault="00BE7CB1" w:rsidP="00F64BF9">
      <w:pPr>
        <w:spacing w:line="240" w:lineRule="auto"/>
        <w:rPr>
          <w:szCs w:val="22"/>
        </w:rPr>
      </w:pPr>
      <w:r>
        <w:t xml:space="preserve">Při léčbě bevacizumabem mohou mít pacientky, které jsou léčeny kombinací paklitaxel a cisplatina z důvodu přetrvávajícího, rekurentního nebo metastazujícího karcinomu děložního </w:t>
      </w:r>
      <w:r w:rsidR="000F5A7A">
        <w:t>hrdla</w:t>
      </w:r>
      <w:r>
        <w:t>, zvýšené riziko vzniku žilních tromboembolických příhod.</w:t>
      </w:r>
    </w:p>
    <w:p w14:paraId="4A3177B3" w14:textId="77777777" w:rsidR="00E22C3D" w:rsidRPr="00F37D4D" w:rsidRDefault="00E22C3D" w:rsidP="00F64BF9">
      <w:pPr>
        <w:spacing w:line="240" w:lineRule="auto"/>
        <w:rPr>
          <w:szCs w:val="22"/>
        </w:rPr>
      </w:pPr>
    </w:p>
    <w:p w14:paraId="66C9E145" w14:textId="6B3523DC" w:rsidR="00E22C3D" w:rsidRPr="00F37D4D" w:rsidRDefault="00BE7CB1" w:rsidP="00F64BF9">
      <w:pPr>
        <w:spacing w:line="240" w:lineRule="auto"/>
        <w:rPr>
          <w:szCs w:val="22"/>
        </w:rPr>
      </w:pPr>
      <w:r>
        <w:t>U pacientů s život ohrožujícím (stupeň 4) tromboembolickým nežádoucím účinkem včetně plicní embolizace (NCI-CTCAE v.3) je nutné léčbu přípravkem Alymsys ukončit. Pacienty s tromboembolickým nežádoucím účinkem stupně ≤ 3 (NCI-CTCAE v.3) je třeba pečlivě sledovat.</w:t>
      </w:r>
    </w:p>
    <w:p w14:paraId="69D40CB3" w14:textId="77777777" w:rsidR="00E22C3D" w:rsidRPr="00F37D4D" w:rsidRDefault="00E22C3D" w:rsidP="00F64BF9">
      <w:pPr>
        <w:spacing w:line="240" w:lineRule="auto"/>
        <w:rPr>
          <w:szCs w:val="22"/>
        </w:rPr>
      </w:pPr>
    </w:p>
    <w:p w14:paraId="06F819CE" w14:textId="77777777" w:rsidR="00E22C3D" w:rsidRPr="00F37D4D" w:rsidRDefault="00BE7CB1" w:rsidP="00F64BF9">
      <w:pPr>
        <w:keepNext/>
        <w:spacing w:line="240" w:lineRule="auto"/>
        <w:rPr>
          <w:szCs w:val="22"/>
          <w:u w:val="single"/>
        </w:rPr>
      </w:pPr>
      <w:r>
        <w:rPr>
          <w:u w:val="single"/>
        </w:rPr>
        <w:t>Krvácení</w:t>
      </w:r>
    </w:p>
    <w:p w14:paraId="7702A117" w14:textId="77777777" w:rsidR="00E22C3D" w:rsidRPr="00F37D4D" w:rsidRDefault="00E22C3D" w:rsidP="00F64BF9">
      <w:pPr>
        <w:keepNext/>
        <w:spacing w:line="240" w:lineRule="auto"/>
        <w:rPr>
          <w:szCs w:val="22"/>
        </w:rPr>
      </w:pPr>
    </w:p>
    <w:p w14:paraId="3AEAE478" w14:textId="5D3C0149" w:rsidR="00E22C3D" w:rsidRPr="00F37D4D" w:rsidRDefault="00BE7CB1" w:rsidP="00F64BF9">
      <w:pPr>
        <w:spacing w:line="240" w:lineRule="auto"/>
        <w:rPr>
          <w:szCs w:val="22"/>
        </w:rPr>
      </w:pPr>
      <w:r>
        <w:t xml:space="preserve">U pacientů léčených bevacizumabem je zvýšené riziko vzniku krvácení, zejména krvácení souvisejícího s nádorem. U pacientů, u kterých se během léčby bevacizumabem vyskytne krvácení 3. nebo 4. stupně (NCI-CTCAE v.3), je nutno léčbu tímto přípravkem trvale ukončit (viz </w:t>
      </w:r>
      <w:r w:rsidR="00742EF8">
        <w:t>bod </w:t>
      </w:r>
      <w:r>
        <w:t>4.8).</w:t>
      </w:r>
    </w:p>
    <w:p w14:paraId="604BA5D6" w14:textId="77777777" w:rsidR="00E22C3D" w:rsidRPr="00F37D4D" w:rsidRDefault="00E22C3D" w:rsidP="00F64BF9">
      <w:pPr>
        <w:spacing w:line="240" w:lineRule="auto"/>
        <w:rPr>
          <w:szCs w:val="22"/>
        </w:rPr>
      </w:pPr>
    </w:p>
    <w:p w14:paraId="5125DF34" w14:textId="5B047325" w:rsidR="00E22C3D" w:rsidRPr="00F37D4D" w:rsidRDefault="00BE7CB1" w:rsidP="00F64BF9">
      <w:pPr>
        <w:spacing w:line="240" w:lineRule="auto"/>
        <w:rPr>
          <w:szCs w:val="22"/>
        </w:rPr>
      </w:pPr>
      <w:r>
        <w:t xml:space="preserve">Pacienti s neléčenými metastázami v CNS byli rutinně vyloučeni z klinických studií s bevacizumabem na základě zobrazovacích vyšetření nebo klinických </w:t>
      </w:r>
      <w:r w:rsidR="004B43CA">
        <w:t xml:space="preserve">známek a </w:t>
      </w:r>
      <w:r w:rsidRPr="004B43CA">
        <w:t>příznaků.</w:t>
      </w:r>
      <w:r>
        <w:t xml:space="preserve"> Riziko krvácení do CNS u takových pacientů proto nebylo prospektivně hodnoceno v randomizovaných klinických hodnoceních (viz </w:t>
      </w:r>
      <w:r w:rsidR="00742EF8">
        <w:t>bod </w:t>
      </w:r>
      <w:r>
        <w:t xml:space="preserve">4.8). Pacienti </w:t>
      </w:r>
      <w:r w:rsidR="00CC3E36">
        <w:t>mají</w:t>
      </w:r>
      <w:r>
        <w:t xml:space="preserve"> být monitorováni kvůli </w:t>
      </w:r>
      <w:r w:rsidR="004B43CA">
        <w:t xml:space="preserve">známkám a </w:t>
      </w:r>
      <w:r>
        <w:t>příznakům krvácení do CNS a léčba přípravkem Alymsys má být v případech nitrolebního krvácení přerušena.</w:t>
      </w:r>
    </w:p>
    <w:p w14:paraId="34F0AD46" w14:textId="77777777" w:rsidR="00E22C3D" w:rsidRPr="00F37D4D" w:rsidRDefault="00E22C3D" w:rsidP="00F64BF9">
      <w:pPr>
        <w:spacing w:line="240" w:lineRule="auto"/>
        <w:rPr>
          <w:szCs w:val="22"/>
        </w:rPr>
      </w:pPr>
    </w:p>
    <w:p w14:paraId="1034390A" w14:textId="41CEF4FC" w:rsidR="00E22C3D" w:rsidRPr="00F37D4D" w:rsidRDefault="00BE7CB1" w:rsidP="00F64BF9">
      <w:pPr>
        <w:spacing w:line="240" w:lineRule="auto"/>
        <w:rPr>
          <w:szCs w:val="22"/>
        </w:rPr>
      </w:pPr>
      <w:r>
        <w:t>Nejsou k dispozici informace týkající se bezpečnosti bevacizumabu u pacientů, u kterých byla diagnostikována kongenitální hemoragická diatéza, získaná koagulopatie nebo u pacientů, kterým se podává plná dávka antikoagulancií k léčbě tromboembolie před zahájením léčby bevacizumabem, neboť tito pacienti byli vyloučeni z klinických studií. Proto je u těchto pacientů nutné zvážit možná rizika před zahájením léčby. Avšak u pacientů, u kterých se během léčby přípravkem Alymsys objevila venózní trombóza, nebylo zaznamenáno zvýšené riziko krvácení stupně 3 nebo vyššího (NCI-CTCAE v.3) při současném podávání plné dávky warfarinu a bevacizumabu.</w:t>
      </w:r>
    </w:p>
    <w:p w14:paraId="3E7CE99C" w14:textId="77777777" w:rsidR="00E22C3D" w:rsidRPr="00F37D4D" w:rsidRDefault="00E22C3D" w:rsidP="00F64BF9">
      <w:pPr>
        <w:spacing w:line="240" w:lineRule="auto"/>
        <w:rPr>
          <w:szCs w:val="22"/>
        </w:rPr>
      </w:pPr>
    </w:p>
    <w:p w14:paraId="591AC942" w14:textId="77777777" w:rsidR="00E22C3D" w:rsidRPr="00F37D4D" w:rsidRDefault="00BE7CB1" w:rsidP="00F64BF9">
      <w:pPr>
        <w:keepNext/>
        <w:spacing w:line="240" w:lineRule="auto"/>
        <w:rPr>
          <w:szCs w:val="22"/>
          <w:u w:val="single"/>
        </w:rPr>
      </w:pPr>
      <w:r>
        <w:rPr>
          <w:u w:val="single"/>
        </w:rPr>
        <w:t>Plicní krvácení/hemoptýza</w:t>
      </w:r>
    </w:p>
    <w:p w14:paraId="73A7BCAB" w14:textId="77777777" w:rsidR="00E22C3D" w:rsidRPr="00F37D4D" w:rsidRDefault="00E22C3D" w:rsidP="00F64BF9">
      <w:pPr>
        <w:keepNext/>
        <w:spacing w:line="240" w:lineRule="auto"/>
        <w:rPr>
          <w:szCs w:val="22"/>
        </w:rPr>
      </w:pPr>
    </w:p>
    <w:p w14:paraId="04FDE835" w14:textId="54C2495A" w:rsidR="00E22C3D" w:rsidRPr="00F37D4D" w:rsidRDefault="00BE7CB1" w:rsidP="00F64BF9">
      <w:pPr>
        <w:spacing w:line="240" w:lineRule="auto"/>
        <w:rPr>
          <w:szCs w:val="22"/>
        </w:rPr>
      </w:pPr>
      <w:r>
        <w:t xml:space="preserve">Pacienti s nemalobuněčným plicním karcinomem léčení bevacizumabem mohou být v riziku závažného a v některých případech fatálního plicního krvácení/hemoptýzy. Pacienti s přítomným plicním krvácením/hemoptýzou (&gt; 2,5 ml červené krve) </w:t>
      </w:r>
      <w:r w:rsidR="00CC3E36">
        <w:t>nemají</w:t>
      </w:r>
      <w:r>
        <w:t xml:space="preserve"> být přípravkem Alymsys léčeni.</w:t>
      </w:r>
    </w:p>
    <w:p w14:paraId="1BC1E4F1" w14:textId="77777777" w:rsidR="001A1BBA" w:rsidRPr="00F37D4D" w:rsidRDefault="001A1BBA" w:rsidP="00F64BF9">
      <w:pPr>
        <w:spacing w:line="240" w:lineRule="auto"/>
        <w:rPr>
          <w:szCs w:val="22"/>
        </w:rPr>
      </w:pPr>
    </w:p>
    <w:p w14:paraId="7878A10D" w14:textId="77777777" w:rsidR="001A1BBA" w:rsidRPr="00F37D4D" w:rsidRDefault="00BE7CB1" w:rsidP="00F64BF9">
      <w:pPr>
        <w:keepNext/>
        <w:spacing w:line="240" w:lineRule="auto"/>
        <w:rPr>
          <w:szCs w:val="22"/>
          <w:u w:val="single"/>
        </w:rPr>
      </w:pPr>
      <w:r>
        <w:rPr>
          <w:u w:val="single"/>
        </w:rPr>
        <w:t>Aneurysmata a arteriální disekce</w:t>
      </w:r>
    </w:p>
    <w:p w14:paraId="46C77612" w14:textId="77777777" w:rsidR="001A1BBA" w:rsidRPr="00F37D4D" w:rsidRDefault="001A1BBA" w:rsidP="00F64BF9">
      <w:pPr>
        <w:keepNext/>
        <w:spacing w:line="240" w:lineRule="auto"/>
        <w:rPr>
          <w:szCs w:val="22"/>
        </w:rPr>
      </w:pPr>
    </w:p>
    <w:p w14:paraId="6D095E3D" w14:textId="3C84E5A6" w:rsidR="001A1BBA" w:rsidRPr="00F37D4D" w:rsidRDefault="00BE7CB1" w:rsidP="00F64BF9">
      <w:pPr>
        <w:spacing w:line="240" w:lineRule="auto"/>
        <w:rPr>
          <w:szCs w:val="22"/>
        </w:rPr>
      </w:pPr>
      <w:r>
        <w:t xml:space="preserve">Používání inhibitorů dráhy VEGF u pacientů s hypertenzí nebo bez hypertenze může přispět k tvorbě aneurysmat a/nebo arteriálních disekcí. U pacientů s rizikovými faktory, jako jsou hypertenze nebo aneurysma v anamnéze, se má před zahájením </w:t>
      </w:r>
      <w:r w:rsidR="004B43CA">
        <w:t>podávání</w:t>
      </w:r>
      <w:r>
        <w:t xml:space="preserve"> přípravku Alymsys toto riziko pečlivě zvážit.</w:t>
      </w:r>
    </w:p>
    <w:p w14:paraId="1B7131DD" w14:textId="77777777" w:rsidR="00E22C3D" w:rsidRPr="00F37D4D" w:rsidRDefault="00E22C3D" w:rsidP="00F64BF9">
      <w:pPr>
        <w:spacing w:line="240" w:lineRule="auto"/>
        <w:rPr>
          <w:szCs w:val="22"/>
        </w:rPr>
      </w:pPr>
    </w:p>
    <w:p w14:paraId="6092ADBF" w14:textId="535A45B9" w:rsidR="00E22C3D" w:rsidRPr="00F37D4D" w:rsidRDefault="00BE7CB1" w:rsidP="00F64BF9">
      <w:pPr>
        <w:keepNext/>
        <w:spacing w:line="240" w:lineRule="auto"/>
        <w:rPr>
          <w:szCs w:val="22"/>
          <w:u w:val="single"/>
        </w:rPr>
      </w:pPr>
      <w:r>
        <w:rPr>
          <w:u w:val="single"/>
        </w:rPr>
        <w:t xml:space="preserve">Městnavé srdeční selhání (viz </w:t>
      </w:r>
      <w:r w:rsidR="00742EF8">
        <w:rPr>
          <w:u w:val="single"/>
        </w:rPr>
        <w:t>bod </w:t>
      </w:r>
      <w:r>
        <w:rPr>
          <w:u w:val="single"/>
        </w:rPr>
        <w:t>4.8)</w:t>
      </w:r>
    </w:p>
    <w:p w14:paraId="762056A5" w14:textId="77777777" w:rsidR="00E22C3D" w:rsidRPr="00F37D4D" w:rsidRDefault="00E22C3D" w:rsidP="00F64BF9">
      <w:pPr>
        <w:keepNext/>
        <w:spacing w:line="240" w:lineRule="auto"/>
        <w:rPr>
          <w:szCs w:val="22"/>
        </w:rPr>
      </w:pPr>
    </w:p>
    <w:p w14:paraId="51A8E51C" w14:textId="5E06008B" w:rsidR="00E22C3D" w:rsidRPr="00F37D4D" w:rsidRDefault="00BE7CB1" w:rsidP="00F64BF9">
      <w:pPr>
        <w:spacing w:line="240" w:lineRule="auto"/>
        <w:rPr>
          <w:szCs w:val="22"/>
        </w:rPr>
      </w:pPr>
      <w:r>
        <w:t xml:space="preserve">V klinických studiích byly zaznamenány případy odpovídající městnavému srdečnímu selhání. Nálezy se pohybovaly od asymptomatického poklesu ejekční frakce levé komory po symptomatické městnavé srdeční selhání vyžadující léčbu nebo hospitalizaci. Opatrnost je nutná při léčbě pacientů s klinicky významným kardiovaskulárním onemocněním, jako jsou preexistující </w:t>
      </w:r>
      <w:r w:rsidR="005746AD">
        <w:t>ischemická choroba srdeční</w:t>
      </w:r>
      <w:r>
        <w:t xml:space="preserve"> nebo městnavé srdeční selhání, přípravkem Alymsys.</w:t>
      </w:r>
    </w:p>
    <w:p w14:paraId="576A5609" w14:textId="77777777" w:rsidR="00E22C3D" w:rsidRPr="00F37D4D" w:rsidRDefault="00E22C3D" w:rsidP="00F64BF9">
      <w:pPr>
        <w:spacing w:line="240" w:lineRule="auto"/>
        <w:rPr>
          <w:szCs w:val="22"/>
        </w:rPr>
      </w:pPr>
    </w:p>
    <w:p w14:paraId="25738292" w14:textId="77777777" w:rsidR="00E22C3D" w:rsidRPr="00F37D4D" w:rsidRDefault="00BE7CB1" w:rsidP="00F64BF9">
      <w:pPr>
        <w:spacing w:line="240" w:lineRule="auto"/>
        <w:rPr>
          <w:szCs w:val="22"/>
        </w:rPr>
      </w:pPr>
      <w:r>
        <w:lastRenderedPageBreak/>
        <w:t>Většina pacientů, u kterých se městnavé srdeční selhání vyskytlo, měla metastazující karcinom prsu a byla dříve léčena antracykliny či radioterapií na levou polovinu hrudníku, nebo měla další rizikové faktory vzniku městnavého srdečního selhání.</w:t>
      </w:r>
    </w:p>
    <w:p w14:paraId="5B64D2B6" w14:textId="77777777" w:rsidR="00E22C3D" w:rsidRPr="00F37D4D" w:rsidRDefault="00E22C3D" w:rsidP="00F64BF9">
      <w:pPr>
        <w:spacing w:line="240" w:lineRule="auto"/>
        <w:rPr>
          <w:szCs w:val="22"/>
        </w:rPr>
      </w:pPr>
    </w:p>
    <w:p w14:paraId="45F46862" w14:textId="1340B193" w:rsidR="00E22C3D" w:rsidRPr="00F37D4D" w:rsidRDefault="00BE7CB1" w:rsidP="00F64BF9">
      <w:pPr>
        <w:spacing w:line="240" w:lineRule="auto"/>
        <w:rPr>
          <w:szCs w:val="22"/>
        </w:rPr>
      </w:pPr>
      <w:r>
        <w:t xml:space="preserve">U pacientů ve studii AVF3694g, kteří dostali léčbu s antracykliny a kteří nebyli léčení antracykliny dříve, nebylo ve skupině léčené antracyklinem + bevacizumabem pozorováno zvýšení incidence městnavého srdečního selhání jakéhokoli stupně ve srovnání s léčbou samotnými antracykliny. Městnavé srdeční selhání stupně 3 a vyššího bylo o něco častější u pacientů léčených bevacizumabem v kombinaci s chemoterapií než u pacientů, kteří dostali samotnou chemoterapii. To je konsistentní s výsledky u pacientů v jiných studiích s metastazujícím karcinomem prsu, kteří nedostali současně léčbu antracykliny (NCI-CTCAE v.3) (viz </w:t>
      </w:r>
      <w:r w:rsidR="00742EF8">
        <w:t>bod </w:t>
      </w:r>
      <w:r>
        <w:t>4.8).</w:t>
      </w:r>
    </w:p>
    <w:p w14:paraId="4C555064" w14:textId="77777777" w:rsidR="00E22C3D" w:rsidRPr="00F37D4D" w:rsidRDefault="00E22C3D" w:rsidP="00F64BF9">
      <w:pPr>
        <w:spacing w:line="240" w:lineRule="auto"/>
        <w:rPr>
          <w:szCs w:val="22"/>
        </w:rPr>
      </w:pPr>
    </w:p>
    <w:p w14:paraId="7FF9EF88" w14:textId="0E0572BB" w:rsidR="00E22C3D" w:rsidRPr="00F37D4D" w:rsidRDefault="00BE7CB1" w:rsidP="00F64BF9">
      <w:pPr>
        <w:keepNext/>
        <w:spacing w:line="240" w:lineRule="auto"/>
        <w:rPr>
          <w:szCs w:val="22"/>
          <w:u w:val="single"/>
        </w:rPr>
      </w:pPr>
      <w:r>
        <w:rPr>
          <w:u w:val="single"/>
        </w:rPr>
        <w:t xml:space="preserve">Neutropenie a infekce (viz </w:t>
      </w:r>
      <w:r w:rsidR="00742EF8">
        <w:rPr>
          <w:u w:val="single"/>
        </w:rPr>
        <w:t>bod </w:t>
      </w:r>
      <w:r>
        <w:rPr>
          <w:u w:val="single"/>
        </w:rPr>
        <w:t>4.8)</w:t>
      </w:r>
    </w:p>
    <w:p w14:paraId="32672121" w14:textId="77777777" w:rsidR="00E22C3D" w:rsidRPr="00F37D4D" w:rsidRDefault="00E22C3D" w:rsidP="00F64BF9">
      <w:pPr>
        <w:keepNext/>
        <w:spacing w:line="240" w:lineRule="auto"/>
        <w:rPr>
          <w:szCs w:val="22"/>
        </w:rPr>
      </w:pPr>
    </w:p>
    <w:p w14:paraId="396EB80B" w14:textId="274FBCCC" w:rsidR="00E22C3D" w:rsidRPr="00F37D4D" w:rsidRDefault="00BE7CB1" w:rsidP="00F64BF9">
      <w:pPr>
        <w:spacing w:line="240" w:lineRule="auto"/>
        <w:rPr>
          <w:szCs w:val="22"/>
        </w:rPr>
      </w:pPr>
      <w:r>
        <w:t xml:space="preserve">U pacientů léčených některými myelotoxickými </w:t>
      </w:r>
      <w:r w:rsidR="00AC6D39">
        <w:t xml:space="preserve">chemoterapeutickými </w:t>
      </w:r>
      <w:r>
        <w:t>režimy a bevacizumabem byla ve srovnání s léčbou samotnou chemoterapií pozorována zvýšená četnost závažné neutropenie, febrilní neutropenie nebo infekcí se závažnou neutropenií nebo bez závažné neutropenie (včetně fatálních případů). Bylo to pozorováno zejména při léčbě nemalobuněčného plicního karcinomu nebo metastazujícího karcinomu prsu kombinovanými režimy s platinou nebo taxany a při lé</w:t>
      </w:r>
      <w:r w:rsidRPr="004B43CA">
        <w:t>čbě v kombinaci s paklitaxelem a</w:t>
      </w:r>
      <w:r>
        <w:t xml:space="preserve"> topotekanem u přetrvávajícího, rekurentního nebo metastazujícího karcinomu děložního </w:t>
      </w:r>
      <w:r w:rsidR="000F5A7A">
        <w:t>hrdla</w:t>
      </w:r>
      <w:r>
        <w:t>.</w:t>
      </w:r>
    </w:p>
    <w:p w14:paraId="67975BA8" w14:textId="77777777" w:rsidR="00E22C3D" w:rsidRPr="00F37D4D" w:rsidRDefault="00E22C3D" w:rsidP="00F64BF9">
      <w:pPr>
        <w:spacing w:line="240" w:lineRule="auto"/>
        <w:rPr>
          <w:szCs w:val="22"/>
        </w:rPr>
      </w:pPr>
    </w:p>
    <w:p w14:paraId="34A417D2" w14:textId="06A75AC9" w:rsidR="00E22C3D" w:rsidRPr="00AC6D39" w:rsidRDefault="00BE7CB1" w:rsidP="00F64BF9">
      <w:pPr>
        <w:keepNext/>
        <w:spacing w:line="240" w:lineRule="auto"/>
        <w:rPr>
          <w:szCs w:val="22"/>
          <w:u w:val="single"/>
        </w:rPr>
      </w:pPr>
      <w:r w:rsidRPr="00AC6D39">
        <w:rPr>
          <w:u w:val="single"/>
        </w:rPr>
        <w:t>Hypersenzitivní reakce</w:t>
      </w:r>
      <w:r w:rsidR="00EC52D9" w:rsidRPr="00AC6D39">
        <w:rPr>
          <w:u w:val="single"/>
        </w:rPr>
        <w:t xml:space="preserve"> </w:t>
      </w:r>
      <w:r w:rsidR="00EC52D9" w:rsidRPr="009160F0">
        <w:rPr>
          <w:i/>
          <w:u w:val="single"/>
        </w:rPr>
        <w:t xml:space="preserve">(včetně anafylaktického šoku) </w:t>
      </w:r>
      <w:r w:rsidRPr="00AC6D39">
        <w:rPr>
          <w:u w:val="single"/>
        </w:rPr>
        <w:t xml:space="preserve">/reakce na infuzi (viz </w:t>
      </w:r>
      <w:r w:rsidR="00742EF8" w:rsidRPr="00AC6D39">
        <w:rPr>
          <w:u w:val="single"/>
        </w:rPr>
        <w:t>bod </w:t>
      </w:r>
      <w:r w:rsidRPr="00AC6D39">
        <w:rPr>
          <w:u w:val="single"/>
        </w:rPr>
        <w:t>4.8)</w:t>
      </w:r>
    </w:p>
    <w:p w14:paraId="16329A53" w14:textId="77777777" w:rsidR="00E22C3D" w:rsidRPr="00F37D4D" w:rsidRDefault="00E22C3D" w:rsidP="00F64BF9">
      <w:pPr>
        <w:keepNext/>
        <w:spacing w:line="240" w:lineRule="auto"/>
        <w:rPr>
          <w:szCs w:val="22"/>
        </w:rPr>
      </w:pPr>
    </w:p>
    <w:p w14:paraId="2E571D1F" w14:textId="11333C17" w:rsidR="00E22C3D" w:rsidRPr="00F37D4D" w:rsidRDefault="00BE7CB1" w:rsidP="00F64BF9">
      <w:pPr>
        <w:spacing w:line="240" w:lineRule="auto"/>
        <w:rPr>
          <w:szCs w:val="22"/>
        </w:rPr>
      </w:pPr>
      <w:r>
        <w:t>U pacientů může být riziko vzniku reakcí na infuzi/hypersenzitivních reakcí</w:t>
      </w:r>
      <w:r w:rsidR="00EC52D9">
        <w:t xml:space="preserve"> </w:t>
      </w:r>
      <w:r w:rsidR="00EC52D9" w:rsidRPr="00EC52D9">
        <w:t>(včetně anafylaktického šoku)</w:t>
      </w:r>
      <w:r>
        <w:t>. Během podání bevacizumabu a po jeho ukončení se doporučuje pečlivé sledování pacienta, jak je běžné při jakékoli infuzi léčebné humanizované monoklonální protilátky. V případě reakce musí být infuze přerušena a zahájena přiměřená léčba. Systémová premedikace není vyžadována.</w:t>
      </w:r>
    </w:p>
    <w:p w14:paraId="5F05063A" w14:textId="77777777" w:rsidR="00E22C3D" w:rsidRPr="00F37D4D" w:rsidRDefault="00E22C3D" w:rsidP="00F64BF9">
      <w:pPr>
        <w:spacing w:line="240" w:lineRule="auto"/>
        <w:rPr>
          <w:szCs w:val="22"/>
        </w:rPr>
      </w:pPr>
    </w:p>
    <w:p w14:paraId="5ECCC259" w14:textId="3700F918" w:rsidR="00E22C3D" w:rsidRPr="00F37D4D" w:rsidRDefault="00BE7CB1" w:rsidP="00F64BF9">
      <w:pPr>
        <w:keepNext/>
        <w:spacing w:line="240" w:lineRule="auto"/>
        <w:rPr>
          <w:szCs w:val="22"/>
          <w:u w:val="single"/>
        </w:rPr>
      </w:pPr>
      <w:r>
        <w:rPr>
          <w:u w:val="single"/>
        </w:rPr>
        <w:t xml:space="preserve">Osteonekróza čelisti (viz </w:t>
      </w:r>
      <w:r w:rsidR="00742EF8">
        <w:rPr>
          <w:u w:val="single"/>
        </w:rPr>
        <w:t>bod </w:t>
      </w:r>
      <w:r>
        <w:rPr>
          <w:u w:val="single"/>
        </w:rPr>
        <w:t>4.8)</w:t>
      </w:r>
    </w:p>
    <w:p w14:paraId="58227420" w14:textId="77777777" w:rsidR="002216C5" w:rsidRPr="00DA33C1" w:rsidRDefault="002216C5" w:rsidP="00F64BF9">
      <w:pPr>
        <w:keepNext/>
        <w:spacing w:line="240" w:lineRule="auto"/>
      </w:pPr>
    </w:p>
    <w:p w14:paraId="7048C405" w14:textId="6B71D8A6" w:rsidR="00E22C3D" w:rsidRPr="00F37D4D" w:rsidRDefault="00BE7CB1" w:rsidP="00F64BF9">
      <w:pPr>
        <w:spacing w:line="240" w:lineRule="auto"/>
        <w:rPr>
          <w:szCs w:val="22"/>
        </w:rPr>
      </w:pPr>
      <w:r>
        <w:t xml:space="preserve">U onkologických pacientů léčených bevacizumabem byly hlášeny případy osteonekrózy čelisti. Většina těchto pacientů byla dříve nebo současně léčena </w:t>
      </w:r>
      <w:r w:rsidR="004B43CA">
        <w:t>intravenózními</w:t>
      </w:r>
      <w:r>
        <w:t xml:space="preserve"> bisfosfonáty, u kterých je osteonekróza čelisti známým rizikem. Při současném nebo následném podávání přípravku Alymsys a </w:t>
      </w:r>
      <w:r w:rsidR="004B43CA">
        <w:t>intravenózních</w:t>
      </w:r>
      <w:r>
        <w:t xml:space="preserve"> bisfosfonátů je nutná zvýšená opatrnost.</w:t>
      </w:r>
    </w:p>
    <w:p w14:paraId="3294DF0A" w14:textId="77777777" w:rsidR="00E22C3D" w:rsidRPr="00F37D4D" w:rsidRDefault="00E22C3D" w:rsidP="00F64BF9">
      <w:pPr>
        <w:spacing w:line="240" w:lineRule="auto"/>
        <w:rPr>
          <w:szCs w:val="22"/>
        </w:rPr>
      </w:pPr>
    </w:p>
    <w:p w14:paraId="143D59C7" w14:textId="390AB1F4" w:rsidR="00E22C3D" w:rsidRPr="00F37D4D" w:rsidRDefault="00BE7CB1" w:rsidP="00F64BF9">
      <w:pPr>
        <w:spacing w:line="240" w:lineRule="auto"/>
        <w:rPr>
          <w:szCs w:val="22"/>
        </w:rPr>
      </w:pPr>
      <w:r>
        <w:t xml:space="preserve">Známým rizikem jsou také invazivní stomatologické </w:t>
      </w:r>
      <w:r w:rsidR="004B43CA">
        <w:t>výkony</w:t>
      </w:r>
      <w:r>
        <w:t xml:space="preserve">. Před zahájením léčby přípravkem Alymsys </w:t>
      </w:r>
      <w:r w:rsidR="00685E12">
        <w:t>má</w:t>
      </w:r>
      <w:r>
        <w:t xml:space="preserve"> být zváženo stomatologické vyšetření a přiměřené preventivní ošetření. U pacientů, kteří dříve byli nebo jsou léčeni </w:t>
      </w:r>
      <w:r w:rsidR="004B43CA">
        <w:t>intravenózními</w:t>
      </w:r>
      <w:r>
        <w:t xml:space="preserve"> bisfosfonáty, pokud možno nem</w:t>
      </w:r>
      <w:r w:rsidR="00685E12">
        <w:t>ají</w:t>
      </w:r>
      <w:r>
        <w:t xml:space="preserve"> být prováděny invazivní stomatologické </w:t>
      </w:r>
      <w:r w:rsidR="004B43CA">
        <w:t>výkony</w:t>
      </w:r>
      <w:r>
        <w:t>.</w:t>
      </w:r>
    </w:p>
    <w:p w14:paraId="10A9E44A" w14:textId="77777777" w:rsidR="00E22C3D" w:rsidRPr="00F37D4D" w:rsidRDefault="00E22C3D" w:rsidP="00F64BF9">
      <w:pPr>
        <w:spacing w:line="240" w:lineRule="auto"/>
        <w:rPr>
          <w:szCs w:val="22"/>
        </w:rPr>
      </w:pPr>
    </w:p>
    <w:p w14:paraId="60A798D0" w14:textId="77777777" w:rsidR="00E22C3D" w:rsidRPr="00F37D4D" w:rsidRDefault="00BE7CB1" w:rsidP="00F64BF9">
      <w:pPr>
        <w:keepNext/>
        <w:spacing w:line="240" w:lineRule="auto"/>
        <w:rPr>
          <w:szCs w:val="22"/>
          <w:u w:val="single"/>
        </w:rPr>
      </w:pPr>
      <w:r>
        <w:rPr>
          <w:u w:val="single"/>
        </w:rPr>
        <w:t>Podání do sklivce</w:t>
      </w:r>
    </w:p>
    <w:p w14:paraId="189E4AAB" w14:textId="77777777" w:rsidR="00E22C3D" w:rsidRPr="00F37D4D" w:rsidRDefault="00E22C3D" w:rsidP="00F64BF9">
      <w:pPr>
        <w:keepNext/>
        <w:spacing w:line="240" w:lineRule="auto"/>
        <w:rPr>
          <w:szCs w:val="22"/>
        </w:rPr>
      </w:pPr>
    </w:p>
    <w:p w14:paraId="0BA33334" w14:textId="77777777" w:rsidR="00E22C3D" w:rsidRPr="00F37D4D" w:rsidRDefault="00BE7CB1" w:rsidP="00F64BF9">
      <w:pPr>
        <w:spacing w:line="240" w:lineRule="auto"/>
        <w:rPr>
          <w:szCs w:val="22"/>
        </w:rPr>
      </w:pPr>
      <w:r>
        <w:t>Léková forma přípravku Alymsys není určena k podání do sklivce.</w:t>
      </w:r>
    </w:p>
    <w:p w14:paraId="0EF00465" w14:textId="77777777" w:rsidR="00E22C3D" w:rsidRPr="00F37D4D" w:rsidRDefault="00E22C3D" w:rsidP="00F64BF9">
      <w:pPr>
        <w:spacing w:line="240" w:lineRule="auto"/>
        <w:rPr>
          <w:szCs w:val="22"/>
        </w:rPr>
      </w:pPr>
    </w:p>
    <w:p w14:paraId="28E55A81" w14:textId="77777777" w:rsidR="00E22C3D" w:rsidRPr="00F37D4D" w:rsidRDefault="00BE7CB1" w:rsidP="00F64BF9">
      <w:pPr>
        <w:keepNext/>
        <w:spacing w:line="240" w:lineRule="auto"/>
        <w:rPr>
          <w:szCs w:val="22"/>
          <w:u w:val="single"/>
        </w:rPr>
      </w:pPr>
      <w:r>
        <w:rPr>
          <w:u w:val="single"/>
        </w:rPr>
        <w:t>Poruchy oka</w:t>
      </w:r>
    </w:p>
    <w:p w14:paraId="01CDC91B" w14:textId="77777777" w:rsidR="00E22C3D" w:rsidRPr="00F37D4D" w:rsidRDefault="00E22C3D" w:rsidP="00F64BF9">
      <w:pPr>
        <w:keepNext/>
        <w:spacing w:line="240" w:lineRule="auto"/>
        <w:rPr>
          <w:szCs w:val="22"/>
        </w:rPr>
      </w:pPr>
    </w:p>
    <w:p w14:paraId="4EA8B3CD" w14:textId="50BCD6AB" w:rsidR="00E22C3D" w:rsidRPr="00F37D4D" w:rsidRDefault="00BE7CB1" w:rsidP="00F64BF9">
      <w:pPr>
        <w:spacing w:line="240" w:lineRule="auto"/>
        <w:rPr>
          <w:szCs w:val="22"/>
        </w:rPr>
      </w:pPr>
      <w:r>
        <w:t xml:space="preserve">Po </w:t>
      </w:r>
      <w:r w:rsidR="004B43CA">
        <w:t>po</w:t>
      </w:r>
      <w:r>
        <w:t>užití bevacizumabu připraveného z lahviček schválených k intravenóznímu podání pacientům se zhoubnými nádory byly po neschváleném podání do sklivce hlášeny jednotlivé i vícečetné případy závažných očních nežádoucích účinků. Tyto nežádoucí účinky zahrnovaly infekční endoftalmitidu, nitrooční záněty, jako jsou sterilní endoftalmitida, uveitida a vitritida, odchlípení sítnice, trhliny v pigmentovém epitelu sítnice, zvýšený nitrooční tlak, nitrooční krvácení jako krvácení do sklivce nebo do sítnice a krvácení do spojivky. Některé z těchto nežádoucích účinků vyústily ve ztrátu zraku různého stupně včetně trvalé slepoty.</w:t>
      </w:r>
    </w:p>
    <w:p w14:paraId="390692A5" w14:textId="77777777" w:rsidR="00E22C3D" w:rsidRPr="00F37D4D" w:rsidRDefault="00E22C3D" w:rsidP="00F64BF9">
      <w:pPr>
        <w:spacing w:line="240" w:lineRule="auto"/>
        <w:rPr>
          <w:szCs w:val="22"/>
        </w:rPr>
      </w:pPr>
    </w:p>
    <w:p w14:paraId="4C34A63F" w14:textId="77777777" w:rsidR="00E22C3D" w:rsidRPr="00F37D4D" w:rsidRDefault="00BE7CB1" w:rsidP="00F64BF9">
      <w:pPr>
        <w:keepNext/>
        <w:spacing w:line="240" w:lineRule="auto"/>
        <w:rPr>
          <w:szCs w:val="22"/>
          <w:u w:val="single"/>
        </w:rPr>
      </w:pPr>
      <w:r>
        <w:rPr>
          <w:u w:val="single"/>
        </w:rPr>
        <w:lastRenderedPageBreak/>
        <w:t xml:space="preserve">Systémové účinky po podání do sklivce </w:t>
      </w:r>
    </w:p>
    <w:p w14:paraId="1ADAA4B8" w14:textId="77777777" w:rsidR="00E22C3D" w:rsidRPr="00F37D4D" w:rsidRDefault="00E22C3D" w:rsidP="00F64BF9">
      <w:pPr>
        <w:keepNext/>
        <w:spacing w:line="240" w:lineRule="auto"/>
        <w:rPr>
          <w:szCs w:val="22"/>
        </w:rPr>
      </w:pPr>
    </w:p>
    <w:p w14:paraId="50EDD48D" w14:textId="3C063BC9" w:rsidR="00E22C3D" w:rsidRPr="00F37D4D" w:rsidRDefault="00BE7CB1" w:rsidP="00F64BF9">
      <w:pPr>
        <w:spacing w:line="240" w:lineRule="auto"/>
        <w:rPr>
          <w:szCs w:val="22"/>
        </w:rPr>
      </w:pPr>
      <w:r>
        <w:t>Po anti-VEGF léčbě podané do sklivce bylo pozorováno snížení koncentrace cirkulujícího VEGF. Po injekci inhibitorů VEGF do sklivce byly hlášeny systémové nežádoucí účinky zahrnující krvácení mimo oko a arteriální tromboembolické nežádoucí účinky.</w:t>
      </w:r>
    </w:p>
    <w:p w14:paraId="4EFFF76B" w14:textId="77777777" w:rsidR="00E22C3D" w:rsidRPr="00F37D4D" w:rsidRDefault="00E22C3D" w:rsidP="00F64BF9">
      <w:pPr>
        <w:spacing w:line="240" w:lineRule="auto"/>
        <w:rPr>
          <w:szCs w:val="22"/>
        </w:rPr>
      </w:pPr>
    </w:p>
    <w:p w14:paraId="4CC3A7AD" w14:textId="77777777" w:rsidR="00E22C3D" w:rsidRPr="00F37D4D" w:rsidRDefault="00BE7CB1" w:rsidP="00F64BF9">
      <w:pPr>
        <w:keepNext/>
        <w:spacing w:line="240" w:lineRule="auto"/>
        <w:rPr>
          <w:szCs w:val="22"/>
          <w:u w:val="single"/>
        </w:rPr>
      </w:pPr>
      <w:r>
        <w:rPr>
          <w:u w:val="single"/>
        </w:rPr>
        <w:t xml:space="preserve">Selhání vaječníků/fertility </w:t>
      </w:r>
    </w:p>
    <w:p w14:paraId="09046F98" w14:textId="77777777" w:rsidR="00E22C3D" w:rsidRPr="00F37D4D" w:rsidRDefault="00E22C3D" w:rsidP="00F64BF9">
      <w:pPr>
        <w:keepNext/>
        <w:spacing w:line="240" w:lineRule="auto"/>
        <w:rPr>
          <w:szCs w:val="22"/>
        </w:rPr>
      </w:pPr>
    </w:p>
    <w:p w14:paraId="0A39C23C" w14:textId="77777777" w:rsidR="00E22C3D" w:rsidRPr="00F37D4D" w:rsidRDefault="00BE7CB1" w:rsidP="00F64BF9">
      <w:pPr>
        <w:spacing w:line="240" w:lineRule="auto"/>
        <w:rPr>
          <w:szCs w:val="22"/>
        </w:rPr>
      </w:pPr>
      <w:r>
        <w:t>Bevacizumab může narušit ženskou fertilitu (viz body 4.6 a 4.8). U žen ve fertilním věku mají proto být před zahájením léčby bevacizumabem prodiskutovány strategie k zachování fertility.</w:t>
      </w:r>
    </w:p>
    <w:p w14:paraId="318CE7A1" w14:textId="77777777" w:rsidR="002216C5" w:rsidRPr="00F37D4D" w:rsidRDefault="002216C5" w:rsidP="00F64BF9">
      <w:pPr>
        <w:spacing w:line="240" w:lineRule="auto"/>
      </w:pPr>
    </w:p>
    <w:p w14:paraId="059ECDE1" w14:textId="778AE062" w:rsidR="002216C5" w:rsidRDefault="002216C5" w:rsidP="00F64BF9">
      <w:pPr>
        <w:keepNext/>
        <w:spacing w:line="240" w:lineRule="auto"/>
        <w:rPr>
          <w:u w:val="single"/>
        </w:rPr>
      </w:pPr>
      <w:r>
        <w:rPr>
          <w:u w:val="single"/>
        </w:rPr>
        <w:t>Pomocné látky</w:t>
      </w:r>
    </w:p>
    <w:p w14:paraId="25CF0325" w14:textId="77777777" w:rsidR="009D46BF" w:rsidRPr="009D46BF" w:rsidRDefault="009D46BF" w:rsidP="00F64BF9">
      <w:pPr>
        <w:keepNext/>
        <w:spacing w:line="240" w:lineRule="auto"/>
        <w:rPr>
          <w:u w:val="single"/>
        </w:rPr>
      </w:pPr>
    </w:p>
    <w:p w14:paraId="3A76E170" w14:textId="4C889B20" w:rsidR="00886AEB" w:rsidRDefault="002216C5" w:rsidP="00F64BF9">
      <w:pPr>
        <w:spacing w:line="240" w:lineRule="auto"/>
      </w:pPr>
      <w:r>
        <w:t xml:space="preserve">Tento léčivý přípravek obsahuje méně než 1 mmol </w:t>
      </w:r>
      <w:r w:rsidR="006D6716">
        <w:t xml:space="preserve">(23 mg) </w:t>
      </w:r>
      <w:r>
        <w:t xml:space="preserve">sodíku v jedné injekční lahvičce, </w:t>
      </w:r>
      <w:r w:rsidR="00685E12">
        <w:t>to znamená, že je</w:t>
      </w:r>
      <w:r w:rsidR="002179FC">
        <w:t xml:space="preserve"> v </w:t>
      </w:r>
      <w:r>
        <w:t>podstatě „bez sodíku“.</w:t>
      </w:r>
    </w:p>
    <w:p w14:paraId="7EC4EBBC" w14:textId="77777777" w:rsidR="00BB2082" w:rsidRDefault="00BB2082" w:rsidP="00F64BF9">
      <w:pPr>
        <w:spacing w:line="240" w:lineRule="auto"/>
      </w:pPr>
    </w:p>
    <w:p w14:paraId="62F2FE6C" w14:textId="799BC0C2" w:rsidR="00BB2082" w:rsidRPr="00F37D4D" w:rsidRDefault="00BB2082" w:rsidP="00F64BF9">
      <w:pPr>
        <w:spacing w:line="240" w:lineRule="auto"/>
      </w:pPr>
      <w:r w:rsidRPr="00BB2082">
        <w:t>Tento léčivý přípravek obsahuje 1,6 mg polysorbátu 20 v jedné 100mg/4ml injekční lahvičce a 6,4 mg v jedné 400mg/16ml injekční lahvičce, což odpovídá 0,4 mg/ml. Polysorbáty mohou způsobit alergické reakce.</w:t>
      </w:r>
    </w:p>
    <w:p w14:paraId="64DD2B1F" w14:textId="77777777" w:rsidR="00812D16" w:rsidRPr="00F37D4D" w:rsidRDefault="00812D16" w:rsidP="00F64BF9">
      <w:pPr>
        <w:spacing w:line="240" w:lineRule="auto"/>
      </w:pPr>
    </w:p>
    <w:p w14:paraId="13CC2E5D" w14:textId="77777777" w:rsidR="00812D16" w:rsidRPr="00F37D4D" w:rsidRDefault="00BE7CB1" w:rsidP="00F64BF9">
      <w:pPr>
        <w:keepNext/>
        <w:spacing w:line="240" w:lineRule="auto"/>
        <w:rPr>
          <w:b/>
          <w:bCs/>
          <w:szCs w:val="22"/>
        </w:rPr>
      </w:pPr>
      <w:r>
        <w:rPr>
          <w:b/>
        </w:rPr>
        <w:t>4.5</w:t>
      </w:r>
      <w:r w:rsidRPr="00F37D4D">
        <w:rPr>
          <w:b/>
          <w:bCs/>
          <w:szCs w:val="22"/>
        </w:rPr>
        <w:tab/>
      </w:r>
      <w:r>
        <w:rPr>
          <w:b/>
        </w:rPr>
        <w:t>Interakce s jinými léčivými přípravky a jiné formy interakce</w:t>
      </w:r>
    </w:p>
    <w:p w14:paraId="1B1B610E" w14:textId="77777777" w:rsidR="00812D16" w:rsidRPr="00F37D4D" w:rsidRDefault="00812D16" w:rsidP="00F64BF9">
      <w:pPr>
        <w:keepNext/>
        <w:spacing w:line="240" w:lineRule="auto"/>
        <w:rPr>
          <w:szCs w:val="22"/>
        </w:rPr>
      </w:pPr>
    </w:p>
    <w:p w14:paraId="04672391" w14:textId="77777777" w:rsidR="00E22C3D" w:rsidRPr="00F37D4D" w:rsidRDefault="00BE7CB1" w:rsidP="00F64BF9">
      <w:pPr>
        <w:keepNext/>
        <w:spacing w:line="240" w:lineRule="auto"/>
        <w:rPr>
          <w:szCs w:val="22"/>
          <w:u w:val="single"/>
        </w:rPr>
      </w:pPr>
      <w:r>
        <w:rPr>
          <w:u w:val="single"/>
        </w:rPr>
        <w:t>Vliv protinádorových léků na farmakokinetiku bevacizumabu</w:t>
      </w:r>
    </w:p>
    <w:p w14:paraId="03CC1E1D" w14:textId="77777777" w:rsidR="00E22C3D" w:rsidRPr="00F37D4D" w:rsidRDefault="00E22C3D" w:rsidP="00F64BF9">
      <w:pPr>
        <w:keepNext/>
        <w:spacing w:line="240" w:lineRule="auto"/>
        <w:rPr>
          <w:szCs w:val="22"/>
        </w:rPr>
      </w:pPr>
    </w:p>
    <w:p w14:paraId="48ABE6FF" w14:textId="1F34E405" w:rsidR="00E22C3D" w:rsidRPr="00F37D4D" w:rsidRDefault="00BE7CB1" w:rsidP="00F64BF9">
      <w:pPr>
        <w:spacing w:line="240" w:lineRule="auto"/>
        <w:rPr>
          <w:szCs w:val="22"/>
        </w:rPr>
      </w:pPr>
      <w:r>
        <w:t>Výsledky populační farmakokinetické analýzy neukázaly žádné klinicky významné interakce současně podávané chemoterapie na farmakokinetiku bevacizumabu. Nebyly ani statisticky významné, ani klinicky relevantní rozdíly v clearance bevacizumabu u pacientů léčených bevacizumabem v monoterapii při srovnání s pacienty, kteří dostali bevacizumab v kombinaci s interferonem alfa-2a, erlotinibem nebo chemoterapií (IFL, 5-FU/LV, karboplatina/paklitaxel, kapecitabin, doxorubicin nebo cisplatina/gemcitabin).</w:t>
      </w:r>
    </w:p>
    <w:p w14:paraId="05C9A1C7" w14:textId="77777777" w:rsidR="00E22C3D" w:rsidRPr="00F37D4D" w:rsidRDefault="00E22C3D" w:rsidP="00F64BF9">
      <w:pPr>
        <w:spacing w:line="240" w:lineRule="auto"/>
        <w:rPr>
          <w:szCs w:val="22"/>
        </w:rPr>
      </w:pPr>
    </w:p>
    <w:p w14:paraId="234FFA4E" w14:textId="77777777" w:rsidR="00E22C3D" w:rsidRPr="00F37D4D" w:rsidRDefault="00BE7CB1" w:rsidP="00F64BF9">
      <w:pPr>
        <w:keepNext/>
        <w:spacing w:line="240" w:lineRule="auto"/>
        <w:rPr>
          <w:szCs w:val="22"/>
          <w:u w:val="single"/>
        </w:rPr>
      </w:pPr>
      <w:r>
        <w:rPr>
          <w:u w:val="single"/>
        </w:rPr>
        <w:t>Vliv bevacizumabu na farmakokinetiku dalších protinádorových léků</w:t>
      </w:r>
    </w:p>
    <w:p w14:paraId="4E423FDA" w14:textId="77777777" w:rsidR="00E22C3D" w:rsidRPr="00F37D4D" w:rsidRDefault="00E22C3D" w:rsidP="00F64BF9">
      <w:pPr>
        <w:keepNext/>
        <w:spacing w:line="240" w:lineRule="auto"/>
        <w:rPr>
          <w:szCs w:val="22"/>
        </w:rPr>
      </w:pPr>
    </w:p>
    <w:p w14:paraId="5E986CE7" w14:textId="1785F2CF" w:rsidR="00E22C3D" w:rsidRPr="00F37D4D" w:rsidRDefault="00BE7CB1" w:rsidP="00F64BF9">
      <w:pPr>
        <w:spacing w:line="240" w:lineRule="auto"/>
        <w:rPr>
          <w:szCs w:val="22"/>
        </w:rPr>
      </w:pPr>
      <w:r>
        <w:t>Nebyly pozorovány žádné klinicky významné interakce bevacizumabu na farmakokinetiku současně podávaného interferonu alfa-2a, erlotinibu (a jeho aktivního metabolitu OSI-420) nebo cytostatik: irinotekanu (a jeho aktivního metabolitu SN38), kapecitabinu, oxaliplatiny (která byla stanovena měřením volné a celkové platiny) a cisplatiny. Nelze stanovit jasné závěry o vlivu bevacizumabu na farmakokinetiku gemcitabinu.</w:t>
      </w:r>
    </w:p>
    <w:p w14:paraId="1896CA8A" w14:textId="77777777" w:rsidR="00E22C3D" w:rsidRPr="00F37D4D" w:rsidRDefault="00E22C3D" w:rsidP="00F64BF9">
      <w:pPr>
        <w:spacing w:line="240" w:lineRule="auto"/>
        <w:rPr>
          <w:szCs w:val="22"/>
        </w:rPr>
      </w:pPr>
    </w:p>
    <w:p w14:paraId="6BE4C3D5" w14:textId="294948AD" w:rsidR="00E22C3D" w:rsidRPr="00F37D4D" w:rsidRDefault="00BE7CB1" w:rsidP="00F64BF9">
      <w:pPr>
        <w:keepNext/>
        <w:spacing w:line="240" w:lineRule="auto"/>
        <w:rPr>
          <w:szCs w:val="22"/>
          <w:u w:val="single"/>
        </w:rPr>
      </w:pPr>
      <w:r>
        <w:rPr>
          <w:u w:val="single"/>
        </w:rPr>
        <w:t>Kombinace bevacizumabu a sunitinib</w:t>
      </w:r>
      <w:r w:rsidR="000F5B13">
        <w:rPr>
          <w:u w:val="single"/>
        </w:rPr>
        <w:t>-</w:t>
      </w:r>
      <w:r>
        <w:rPr>
          <w:u w:val="single"/>
        </w:rPr>
        <w:t>malátu</w:t>
      </w:r>
    </w:p>
    <w:p w14:paraId="4239A8F5" w14:textId="77777777" w:rsidR="00E22C3D" w:rsidRPr="00F37D4D" w:rsidRDefault="00E22C3D" w:rsidP="00F64BF9">
      <w:pPr>
        <w:keepNext/>
        <w:spacing w:line="240" w:lineRule="auto"/>
        <w:rPr>
          <w:szCs w:val="22"/>
        </w:rPr>
      </w:pPr>
    </w:p>
    <w:p w14:paraId="39138C1B" w14:textId="18B570E0" w:rsidR="00E22C3D" w:rsidRPr="00F37D4D" w:rsidRDefault="00BE7CB1" w:rsidP="00F64BF9">
      <w:pPr>
        <w:spacing w:line="240" w:lineRule="auto"/>
        <w:rPr>
          <w:szCs w:val="22"/>
        </w:rPr>
      </w:pPr>
      <w:r>
        <w:t>Ve dvou klinických hodnoceních u metastatického karcinomu ledviny byla u 7 z 19 pacientů léčených kombinací bevacizumabu (10</w:t>
      </w:r>
      <w:r w:rsidR="00742EF8">
        <w:t> mg</w:t>
      </w:r>
      <w:r>
        <w:t>/kg každé 2 týdny) a sunitinib-malátu (50</w:t>
      </w:r>
      <w:r w:rsidR="00742EF8">
        <w:t> mg</w:t>
      </w:r>
      <w:r>
        <w:t xml:space="preserve"> denně) hlášena mikroangiopatická hemolytická anemie (MAHA).</w:t>
      </w:r>
    </w:p>
    <w:p w14:paraId="3DF2BE20" w14:textId="77777777" w:rsidR="00E22C3D" w:rsidRPr="00F37D4D" w:rsidRDefault="00E22C3D" w:rsidP="00F64BF9">
      <w:pPr>
        <w:spacing w:line="240" w:lineRule="auto"/>
        <w:rPr>
          <w:szCs w:val="22"/>
        </w:rPr>
      </w:pPr>
    </w:p>
    <w:p w14:paraId="2474B50F" w14:textId="2593CC75" w:rsidR="00E22C3D" w:rsidRPr="00F37D4D" w:rsidRDefault="00BE7CB1" w:rsidP="00F64BF9">
      <w:pPr>
        <w:spacing w:line="240" w:lineRule="auto"/>
        <w:rPr>
          <w:szCs w:val="22"/>
        </w:rPr>
      </w:pPr>
      <w:r>
        <w:t xml:space="preserve">MAHA je hemolytická porucha, která se může projevit fragmentací </w:t>
      </w:r>
      <w:r w:rsidRPr="000F5B13">
        <w:t>červených krvinek,</w:t>
      </w:r>
      <w:r>
        <w:t xml:space="preserve"> anemií a trombocytopenií. U některých pacientů byly kromě toho pozorovány hypertenze (včetně hypertenzní krize), zvýšená hladina kreatininu a neurologické příznaky. Všechny tyto nálezy byly po ukončení léčby bevacizumabem a sunitinib-malátem rever</w:t>
      </w:r>
      <w:r w:rsidR="00734CE5">
        <w:t>z</w:t>
      </w:r>
      <w:r>
        <w:t xml:space="preserve">ibilní (viz </w:t>
      </w:r>
      <w:r w:rsidRPr="00F37D4D">
        <w:rPr>
          <w:i/>
          <w:iCs/>
          <w:szCs w:val="22"/>
        </w:rPr>
        <w:t xml:space="preserve">Hypertenze, Proteinurie, Syndrom reverzibilní </w:t>
      </w:r>
      <w:r w:rsidR="00D72A23">
        <w:rPr>
          <w:i/>
          <w:iCs/>
          <w:szCs w:val="22"/>
        </w:rPr>
        <w:t xml:space="preserve">zadní </w:t>
      </w:r>
      <w:r w:rsidRPr="00F37D4D">
        <w:rPr>
          <w:i/>
          <w:iCs/>
          <w:szCs w:val="22"/>
        </w:rPr>
        <w:t xml:space="preserve">encefalopatie </w:t>
      </w:r>
      <w:r>
        <w:t xml:space="preserve">v </w:t>
      </w:r>
      <w:r w:rsidR="00742EF8">
        <w:t>bodě </w:t>
      </w:r>
      <w:r>
        <w:t>4.4).</w:t>
      </w:r>
    </w:p>
    <w:p w14:paraId="2C52B55A" w14:textId="77777777" w:rsidR="00E22C3D" w:rsidRPr="00F37D4D" w:rsidRDefault="00E22C3D" w:rsidP="00F64BF9">
      <w:pPr>
        <w:spacing w:line="240" w:lineRule="auto"/>
        <w:rPr>
          <w:szCs w:val="22"/>
        </w:rPr>
      </w:pPr>
    </w:p>
    <w:p w14:paraId="7C03FA4F" w14:textId="61A37337" w:rsidR="00E22C3D" w:rsidRPr="00DA33C1" w:rsidRDefault="00BE7CB1" w:rsidP="00F64BF9">
      <w:pPr>
        <w:keepNext/>
        <w:spacing w:line="240" w:lineRule="auto"/>
        <w:rPr>
          <w:szCs w:val="22"/>
          <w:u w:val="single"/>
        </w:rPr>
      </w:pPr>
      <w:r>
        <w:rPr>
          <w:u w:val="single"/>
        </w:rPr>
        <w:t>Kombinace s režimy s platinou nebo taxany (viz body 4.4 a 4.8)</w:t>
      </w:r>
    </w:p>
    <w:p w14:paraId="3FA6A6E1" w14:textId="77777777" w:rsidR="00E22C3D" w:rsidRPr="00F37D4D" w:rsidRDefault="00E22C3D" w:rsidP="00F64BF9">
      <w:pPr>
        <w:keepNext/>
        <w:spacing w:line="240" w:lineRule="auto"/>
        <w:rPr>
          <w:szCs w:val="22"/>
        </w:rPr>
      </w:pPr>
    </w:p>
    <w:p w14:paraId="775CDB14" w14:textId="722557B7" w:rsidR="00E22C3D" w:rsidRPr="00F37D4D" w:rsidRDefault="00BE7CB1" w:rsidP="00F64BF9">
      <w:pPr>
        <w:spacing w:line="240" w:lineRule="auto"/>
        <w:rPr>
          <w:szCs w:val="22"/>
        </w:rPr>
      </w:pPr>
      <w:r>
        <w:t xml:space="preserve">Zvýšený výskyt závažné neutropenie, febrilní neutropenie nebo infekce s těžkou neutropenií nebo bez ní (včetně několika případů končících </w:t>
      </w:r>
      <w:r w:rsidR="00685E12">
        <w:t>úmrtím</w:t>
      </w:r>
      <w:r>
        <w:t>) byl pozorován zejména u pacientů léčených pro nemalobuněčný plicní karcinom nebo metast</w:t>
      </w:r>
      <w:r w:rsidR="00685E12">
        <w:t>a</w:t>
      </w:r>
      <w:r>
        <w:t>zující karcinom prsu režimem s platinou nebo taxanem.</w:t>
      </w:r>
    </w:p>
    <w:p w14:paraId="404D8A33" w14:textId="77777777" w:rsidR="00E22C3D" w:rsidRPr="00F37D4D" w:rsidRDefault="00E22C3D" w:rsidP="00F64BF9">
      <w:pPr>
        <w:spacing w:line="240" w:lineRule="auto"/>
        <w:rPr>
          <w:szCs w:val="22"/>
        </w:rPr>
      </w:pPr>
    </w:p>
    <w:p w14:paraId="79BB8AC9" w14:textId="77777777" w:rsidR="00E22C3D" w:rsidRPr="00F37D4D" w:rsidRDefault="00BE7CB1" w:rsidP="00F64BF9">
      <w:pPr>
        <w:keepNext/>
        <w:spacing w:line="240" w:lineRule="auto"/>
        <w:rPr>
          <w:szCs w:val="22"/>
          <w:u w:val="single"/>
        </w:rPr>
      </w:pPr>
      <w:r>
        <w:rPr>
          <w:u w:val="single"/>
        </w:rPr>
        <w:lastRenderedPageBreak/>
        <w:t>Radioterapie</w:t>
      </w:r>
    </w:p>
    <w:p w14:paraId="2AC82D11" w14:textId="77777777" w:rsidR="00E22C3D" w:rsidRPr="00F37D4D" w:rsidRDefault="00E22C3D" w:rsidP="00F64BF9">
      <w:pPr>
        <w:keepNext/>
        <w:spacing w:line="240" w:lineRule="auto"/>
        <w:rPr>
          <w:szCs w:val="22"/>
        </w:rPr>
      </w:pPr>
    </w:p>
    <w:p w14:paraId="5C75BC51" w14:textId="1225996E" w:rsidR="00E22C3D" w:rsidRPr="00F37D4D" w:rsidRDefault="00BE7CB1" w:rsidP="00F64BF9">
      <w:pPr>
        <w:spacing w:line="240" w:lineRule="auto"/>
        <w:rPr>
          <w:szCs w:val="22"/>
        </w:rPr>
      </w:pPr>
      <w:r>
        <w:t>Bezpečnost a účinnost radioterapie při současném podávání bevacizumabu nebyl</w:t>
      </w:r>
      <w:r w:rsidR="00685E12">
        <w:t>y</w:t>
      </w:r>
      <w:r>
        <w:t xml:space="preserve"> stanoven</w:t>
      </w:r>
      <w:r w:rsidR="00685E12">
        <w:t>y</w:t>
      </w:r>
      <w:r>
        <w:t>.</w:t>
      </w:r>
    </w:p>
    <w:p w14:paraId="2BC652C8" w14:textId="77777777" w:rsidR="00E22C3D" w:rsidRPr="00F37D4D" w:rsidRDefault="00E22C3D" w:rsidP="00F64BF9">
      <w:pPr>
        <w:spacing w:line="240" w:lineRule="auto"/>
        <w:rPr>
          <w:szCs w:val="22"/>
        </w:rPr>
      </w:pPr>
    </w:p>
    <w:p w14:paraId="726296F3" w14:textId="77777777" w:rsidR="00E22C3D" w:rsidRPr="00F37D4D" w:rsidRDefault="00BE7CB1" w:rsidP="00F64BF9">
      <w:pPr>
        <w:keepNext/>
        <w:spacing w:line="240" w:lineRule="auto"/>
        <w:rPr>
          <w:szCs w:val="22"/>
          <w:u w:val="single"/>
        </w:rPr>
      </w:pPr>
      <w:r>
        <w:rPr>
          <w:u w:val="single"/>
        </w:rPr>
        <w:t>Monoklonální protilátky proti EGFR v kombinaci s chemoterapeutickým režimem s bevacizumabem</w:t>
      </w:r>
    </w:p>
    <w:p w14:paraId="4B45CF61" w14:textId="77777777" w:rsidR="00E22C3D" w:rsidRPr="00F37D4D" w:rsidRDefault="00E22C3D" w:rsidP="00F64BF9">
      <w:pPr>
        <w:keepNext/>
        <w:spacing w:line="240" w:lineRule="auto"/>
        <w:rPr>
          <w:szCs w:val="22"/>
        </w:rPr>
      </w:pPr>
    </w:p>
    <w:p w14:paraId="503193AE" w14:textId="2103417A" w:rsidR="00E22C3D" w:rsidRPr="00F37D4D" w:rsidRDefault="00BE7CB1" w:rsidP="00F64BF9">
      <w:pPr>
        <w:spacing w:line="240" w:lineRule="auto"/>
        <w:rPr>
          <w:szCs w:val="22"/>
        </w:rPr>
      </w:pPr>
      <w:r>
        <w:t>Nebyly provedeny žádné studie interakcí. Monoklonální protilátky proti EGFR nemají být podávány k léčbě metastazujícího kolorektálního karcinomu v kombinaci s režimem chemoterapie zahrnujícím bevacizumab. Výsledky randomizovaných studií fáze III PACCE a CAIRO-2 u pacientů s metastazujícím kolorektálním karcinomem naznačují, že užití anti-EGFR monoklonálních protilátek panitumumabu a cetuximabu v kombinaci s bevacizumabem a chemoterapií je ve srovnání se samotným bevacizumabem plus chemoterapií spojeno s poklesem přežití bez progrese a/nebo celkového přežití a se zvýšenou toxicitou.</w:t>
      </w:r>
    </w:p>
    <w:p w14:paraId="18FB5314" w14:textId="77777777" w:rsidR="00812D16" w:rsidRPr="00F37D4D" w:rsidRDefault="00812D16" w:rsidP="00F64BF9">
      <w:pPr>
        <w:spacing w:line="240" w:lineRule="auto"/>
      </w:pPr>
    </w:p>
    <w:p w14:paraId="7CAEEA13" w14:textId="77777777" w:rsidR="00812D16" w:rsidRPr="00F37D4D" w:rsidRDefault="00BE7CB1" w:rsidP="00F64BF9">
      <w:pPr>
        <w:keepNext/>
        <w:spacing w:line="240" w:lineRule="auto"/>
        <w:rPr>
          <w:b/>
          <w:bCs/>
          <w:szCs w:val="22"/>
        </w:rPr>
      </w:pPr>
      <w:r>
        <w:rPr>
          <w:b/>
        </w:rPr>
        <w:t>4.6</w:t>
      </w:r>
      <w:r w:rsidRPr="00F37D4D">
        <w:rPr>
          <w:b/>
          <w:bCs/>
          <w:szCs w:val="22"/>
        </w:rPr>
        <w:tab/>
      </w:r>
      <w:r>
        <w:rPr>
          <w:b/>
        </w:rPr>
        <w:t>Fertilita, těhotenství a kojení</w:t>
      </w:r>
    </w:p>
    <w:p w14:paraId="5D56C380" w14:textId="77777777" w:rsidR="00812D16" w:rsidRPr="00F37D4D" w:rsidRDefault="00812D16" w:rsidP="00F64BF9">
      <w:pPr>
        <w:keepNext/>
        <w:spacing w:line="240" w:lineRule="auto"/>
        <w:rPr>
          <w:szCs w:val="22"/>
        </w:rPr>
      </w:pPr>
    </w:p>
    <w:p w14:paraId="6496F537" w14:textId="359798EF" w:rsidR="00E22C3D" w:rsidRPr="00F37D4D" w:rsidRDefault="00BE7CB1" w:rsidP="00F64BF9">
      <w:pPr>
        <w:keepNext/>
        <w:spacing w:line="240" w:lineRule="auto"/>
        <w:rPr>
          <w:szCs w:val="22"/>
          <w:u w:val="single"/>
        </w:rPr>
      </w:pPr>
      <w:r>
        <w:rPr>
          <w:u w:val="single"/>
        </w:rPr>
        <w:t>Ženy ve fertilním věku/antikoncepce</w:t>
      </w:r>
    </w:p>
    <w:p w14:paraId="0E4A3884" w14:textId="77777777" w:rsidR="00E22C3D" w:rsidRPr="00F37D4D" w:rsidRDefault="00E22C3D" w:rsidP="00F64BF9">
      <w:pPr>
        <w:keepNext/>
        <w:spacing w:line="240" w:lineRule="auto"/>
        <w:rPr>
          <w:szCs w:val="22"/>
        </w:rPr>
      </w:pPr>
    </w:p>
    <w:p w14:paraId="5066EB41" w14:textId="77777777" w:rsidR="00E22C3D" w:rsidRPr="00F37D4D" w:rsidRDefault="00BE7CB1" w:rsidP="00F64BF9">
      <w:pPr>
        <w:spacing w:line="240" w:lineRule="auto"/>
        <w:rPr>
          <w:szCs w:val="22"/>
        </w:rPr>
      </w:pPr>
      <w:r>
        <w:t>Ženy ve fertilním věku musí během léčby (a až 6 měsíců po jejím ukončení) používat účinnou antikoncepci.</w:t>
      </w:r>
    </w:p>
    <w:p w14:paraId="175C0B83" w14:textId="77777777" w:rsidR="00E22C3D" w:rsidRPr="00F37D4D" w:rsidRDefault="00E22C3D" w:rsidP="00F64BF9">
      <w:pPr>
        <w:spacing w:line="240" w:lineRule="auto"/>
        <w:rPr>
          <w:szCs w:val="22"/>
        </w:rPr>
      </w:pPr>
    </w:p>
    <w:p w14:paraId="41324D79" w14:textId="77777777" w:rsidR="00E22C3D" w:rsidRPr="00F37D4D" w:rsidRDefault="00BE7CB1" w:rsidP="00F64BF9">
      <w:pPr>
        <w:keepNext/>
        <w:spacing w:line="240" w:lineRule="auto"/>
        <w:rPr>
          <w:szCs w:val="22"/>
          <w:u w:val="single"/>
        </w:rPr>
      </w:pPr>
      <w:r>
        <w:rPr>
          <w:u w:val="single"/>
        </w:rPr>
        <w:t>Těhotenství</w:t>
      </w:r>
    </w:p>
    <w:p w14:paraId="41D2ED3A" w14:textId="77777777" w:rsidR="00E22C3D" w:rsidRPr="00F37D4D" w:rsidRDefault="00E22C3D" w:rsidP="00F64BF9">
      <w:pPr>
        <w:keepNext/>
        <w:spacing w:line="240" w:lineRule="auto"/>
        <w:rPr>
          <w:szCs w:val="22"/>
        </w:rPr>
      </w:pPr>
    </w:p>
    <w:p w14:paraId="53E3B4D8" w14:textId="3217629F" w:rsidR="00E22C3D" w:rsidRPr="00F37D4D" w:rsidRDefault="00BE7CB1" w:rsidP="00F64BF9">
      <w:pPr>
        <w:spacing w:line="240" w:lineRule="auto"/>
        <w:rPr>
          <w:szCs w:val="22"/>
        </w:rPr>
      </w:pPr>
      <w:r>
        <w:t xml:space="preserve">Nejsou k dispozici údaje z klinické studie týkající se podávání bevacizumabu těhotným ženám. Studie reprodukční toxicity včetně malformací na zvířatech </w:t>
      </w:r>
      <w:r w:rsidR="00734CE5">
        <w:t>ne</w:t>
      </w:r>
      <w:r>
        <w:t xml:space="preserve">jsou dostatečné (viz </w:t>
      </w:r>
      <w:r w:rsidR="00742EF8">
        <w:t>bod </w:t>
      </w:r>
      <w:r>
        <w:t xml:space="preserve">5.3). Je známo, že imunoglobuliny G prostupují placentou. Předpokládá se, že bevacizumab inhibuje angiogenezi u plodu, a proto existuje podezření, že při podávání v průběhu těhotenství by mohl způsobit závažné vrozené vady. Po uvedení přípravku na trh byly u žen léčených bevacizumabem samotným nebo v kombinaci se známými embryotoxickými chemoterapeutiky pozorovány případy fetálních abnormalit (viz </w:t>
      </w:r>
      <w:r w:rsidR="00742EF8">
        <w:t>bod </w:t>
      </w:r>
      <w:r>
        <w:t xml:space="preserve">4.8). Přípravek Alymsys je v těhotenství kontraindikován (viz </w:t>
      </w:r>
      <w:r w:rsidR="00742EF8">
        <w:t>bod </w:t>
      </w:r>
      <w:r>
        <w:t>4.3).</w:t>
      </w:r>
    </w:p>
    <w:p w14:paraId="619D9616" w14:textId="77777777" w:rsidR="00E22C3D" w:rsidRPr="00F37D4D" w:rsidRDefault="00E22C3D" w:rsidP="00F64BF9">
      <w:pPr>
        <w:spacing w:line="240" w:lineRule="auto"/>
        <w:rPr>
          <w:szCs w:val="22"/>
        </w:rPr>
      </w:pPr>
    </w:p>
    <w:p w14:paraId="7593BF1A" w14:textId="6078D8EF" w:rsidR="00E22C3D" w:rsidRPr="00F37D4D" w:rsidRDefault="00BE7CB1" w:rsidP="00F64BF9">
      <w:pPr>
        <w:keepNext/>
        <w:spacing w:line="240" w:lineRule="auto"/>
        <w:rPr>
          <w:szCs w:val="22"/>
          <w:u w:val="single"/>
        </w:rPr>
      </w:pPr>
      <w:r>
        <w:rPr>
          <w:u w:val="single"/>
        </w:rPr>
        <w:t>Kojení</w:t>
      </w:r>
    </w:p>
    <w:p w14:paraId="401744FA" w14:textId="77777777" w:rsidR="00E22C3D" w:rsidRPr="00F37D4D" w:rsidRDefault="00E22C3D" w:rsidP="00F64BF9">
      <w:pPr>
        <w:keepNext/>
        <w:spacing w:line="240" w:lineRule="auto"/>
        <w:rPr>
          <w:szCs w:val="22"/>
        </w:rPr>
      </w:pPr>
    </w:p>
    <w:p w14:paraId="57BE0076" w14:textId="4F36B7AC" w:rsidR="00E22C3D" w:rsidRPr="00F37D4D" w:rsidRDefault="00BE7CB1" w:rsidP="00F64BF9">
      <w:pPr>
        <w:spacing w:line="240" w:lineRule="auto"/>
        <w:rPr>
          <w:szCs w:val="22"/>
        </w:rPr>
      </w:pPr>
      <w:r>
        <w:t xml:space="preserve">Není známo, zda je bevacizumab vylučován do lidského mateřského mléka. Jelikož se mateřské imunoglobuliny G vylučují do mléka a bevacizumab by mohl poškodit růst a vývoj </w:t>
      </w:r>
      <w:r w:rsidR="00796BE3">
        <w:t>novorozence/</w:t>
      </w:r>
      <w:r>
        <w:t xml:space="preserve">kojence (viz </w:t>
      </w:r>
      <w:r w:rsidR="00742EF8">
        <w:t>bod </w:t>
      </w:r>
      <w:r>
        <w:t>5.3), je nutné, aby ženy během léčby přestaly kojit a nekojily alespoň po dobu dalších šesti měsíců po podání poslední dávky bevacizumabu.</w:t>
      </w:r>
    </w:p>
    <w:p w14:paraId="2F24A04F" w14:textId="77777777" w:rsidR="00E22C3D" w:rsidRPr="00F37D4D" w:rsidRDefault="00E22C3D" w:rsidP="00F64BF9">
      <w:pPr>
        <w:spacing w:line="240" w:lineRule="auto"/>
        <w:rPr>
          <w:szCs w:val="22"/>
        </w:rPr>
      </w:pPr>
    </w:p>
    <w:p w14:paraId="2B26D0B1" w14:textId="77777777" w:rsidR="00E22C3D" w:rsidRPr="00F37D4D" w:rsidRDefault="00BE7CB1" w:rsidP="00F64BF9">
      <w:pPr>
        <w:keepNext/>
        <w:spacing w:line="240" w:lineRule="auto"/>
        <w:rPr>
          <w:szCs w:val="22"/>
          <w:u w:val="single"/>
        </w:rPr>
      </w:pPr>
      <w:r>
        <w:rPr>
          <w:u w:val="single"/>
        </w:rPr>
        <w:t>Fertilita</w:t>
      </w:r>
    </w:p>
    <w:p w14:paraId="0B20CF8D" w14:textId="77777777" w:rsidR="00E22C3D" w:rsidRPr="00F37D4D" w:rsidRDefault="00E22C3D" w:rsidP="00F64BF9">
      <w:pPr>
        <w:keepNext/>
        <w:spacing w:line="240" w:lineRule="auto"/>
        <w:rPr>
          <w:szCs w:val="22"/>
        </w:rPr>
      </w:pPr>
    </w:p>
    <w:p w14:paraId="04C6FF03" w14:textId="6BD676E2" w:rsidR="00E22C3D" w:rsidRPr="00F37D4D" w:rsidRDefault="00BE7CB1" w:rsidP="00F64BF9">
      <w:pPr>
        <w:spacing w:line="240" w:lineRule="auto"/>
        <w:rPr>
          <w:szCs w:val="22"/>
        </w:rPr>
      </w:pPr>
      <w:r>
        <w:t xml:space="preserve">Studie toxicity po opakovaném podávání u zvířat ukázaly, že bevacizumab by mohl mít negativní vliv na fertilitu žen (viz </w:t>
      </w:r>
      <w:r w:rsidR="00742EF8">
        <w:t>bod </w:t>
      </w:r>
      <w:r>
        <w:t>5.3). Ve studii fáze III s adjuvantní léčbou pacientů s karcinomem tračníku prokázala substudie u premenopauzálních žen vyšší incidenci nových případů selhání vaječníků ve skupině s bevacizumabem v porovnání s kontrolní skupinou. Po ukončení léčby bevacizumabem se funkce vaječníků u většiny pacientek upravila. Dlouhodobý vliv léčby bevacizumabem na fertilitu není znám.</w:t>
      </w:r>
    </w:p>
    <w:p w14:paraId="6131BEB3" w14:textId="77777777" w:rsidR="00812D16" w:rsidRPr="00F37D4D" w:rsidRDefault="00812D16" w:rsidP="00F64BF9">
      <w:pPr>
        <w:spacing w:line="240" w:lineRule="auto"/>
        <w:rPr>
          <w:i/>
          <w:szCs w:val="22"/>
        </w:rPr>
      </w:pPr>
    </w:p>
    <w:p w14:paraId="4C6DC419" w14:textId="77777777" w:rsidR="00812D16" w:rsidRPr="00F37D4D" w:rsidRDefault="00BE7CB1" w:rsidP="00F64BF9">
      <w:pPr>
        <w:keepNext/>
        <w:spacing w:line="240" w:lineRule="auto"/>
        <w:rPr>
          <w:b/>
          <w:bCs/>
          <w:szCs w:val="22"/>
        </w:rPr>
      </w:pPr>
      <w:r>
        <w:rPr>
          <w:b/>
        </w:rPr>
        <w:t>4.7</w:t>
      </w:r>
      <w:r w:rsidRPr="00F37D4D">
        <w:rPr>
          <w:b/>
          <w:bCs/>
          <w:szCs w:val="22"/>
        </w:rPr>
        <w:tab/>
      </w:r>
      <w:r>
        <w:rPr>
          <w:b/>
        </w:rPr>
        <w:t>Účinky na schopnost řídit a obsluhovat stroje</w:t>
      </w:r>
    </w:p>
    <w:p w14:paraId="2A08E294" w14:textId="77777777" w:rsidR="00812D16" w:rsidRPr="00F37D4D" w:rsidRDefault="00812D16" w:rsidP="00F64BF9">
      <w:pPr>
        <w:keepNext/>
        <w:spacing w:line="240" w:lineRule="auto"/>
        <w:rPr>
          <w:szCs w:val="22"/>
        </w:rPr>
      </w:pPr>
    </w:p>
    <w:p w14:paraId="31E90608" w14:textId="477BBAC5" w:rsidR="00E22C3D" w:rsidRPr="00F37D4D" w:rsidRDefault="00BE7CB1" w:rsidP="00F64BF9">
      <w:pPr>
        <w:spacing w:line="240" w:lineRule="auto"/>
        <w:rPr>
          <w:szCs w:val="22"/>
        </w:rPr>
      </w:pPr>
      <w:r>
        <w:t xml:space="preserve">Bevacizumab nemá žádný nebo má zanedbatelný vliv na schopnost řídit nebo obsluhovat stroje. Byly však hlášeny stavy somnolence a synkopy při použití bevacizumabu (viz tabulka 1 v </w:t>
      </w:r>
      <w:r w:rsidR="00742EF8">
        <w:t>bodě </w:t>
      </w:r>
      <w:r>
        <w:t xml:space="preserve">4.8). Pokud se u pacientů </w:t>
      </w:r>
      <w:r w:rsidRPr="000F5B13">
        <w:t>objeví příznaky</w:t>
      </w:r>
      <w:r>
        <w:t xml:space="preserve">, které ovlivňují jejich zrak nebo koncentraci, nebo jejich schopnost reagovat, </w:t>
      </w:r>
      <w:r w:rsidR="000F5B13">
        <w:t>je třeba jim doporučit, aby ne</w:t>
      </w:r>
      <w:r>
        <w:t>řídi</w:t>
      </w:r>
      <w:r w:rsidR="000F5B13">
        <w:t>li</w:t>
      </w:r>
      <w:r>
        <w:t xml:space="preserve"> nebo </w:t>
      </w:r>
      <w:r w:rsidR="000F5B13">
        <w:t>ne</w:t>
      </w:r>
      <w:r>
        <w:t>obsluhova</w:t>
      </w:r>
      <w:r w:rsidR="000F5B13">
        <w:t>li</w:t>
      </w:r>
      <w:r>
        <w:t xml:space="preserve"> stroje, dokud příznaky neodezní.</w:t>
      </w:r>
    </w:p>
    <w:p w14:paraId="53993892" w14:textId="77777777" w:rsidR="00812D16" w:rsidRPr="00F37D4D" w:rsidRDefault="00812D16" w:rsidP="00F64BF9">
      <w:pPr>
        <w:spacing w:line="240" w:lineRule="auto"/>
        <w:rPr>
          <w:szCs w:val="22"/>
        </w:rPr>
      </w:pPr>
    </w:p>
    <w:p w14:paraId="381C26CF" w14:textId="77777777" w:rsidR="00812D16" w:rsidRPr="00F37D4D" w:rsidRDefault="00BE7CB1" w:rsidP="00F64BF9">
      <w:pPr>
        <w:keepNext/>
        <w:spacing w:line="240" w:lineRule="auto"/>
        <w:rPr>
          <w:b/>
          <w:bCs/>
          <w:szCs w:val="22"/>
        </w:rPr>
      </w:pPr>
      <w:r>
        <w:rPr>
          <w:b/>
        </w:rPr>
        <w:lastRenderedPageBreak/>
        <w:t>4.8</w:t>
      </w:r>
      <w:r w:rsidRPr="00F37D4D">
        <w:rPr>
          <w:b/>
          <w:bCs/>
          <w:szCs w:val="22"/>
        </w:rPr>
        <w:tab/>
      </w:r>
      <w:r>
        <w:rPr>
          <w:b/>
        </w:rPr>
        <w:t>Nežádoucí účinky</w:t>
      </w:r>
    </w:p>
    <w:p w14:paraId="2B09B103" w14:textId="77777777" w:rsidR="00812D16" w:rsidRPr="00F37D4D" w:rsidRDefault="00812D16" w:rsidP="00F64BF9">
      <w:pPr>
        <w:keepNext/>
        <w:spacing w:line="240" w:lineRule="auto"/>
        <w:rPr>
          <w:szCs w:val="22"/>
        </w:rPr>
      </w:pPr>
    </w:p>
    <w:p w14:paraId="2DD88374" w14:textId="77777777" w:rsidR="00E22C3D" w:rsidRPr="002F3218" w:rsidRDefault="00BE7CB1" w:rsidP="00F64BF9">
      <w:pPr>
        <w:keepNext/>
        <w:spacing w:line="240" w:lineRule="auto"/>
        <w:rPr>
          <w:rFonts w:eastAsia="SimSun"/>
          <w:u w:val="single"/>
        </w:rPr>
      </w:pPr>
      <w:r>
        <w:rPr>
          <w:u w:val="single"/>
        </w:rPr>
        <w:t>Souhrn bezpečnostního profilu</w:t>
      </w:r>
    </w:p>
    <w:p w14:paraId="6637B7EE" w14:textId="77777777" w:rsidR="00E22C3D" w:rsidRPr="00F37D4D" w:rsidRDefault="00E22C3D" w:rsidP="00F64BF9">
      <w:pPr>
        <w:keepNext/>
        <w:spacing w:line="240" w:lineRule="auto"/>
        <w:rPr>
          <w:rFonts w:eastAsia="SimSun"/>
        </w:rPr>
      </w:pPr>
    </w:p>
    <w:p w14:paraId="0298078C" w14:textId="77777777" w:rsidR="00E22C3D" w:rsidRPr="00F37D4D" w:rsidRDefault="00BE7CB1" w:rsidP="00F64BF9">
      <w:pPr>
        <w:spacing w:line="240" w:lineRule="auto"/>
        <w:rPr>
          <w:rFonts w:eastAsia="SimSun"/>
        </w:rPr>
      </w:pPr>
      <w:r>
        <w:t>Celkový profil bezpečnosti bevacizumabu je stanoven na základě dat získaných u více než 5 700 pacientů s různými zhoubnými nádory, kterým byl podán v klinických studiích bevacizumab především v kombinaci s chemoterapií.</w:t>
      </w:r>
    </w:p>
    <w:p w14:paraId="1D66306C" w14:textId="77777777" w:rsidR="00E22C3D" w:rsidRPr="00F37D4D" w:rsidRDefault="00E22C3D" w:rsidP="00F64BF9">
      <w:pPr>
        <w:spacing w:line="240" w:lineRule="auto"/>
        <w:rPr>
          <w:rFonts w:eastAsia="SimSun"/>
        </w:rPr>
      </w:pPr>
    </w:p>
    <w:p w14:paraId="745C594E" w14:textId="77777777" w:rsidR="00E22C3D" w:rsidRPr="00F37D4D" w:rsidRDefault="00BE7CB1" w:rsidP="00F64BF9">
      <w:pPr>
        <w:spacing w:line="240" w:lineRule="auto"/>
        <w:rPr>
          <w:rFonts w:eastAsia="SimSun"/>
        </w:rPr>
      </w:pPr>
      <w:r>
        <w:t>Nejzávažnějšími nežádoucími účinky byly:</w:t>
      </w:r>
    </w:p>
    <w:p w14:paraId="15DAED6A" w14:textId="77777777" w:rsidR="00E22C3D" w:rsidRPr="002F3218" w:rsidRDefault="00E22C3D" w:rsidP="00F64BF9">
      <w:pPr>
        <w:spacing w:line="240" w:lineRule="auto"/>
        <w:rPr>
          <w:rFonts w:eastAsia="SimSun"/>
        </w:rPr>
      </w:pPr>
    </w:p>
    <w:p w14:paraId="0AD2BA87" w14:textId="7ABA9C5F" w:rsidR="00E22C3D" w:rsidRPr="00DA33C1" w:rsidRDefault="00BE7CB1" w:rsidP="0033150F">
      <w:pPr>
        <w:pStyle w:val="ListParagraph"/>
        <w:numPr>
          <w:ilvl w:val="0"/>
          <w:numId w:val="7"/>
        </w:numPr>
        <w:ind w:left="567" w:hanging="567"/>
        <w:rPr>
          <w:rFonts w:eastAsia="SimSun"/>
        </w:rPr>
      </w:pPr>
      <w:r>
        <w:t xml:space="preserve">Gastrointestinální perforace (viz </w:t>
      </w:r>
      <w:r w:rsidR="00742EF8">
        <w:t>bod </w:t>
      </w:r>
      <w:r>
        <w:t>4.4)</w:t>
      </w:r>
    </w:p>
    <w:p w14:paraId="514A774D" w14:textId="038EB2DA" w:rsidR="00E22C3D" w:rsidRPr="000E41A8" w:rsidRDefault="00BE7CB1" w:rsidP="0033150F">
      <w:pPr>
        <w:pStyle w:val="ListParagraph"/>
        <w:numPr>
          <w:ilvl w:val="0"/>
          <w:numId w:val="7"/>
        </w:numPr>
        <w:ind w:left="567" w:hanging="567"/>
        <w:rPr>
          <w:rFonts w:eastAsia="SimSun"/>
        </w:rPr>
      </w:pPr>
      <w:r>
        <w:t xml:space="preserve">Krvácení, včetně plicního krvácení/hemoptýzy, které je častější u pacientů s nemalobuněčným plicním karcinomem. (viz </w:t>
      </w:r>
      <w:r w:rsidR="00742EF8">
        <w:t>bod </w:t>
      </w:r>
      <w:r>
        <w:t>4.4)</w:t>
      </w:r>
    </w:p>
    <w:p w14:paraId="30CFAFE6" w14:textId="27B92F4A" w:rsidR="00E22C3D" w:rsidRPr="00DA33C1" w:rsidRDefault="00BE7CB1" w:rsidP="0033150F">
      <w:pPr>
        <w:pStyle w:val="ListParagraph"/>
        <w:numPr>
          <w:ilvl w:val="0"/>
          <w:numId w:val="7"/>
        </w:numPr>
        <w:ind w:left="567" w:hanging="567"/>
        <w:rPr>
          <w:rFonts w:eastAsia="SimSun"/>
        </w:rPr>
      </w:pPr>
      <w:r>
        <w:t xml:space="preserve">Arteriální tromboembolie (viz </w:t>
      </w:r>
      <w:r w:rsidR="00742EF8">
        <w:t>bod </w:t>
      </w:r>
      <w:r>
        <w:t>4.4)</w:t>
      </w:r>
    </w:p>
    <w:p w14:paraId="2A9BC5C0" w14:textId="77777777" w:rsidR="00E22C3D" w:rsidRPr="00F37D4D" w:rsidRDefault="00E22C3D" w:rsidP="00F64BF9">
      <w:pPr>
        <w:spacing w:line="240" w:lineRule="auto"/>
        <w:rPr>
          <w:rFonts w:eastAsia="SimSun"/>
        </w:rPr>
      </w:pPr>
    </w:p>
    <w:p w14:paraId="34FE1D42" w14:textId="70B8FF0A" w:rsidR="00E22C3D" w:rsidRPr="00F37D4D" w:rsidRDefault="00BE7CB1" w:rsidP="00F64BF9">
      <w:pPr>
        <w:spacing w:line="240" w:lineRule="auto"/>
        <w:rPr>
          <w:rFonts w:eastAsia="SimSun"/>
        </w:rPr>
      </w:pPr>
      <w:r>
        <w:t>Nejčastěji pozorovanými nežádoucími účinky v různých klinických studiích u pacientů léčených bevacizumabem byly hypertenze, únava nebo astenie, průjem a bolest břicha.</w:t>
      </w:r>
    </w:p>
    <w:p w14:paraId="13B543E5" w14:textId="77777777" w:rsidR="00E22C3D" w:rsidRPr="00F37D4D" w:rsidRDefault="00E22C3D" w:rsidP="00F64BF9">
      <w:pPr>
        <w:spacing w:line="240" w:lineRule="auto"/>
        <w:rPr>
          <w:rFonts w:eastAsia="SimSun"/>
        </w:rPr>
      </w:pPr>
    </w:p>
    <w:p w14:paraId="2BFA76A5" w14:textId="0687F9CF" w:rsidR="00E22C3D" w:rsidRPr="00F37D4D" w:rsidRDefault="00BE7CB1" w:rsidP="00F64BF9">
      <w:pPr>
        <w:spacing w:line="240" w:lineRule="auto"/>
        <w:rPr>
          <w:rFonts w:eastAsia="SimSun"/>
        </w:rPr>
      </w:pPr>
      <w:r>
        <w:t>Analýzy údajů klinické bezpečnosti naznačují, že výskyt hypertenze a proteinurie při léčbě bevacizumabem je pravděpodobně závislý na dávce.</w:t>
      </w:r>
    </w:p>
    <w:p w14:paraId="42A6523C" w14:textId="77777777" w:rsidR="00E22C3D" w:rsidRPr="00F37D4D" w:rsidRDefault="00E22C3D" w:rsidP="00F64BF9">
      <w:pPr>
        <w:spacing w:line="240" w:lineRule="auto"/>
        <w:rPr>
          <w:rFonts w:eastAsia="SimSun"/>
        </w:rPr>
      </w:pPr>
    </w:p>
    <w:p w14:paraId="01ADADC7" w14:textId="77777777" w:rsidR="00E22C3D" w:rsidRPr="002F3218" w:rsidRDefault="00BE7CB1" w:rsidP="00F64BF9">
      <w:pPr>
        <w:keepNext/>
        <w:spacing w:line="240" w:lineRule="auto"/>
        <w:rPr>
          <w:rFonts w:eastAsia="SimSun"/>
          <w:u w:val="single"/>
        </w:rPr>
      </w:pPr>
      <w:r>
        <w:rPr>
          <w:u w:val="single"/>
        </w:rPr>
        <w:t>Seznam nežádoucích účinků v tabulce</w:t>
      </w:r>
    </w:p>
    <w:p w14:paraId="7EF066EF" w14:textId="77777777" w:rsidR="00E22C3D" w:rsidRPr="00F37D4D" w:rsidRDefault="00E22C3D" w:rsidP="00F64BF9">
      <w:pPr>
        <w:keepNext/>
        <w:spacing w:line="240" w:lineRule="auto"/>
        <w:rPr>
          <w:rFonts w:eastAsia="SimSun"/>
        </w:rPr>
      </w:pPr>
    </w:p>
    <w:p w14:paraId="67A9CF24" w14:textId="041D1CEB" w:rsidR="00E22C3D" w:rsidRPr="00F37D4D" w:rsidRDefault="00BE7CB1" w:rsidP="00F64BF9">
      <w:pPr>
        <w:spacing w:line="240" w:lineRule="auto"/>
        <w:rPr>
          <w:rFonts w:eastAsia="SimSun"/>
        </w:rPr>
      </w:pPr>
      <w:r>
        <w:t xml:space="preserve">Nežádoucí účinky uvedené v </w:t>
      </w:r>
      <w:r w:rsidR="00042C67">
        <w:t xml:space="preserve">tomto </w:t>
      </w:r>
      <w:r w:rsidR="00742EF8">
        <w:t>bodě </w:t>
      </w:r>
      <w:r>
        <w:t xml:space="preserve">spadají do následujících kategorií z hlediska </w:t>
      </w:r>
      <w:r w:rsidR="00435812">
        <w:t>frekvence</w:t>
      </w:r>
      <w:r>
        <w:t xml:space="preserve"> jejich výskytu: velmi časté (≥ 1/10); časté (≥ 1/100 až &lt; 1/10); méně časté (≥ 1/1 000 až &lt; 1/100); vzácné (≥ 1/10 000 až &lt; 1/1 000); velmi vzácné (&lt; 1/10 000); není známo (z dostupných údajů nelze určit).</w:t>
      </w:r>
    </w:p>
    <w:p w14:paraId="787C93A2" w14:textId="77777777" w:rsidR="00E22C3D" w:rsidRPr="00F37D4D" w:rsidRDefault="00E22C3D" w:rsidP="00F64BF9">
      <w:pPr>
        <w:spacing w:line="240" w:lineRule="auto"/>
        <w:rPr>
          <w:rFonts w:eastAsia="SimSun"/>
        </w:rPr>
      </w:pPr>
    </w:p>
    <w:p w14:paraId="5E389BD8" w14:textId="77777777" w:rsidR="00E22C3D" w:rsidRPr="00F37D4D" w:rsidRDefault="00BE7CB1" w:rsidP="00F64BF9">
      <w:pPr>
        <w:spacing w:line="240" w:lineRule="auto"/>
        <w:rPr>
          <w:rFonts w:eastAsia="SimSun"/>
        </w:rPr>
      </w:pPr>
      <w:r>
        <w:t>Tabulky 1 a 2 uvádějí nežádoucí účinky související s podáním bevacizumabu v kombinaci s různými režimy chemoterapie v různých indikacích podle tříd orgánových systémů databáze MedDRA.</w:t>
      </w:r>
    </w:p>
    <w:p w14:paraId="3CBFA02F" w14:textId="77777777" w:rsidR="00E22C3D" w:rsidRPr="00F37D4D" w:rsidRDefault="00E22C3D" w:rsidP="00F64BF9">
      <w:pPr>
        <w:spacing w:line="240" w:lineRule="auto"/>
        <w:rPr>
          <w:rFonts w:eastAsia="SimSun"/>
        </w:rPr>
      </w:pPr>
    </w:p>
    <w:p w14:paraId="1E710870" w14:textId="375C3789" w:rsidR="00E22C3D" w:rsidRPr="00F37D4D" w:rsidRDefault="00BE7CB1" w:rsidP="00F64BF9">
      <w:pPr>
        <w:spacing w:line="240" w:lineRule="auto"/>
        <w:rPr>
          <w:rFonts w:eastAsia="SimSun"/>
        </w:rPr>
      </w:pPr>
      <w:r>
        <w:t xml:space="preserve">Dle </w:t>
      </w:r>
      <w:r w:rsidR="00435812">
        <w:t>frekvence</w:t>
      </w:r>
      <w:r>
        <w:t xml:space="preserve"> výskytu jsou v tabulce 1 uvedeny všechny nežádoucí účinky, u kterých bylo stanoveno, že mají příčinnou souvislost s bevacizumabem:</w:t>
      </w:r>
    </w:p>
    <w:p w14:paraId="715D7099" w14:textId="346D91C6" w:rsidR="00E22C3D" w:rsidRPr="00DA33C1" w:rsidRDefault="00BE7CB1" w:rsidP="0033150F">
      <w:pPr>
        <w:pStyle w:val="ListParagraph"/>
        <w:numPr>
          <w:ilvl w:val="0"/>
          <w:numId w:val="8"/>
        </w:numPr>
        <w:ind w:left="567" w:hanging="567"/>
        <w:rPr>
          <w:rFonts w:eastAsia="SimSun"/>
        </w:rPr>
      </w:pPr>
      <w:r>
        <w:t>porovnáním četností výskytu případů zaznamenaných mezi léčebnými rameny klinických studií (s četností alespoň o 10 % vyšší než v kontrolním rameni, stupeň 1-5 dle NCI-CTCAE, nebo s četností alespoň o 2 % vyšší než v kontrolním rameni, stupeň 3–5 dle NCI-CTCAE),</w:t>
      </w:r>
    </w:p>
    <w:p w14:paraId="28B59B77" w14:textId="1A2040A5" w:rsidR="00E22C3D" w:rsidRPr="00DA33C1" w:rsidRDefault="00BE7CB1" w:rsidP="0033150F">
      <w:pPr>
        <w:pStyle w:val="ListParagraph"/>
        <w:numPr>
          <w:ilvl w:val="0"/>
          <w:numId w:val="8"/>
        </w:numPr>
        <w:ind w:left="567" w:hanging="567"/>
        <w:rPr>
          <w:rFonts w:eastAsia="SimSun"/>
        </w:rPr>
      </w:pPr>
      <w:r>
        <w:t>v poregistračních studiích bezpečnosti,</w:t>
      </w:r>
    </w:p>
    <w:p w14:paraId="5A19DDB3" w14:textId="77777777" w:rsidR="00E22C3D" w:rsidRPr="00DA33C1" w:rsidRDefault="00BE7CB1" w:rsidP="0033150F">
      <w:pPr>
        <w:pStyle w:val="ListParagraph"/>
        <w:numPr>
          <w:ilvl w:val="0"/>
          <w:numId w:val="8"/>
        </w:numPr>
        <w:ind w:left="567" w:hanging="567"/>
        <w:rPr>
          <w:rFonts w:eastAsia="SimSun"/>
        </w:rPr>
      </w:pPr>
      <w:r>
        <w:t>ve spontánních hlášeních,</w:t>
      </w:r>
    </w:p>
    <w:p w14:paraId="2D5B0215" w14:textId="625CC9D0" w:rsidR="00E22C3D" w:rsidRPr="00DA33C1" w:rsidRDefault="00BE7CB1" w:rsidP="0033150F">
      <w:pPr>
        <w:pStyle w:val="ListParagraph"/>
        <w:numPr>
          <w:ilvl w:val="0"/>
          <w:numId w:val="8"/>
        </w:numPr>
        <w:ind w:left="567" w:hanging="567"/>
        <w:rPr>
          <w:rFonts w:eastAsia="SimSun"/>
        </w:rPr>
      </w:pPr>
      <w:r>
        <w:t>v epidemiologických studiích/neintervenčních nebo observačních studiích,</w:t>
      </w:r>
    </w:p>
    <w:p w14:paraId="176BA23E" w14:textId="77777777" w:rsidR="00E22C3D" w:rsidRPr="002F3218" w:rsidRDefault="00BE7CB1" w:rsidP="0033150F">
      <w:pPr>
        <w:pStyle w:val="ListParagraph"/>
        <w:numPr>
          <w:ilvl w:val="0"/>
          <w:numId w:val="8"/>
        </w:numPr>
        <w:ind w:left="567" w:hanging="567"/>
        <w:rPr>
          <w:rFonts w:eastAsia="SimSun"/>
        </w:rPr>
      </w:pPr>
      <w:r>
        <w:t>nebo hodnocením zpráv o jednotlivých případech.</w:t>
      </w:r>
    </w:p>
    <w:p w14:paraId="173BEA5C" w14:textId="77777777" w:rsidR="00E22C3D" w:rsidRPr="00F37D4D" w:rsidRDefault="00E22C3D" w:rsidP="00F64BF9">
      <w:pPr>
        <w:spacing w:line="240" w:lineRule="auto"/>
        <w:rPr>
          <w:rFonts w:eastAsia="SimSun"/>
        </w:rPr>
      </w:pPr>
    </w:p>
    <w:p w14:paraId="709A89FC" w14:textId="462F377E" w:rsidR="00E22C3D" w:rsidRPr="00F37D4D" w:rsidRDefault="00BE7CB1" w:rsidP="00F64BF9">
      <w:pPr>
        <w:spacing w:line="240" w:lineRule="auto"/>
        <w:rPr>
          <w:rFonts w:eastAsia="SimSun"/>
        </w:rPr>
      </w:pPr>
      <w:r>
        <w:t xml:space="preserve">V tabulce 2 jsou dle </w:t>
      </w:r>
      <w:r w:rsidR="00435812">
        <w:t xml:space="preserve">frekvence </w:t>
      </w:r>
      <w:r>
        <w:t xml:space="preserve">výskytu uvedeny závažné nežádoucí účinky. Závažné účinky jsou definovány jako nežádoucí příhody stupně 3–5 dle NCI-CTCAE s četností alespoň o 2 % vyšší než v kontrolním rameni klinických studií. V tabulce 2 jsou také uvedeny nežádoucí účinky, které byly vyhodnoceny držitelem rozhodnutí o registraci jako klinicky významné </w:t>
      </w:r>
      <w:r w:rsidR="00796BE3">
        <w:t>nebo</w:t>
      </w:r>
      <w:r>
        <w:t xml:space="preserve"> závažné.</w:t>
      </w:r>
    </w:p>
    <w:p w14:paraId="73AC7C15" w14:textId="77777777" w:rsidR="00E22C3D" w:rsidRPr="00F37D4D" w:rsidRDefault="00E22C3D" w:rsidP="00F64BF9">
      <w:pPr>
        <w:spacing w:line="240" w:lineRule="auto"/>
        <w:rPr>
          <w:rFonts w:eastAsia="SimSun"/>
        </w:rPr>
      </w:pPr>
    </w:p>
    <w:p w14:paraId="3B21356E" w14:textId="1A5C8B4C" w:rsidR="00E22C3D" w:rsidRPr="00F37D4D" w:rsidRDefault="00BE7CB1" w:rsidP="00F64BF9">
      <w:pPr>
        <w:spacing w:line="240" w:lineRule="auto"/>
        <w:rPr>
          <w:rFonts w:eastAsia="SimSun"/>
        </w:rPr>
      </w:pPr>
      <w:r>
        <w:t>Do obou tabulek 1 a 2, kde to bylo možné, byly zahrnuty postmarketingové nežádoucí účinky. Bližší informace o nežádoucích účincích při postmarketingovém použití jsou uvedeny v tabulce 3.</w:t>
      </w:r>
    </w:p>
    <w:p w14:paraId="040B83EC" w14:textId="77777777" w:rsidR="00E22C3D" w:rsidRPr="00F37D4D" w:rsidRDefault="00E22C3D" w:rsidP="00F64BF9">
      <w:pPr>
        <w:spacing w:line="240" w:lineRule="auto"/>
        <w:rPr>
          <w:rFonts w:eastAsia="SimSun"/>
        </w:rPr>
      </w:pPr>
    </w:p>
    <w:p w14:paraId="48D0A8BC" w14:textId="6B58A36C" w:rsidR="00E22C3D" w:rsidRPr="00F37D4D" w:rsidRDefault="00BE7CB1" w:rsidP="00F64BF9">
      <w:pPr>
        <w:spacing w:line="240" w:lineRule="auto"/>
        <w:rPr>
          <w:rFonts w:eastAsia="SimSun"/>
        </w:rPr>
      </w:pPr>
      <w:r>
        <w:t xml:space="preserve">Nežádoucí účinky jsou v tabulkách uvedeny v příslušné kategorii </w:t>
      </w:r>
      <w:r w:rsidR="00435812">
        <w:t xml:space="preserve">frekvence </w:t>
      </w:r>
      <w:r>
        <w:t>dle nejvyššího výskytu v kterékoli indikaci.</w:t>
      </w:r>
    </w:p>
    <w:p w14:paraId="07E61063" w14:textId="77777777" w:rsidR="00E22C3D" w:rsidRPr="00F37D4D" w:rsidRDefault="00E22C3D" w:rsidP="00F64BF9">
      <w:pPr>
        <w:spacing w:line="240" w:lineRule="auto"/>
        <w:rPr>
          <w:rFonts w:eastAsia="SimSun"/>
        </w:rPr>
      </w:pPr>
    </w:p>
    <w:p w14:paraId="200F6282" w14:textId="428244A5" w:rsidR="00E22C3D" w:rsidRPr="00F37D4D" w:rsidRDefault="00BE7CB1" w:rsidP="00F64BF9">
      <w:pPr>
        <w:spacing w:line="240" w:lineRule="auto"/>
        <w:rPr>
          <w:rFonts w:eastAsia="SimSun"/>
        </w:rPr>
      </w:pPr>
      <w:r>
        <w:t xml:space="preserve">V každé kategorii </w:t>
      </w:r>
      <w:r w:rsidR="00435812">
        <w:t>frekvence</w:t>
      </w:r>
      <w:r>
        <w:t xml:space="preserve"> jsou nežádoucí účinky seřazeny podle klesající závažnosti.</w:t>
      </w:r>
    </w:p>
    <w:p w14:paraId="0942E614" w14:textId="77777777" w:rsidR="00E22C3D" w:rsidRPr="00F37D4D" w:rsidRDefault="00E22C3D" w:rsidP="00F64BF9">
      <w:pPr>
        <w:spacing w:line="240" w:lineRule="auto"/>
        <w:rPr>
          <w:rFonts w:eastAsia="SimSun"/>
        </w:rPr>
      </w:pPr>
    </w:p>
    <w:p w14:paraId="6681405D" w14:textId="42405C64" w:rsidR="00E22C3D" w:rsidRPr="00F37D4D" w:rsidRDefault="00BE7CB1" w:rsidP="00F64BF9">
      <w:pPr>
        <w:spacing w:line="240" w:lineRule="auto"/>
        <w:rPr>
          <w:rFonts w:eastAsia="SimSun"/>
        </w:rPr>
      </w:pPr>
      <w:r>
        <w:t xml:space="preserve">Některé z uvedených nežádoucích účinků lze běžně pozorovat při chemoterapii; avšak bevacizumab v kombinaci s chemoterapeutickými látkami může zvýšit riziko vzniku těchto reakcí. To například zahrnuje syndrom palmoplantární erytrodysestezie s pegylovaným liposomálním doxorubicinem nebo </w:t>
      </w:r>
      <w:r>
        <w:lastRenderedPageBreak/>
        <w:t>kapecitabinem, periferní senzorickou neuropatii při léčbě s paklitaxelem nebo oxaliplatinou, poruchy nehtů nebo alopecii při léčbě s paklitaxelem, a paronychium při léčbě s erlotinibem.</w:t>
      </w:r>
    </w:p>
    <w:p w14:paraId="078F2B58" w14:textId="77777777" w:rsidR="00E22C3D" w:rsidRPr="00F37D4D" w:rsidRDefault="00E22C3D" w:rsidP="00F64BF9">
      <w:pPr>
        <w:spacing w:line="240" w:lineRule="auto"/>
        <w:rPr>
          <w:rFonts w:eastAsia="SimSun"/>
        </w:rPr>
      </w:pPr>
    </w:p>
    <w:p w14:paraId="1A7E969A" w14:textId="1A9042B0" w:rsidR="00E22C3D" w:rsidRPr="002F3218" w:rsidRDefault="00BE7CB1" w:rsidP="00533D13">
      <w:pPr>
        <w:keepNext/>
        <w:widowControl w:val="0"/>
        <w:spacing w:line="240" w:lineRule="auto"/>
        <w:rPr>
          <w:rFonts w:eastAsia="SimSun"/>
          <w:b/>
          <w:bCs/>
        </w:rPr>
      </w:pPr>
      <w:r>
        <w:rPr>
          <w:b/>
        </w:rPr>
        <w:t>Tabulka 1</w:t>
      </w:r>
      <w:r w:rsidR="00042C67">
        <w:rPr>
          <w:b/>
        </w:rPr>
        <w:t>:</w:t>
      </w:r>
      <w:r>
        <w:rPr>
          <w:b/>
        </w:rPr>
        <w:t xml:space="preserve"> Nežádoucí účinky rozdělené dle </w:t>
      </w:r>
      <w:r w:rsidR="00435812">
        <w:rPr>
          <w:b/>
        </w:rPr>
        <w:t>frekvence</w:t>
      </w:r>
      <w:r>
        <w:rPr>
          <w:b/>
        </w:rPr>
        <w:t xml:space="preserve"> výskytu</w:t>
      </w:r>
    </w:p>
    <w:p w14:paraId="05645E4D" w14:textId="77777777" w:rsidR="00E22C3D" w:rsidRPr="00F37D4D" w:rsidRDefault="00E22C3D" w:rsidP="00533D13">
      <w:pPr>
        <w:keepNext/>
        <w:widowControl w:val="0"/>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44"/>
        <w:gridCol w:w="1736"/>
        <w:gridCol w:w="734"/>
        <w:gridCol w:w="1101"/>
        <w:gridCol w:w="1110"/>
        <w:gridCol w:w="1478"/>
      </w:tblGrid>
      <w:tr w:rsidR="00665608" w:rsidRPr="001957BD" w14:paraId="72631EF7" w14:textId="77777777" w:rsidTr="00B344B4">
        <w:trPr>
          <w:cantSplit/>
          <w:trHeight w:val="20"/>
          <w:tblHeader/>
          <w:jc w:val="center"/>
        </w:trPr>
        <w:tc>
          <w:tcPr>
            <w:tcW w:w="1478" w:type="dxa"/>
            <w:tcBorders>
              <w:top w:val="single" w:sz="4" w:space="0" w:color="000000"/>
              <w:left w:val="single" w:sz="4" w:space="0" w:color="000000"/>
              <w:bottom w:val="single" w:sz="4" w:space="0" w:color="000000"/>
              <w:right w:val="single" w:sz="4" w:space="0" w:color="000000"/>
            </w:tcBorders>
            <w:hideMark/>
          </w:tcPr>
          <w:p w14:paraId="768266F8" w14:textId="77777777" w:rsidR="00E22C3D" w:rsidRPr="001957BD" w:rsidRDefault="00BE7CB1" w:rsidP="00533D13">
            <w:pPr>
              <w:pStyle w:val="TABLES"/>
              <w:ind w:left="57" w:right="57"/>
              <w:jc w:val="center"/>
              <w:rPr>
                <w:b/>
                <w:bCs/>
                <w:sz w:val="18"/>
              </w:rPr>
            </w:pPr>
            <w:r>
              <w:rPr>
                <w:b/>
                <w:sz w:val="18"/>
              </w:rPr>
              <w:t>Třídy orgánových systémů</w:t>
            </w:r>
          </w:p>
        </w:tc>
        <w:tc>
          <w:tcPr>
            <w:tcW w:w="1444" w:type="dxa"/>
            <w:tcBorders>
              <w:top w:val="single" w:sz="4" w:space="0" w:color="000000"/>
              <w:left w:val="single" w:sz="4" w:space="0" w:color="000000"/>
              <w:bottom w:val="single" w:sz="4" w:space="0" w:color="000000"/>
              <w:right w:val="single" w:sz="4" w:space="0" w:color="000000"/>
            </w:tcBorders>
            <w:hideMark/>
          </w:tcPr>
          <w:p w14:paraId="03B51E60" w14:textId="77777777" w:rsidR="00E22C3D" w:rsidRPr="001957BD" w:rsidRDefault="00BE7CB1" w:rsidP="00533D13">
            <w:pPr>
              <w:pStyle w:val="TABLES"/>
              <w:ind w:left="57" w:right="57"/>
              <w:jc w:val="center"/>
              <w:rPr>
                <w:b/>
                <w:bCs/>
                <w:sz w:val="18"/>
              </w:rPr>
            </w:pPr>
            <w:r>
              <w:rPr>
                <w:b/>
                <w:sz w:val="18"/>
              </w:rPr>
              <w:t>Velmi časté</w:t>
            </w:r>
          </w:p>
        </w:tc>
        <w:tc>
          <w:tcPr>
            <w:tcW w:w="1736" w:type="dxa"/>
            <w:tcBorders>
              <w:top w:val="single" w:sz="4" w:space="0" w:color="000000"/>
              <w:left w:val="single" w:sz="4" w:space="0" w:color="000000"/>
              <w:bottom w:val="single" w:sz="4" w:space="0" w:color="000000"/>
              <w:right w:val="single" w:sz="4" w:space="0" w:color="000000"/>
            </w:tcBorders>
            <w:hideMark/>
          </w:tcPr>
          <w:p w14:paraId="565AFA1A" w14:textId="77777777" w:rsidR="00E22C3D" w:rsidRPr="001957BD" w:rsidRDefault="00BE7CB1" w:rsidP="00533D13">
            <w:pPr>
              <w:pStyle w:val="TABLES"/>
              <w:ind w:left="57" w:right="57"/>
              <w:jc w:val="center"/>
              <w:rPr>
                <w:b/>
                <w:bCs/>
                <w:sz w:val="18"/>
              </w:rPr>
            </w:pPr>
            <w:r>
              <w:rPr>
                <w:b/>
                <w:sz w:val="18"/>
              </w:rPr>
              <w:t>Časté</w:t>
            </w:r>
          </w:p>
        </w:tc>
        <w:tc>
          <w:tcPr>
            <w:tcW w:w="734" w:type="dxa"/>
            <w:tcBorders>
              <w:top w:val="single" w:sz="4" w:space="0" w:color="000000"/>
              <w:left w:val="single" w:sz="4" w:space="0" w:color="000000"/>
              <w:bottom w:val="single" w:sz="4" w:space="0" w:color="000000"/>
              <w:right w:val="single" w:sz="4" w:space="0" w:color="000000"/>
            </w:tcBorders>
            <w:hideMark/>
          </w:tcPr>
          <w:p w14:paraId="7B399E3E" w14:textId="77777777" w:rsidR="00E22C3D" w:rsidRPr="001957BD" w:rsidRDefault="00BE7CB1" w:rsidP="00533D13">
            <w:pPr>
              <w:pStyle w:val="TABLES"/>
              <w:ind w:left="65" w:right="57"/>
              <w:jc w:val="center"/>
              <w:rPr>
                <w:b/>
                <w:bCs/>
                <w:sz w:val="18"/>
              </w:rPr>
            </w:pPr>
            <w:r>
              <w:rPr>
                <w:b/>
                <w:sz w:val="18"/>
              </w:rPr>
              <w:t>Méně časté</w:t>
            </w:r>
          </w:p>
        </w:tc>
        <w:tc>
          <w:tcPr>
            <w:tcW w:w="1101" w:type="dxa"/>
            <w:tcBorders>
              <w:top w:val="single" w:sz="4" w:space="0" w:color="000000"/>
              <w:left w:val="single" w:sz="4" w:space="0" w:color="000000"/>
              <w:bottom w:val="single" w:sz="4" w:space="0" w:color="000000"/>
              <w:right w:val="single" w:sz="4" w:space="0" w:color="000000"/>
            </w:tcBorders>
            <w:hideMark/>
          </w:tcPr>
          <w:p w14:paraId="6C78B8D1" w14:textId="77777777" w:rsidR="00E22C3D" w:rsidRPr="001957BD" w:rsidRDefault="00BE7CB1" w:rsidP="00533D13">
            <w:pPr>
              <w:pStyle w:val="TABLES"/>
              <w:ind w:left="57" w:right="57"/>
              <w:jc w:val="center"/>
              <w:rPr>
                <w:b/>
                <w:bCs/>
                <w:sz w:val="18"/>
              </w:rPr>
            </w:pPr>
            <w:r>
              <w:rPr>
                <w:b/>
                <w:sz w:val="18"/>
              </w:rPr>
              <w:t>Vzácné</w:t>
            </w:r>
          </w:p>
        </w:tc>
        <w:tc>
          <w:tcPr>
            <w:tcW w:w="1110" w:type="dxa"/>
            <w:tcBorders>
              <w:top w:val="single" w:sz="4" w:space="0" w:color="000000"/>
              <w:left w:val="single" w:sz="4" w:space="0" w:color="000000"/>
              <w:bottom w:val="single" w:sz="4" w:space="0" w:color="000000"/>
              <w:right w:val="single" w:sz="4" w:space="0" w:color="000000"/>
            </w:tcBorders>
            <w:hideMark/>
          </w:tcPr>
          <w:p w14:paraId="6E571359" w14:textId="77777777" w:rsidR="00E22C3D" w:rsidRPr="001957BD" w:rsidRDefault="00BE7CB1" w:rsidP="00533D13">
            <w:pPr>
              <w:pStyle w:val="TABLES"/>
              <w:ind w:left="57" w:right="57"/>
              <w:jc w:val="center"/>
              <w:rPr>
                <w:b/>
                <w:bCs/>
                <w:sz w:val="18"/>
              </w:rPr>
            </w:pPr>
            <w:r>
              <w:rPr>
                <w:b/>
                <w:sz w:val="18"/>
              </w:rPr>
              <w:t>Velmi vzácné</w:t>
            </w:r>
          </w:p>
        </w:tc>
        <w:tc>
          <w:tcPr>
            <w:tcW w:w="1478" w:type="dxa"/>
            <w:tcBorders>
              <w:top w:val="single" w:sz="4" w:space="0" w:color="000000"/>
              <w:left w:val="single" w:sz="4" w:space="0" w:color="000000"/>
              <w:bottom w:val="single" w:sz="4" w:space="0" w:color="000000"/>
              <w:right w:val="single" w:sz="4" w:space="0" w:color="000000"/>
            </w:tcBorders>
            <w:hideMark/>
          </w:tcPr>
          <w:p w14:paraId="1D8E2D0D" w14:textId="619F7057" w:rsidR="00E22C3D" w:rsidRPr="001957BD" w:rsidRDefault="00435812" w:rsidP="00533D13">
            <w:pPr>
              <w:pStyle w:val="TABLES"/>
              <w:ind w:left="57" w:right="57"/>
              <w:rPr>
                <w:b/>
                <w:bCs/>
                <w:sz w:val="18"/>
              </w:rPr>
            </w:pPr>
            <w:r>
              <w:rPr>
                <w:b/>
                <w:sz w:val="18"/>
              </w:rPr>
              <w:t>Frekvence</w:t>
            </w:r>
            <w:r w:rsidR="00BE7CB1">
              <w:rPr>
                <w:b/>
                <w:sz w:val="18"/>
              </w:rPr>
              <w:t xml:space="preserve"> není znám</w:t>
            </w:r>
            <w:r w:rsidR="005A41EE">
              <w:rPr>
                <w:b/>
                <w:sz w:val="18"/>
              </w:rPr>
              <w:t>o</w:t>
            </w:r>
          </w:p>
        </w:tc>
      </w:tr>
      <w:tr w:rsidR="00665608" w:rsidRPr="00364BED" w14:paraId="1B616617"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5FA7E25D" w14:textId="77777777" w:rsidR="00E22C3D" w:rsidRPr="005973AB" w:rsidRDefault="00BE7CB1" w:rsidP="00533D13">
            <w:pPr>
              <w:pStyle w:val="TABLES"/>
              <w:ind w:left="57" w:right="57"/>
              <w:rPr>
                <w:b/>
                <w:bCs/>
                <w:sz w:val="18"/>
              </w:rPr>
            </w:pPr>
            <w:r>
              <w:rPr>
                <w:b/>
                <w:sz w:val="18"/>
              </w:rPr>
              <w:t>Infekce a infestace</w:t>
            </w:r>
          </w:p>
        </w:tc>
        <w:tc>
          <w:tcPr>
            <w:tcW w:w="1444" w:type="dxa"/>
            <w:tcBorders>
              <w:top w:val="single" w:sz="4" w:space="0" w:color="000000"/>
              <w:left w:val="single" w:sz="4" w:space="0" w:color="000000"/>
              <w:bottom w:val="single" w:sz="4" w:space="0" w:color="000000"/>
              <w:right w:val="single" w:sz="4" w:space="0" w:color="000000"/>
            </w:tcBorders>
          </w:tcPr>
          <w:p w14:paraId="46A3F4B5" w14:textId="77777777" w:rsidR="00E22C3D" w:rsidRPr="00364BED" w:rsidRDefault="00E22C3D" w:rsidP="00533D13">
            <w:pPr>
              <w:pStyle w:val="TABLES"/>
              <w:ind w:left="57" w:right="57"/>
              <w:rPr>
                <w:sz w:val="18"/>
              </w:rPr>
            </w:pPr>
          </w:p>
        </w:tc>
        <w:tc>
          <w:tcPr>
            <w:tcW w:w="1736" w:type="dxa"/>
            <w:tcBorders>
              <w:top w:val="single" w:sz="4" w:space="0" w:color="000000"/>
              <w:left w:val="single" w:sz="4" w:space="0" w:color="000000"/>
              <w:bottom w:val="single" w:sz="4" w:space="0" w:color="000000"/>
              <w:right w:val="single" w:sz="4" w:space="0" w:color="000000"/>
            </w:tcBorders>
            <w:hideMark/>
          </w:tcPr>
          <w:p w14:paraId="1AEFA550" w14:textId="1C70AC6D" w:rsidR="00E22C3D" w:rsidRPr="00364BED" w:rsidRDefault="00BE7CB1" w:rsidP="00533D13">
            <w:pPr>
              <w:pStyle w:val="TABLES"/>
              <w:ind w:left="57" w:right="57"/>
              <w:rPr>
                <w:sz w:val="18"/>
              </w:rPr>
            </w:pPr>
            <w:r>
              <w:rPr>
                <w:sz w:val="18"/>
              </w:rPr>
              <w:t>Sepse, Absces</w:t>
            </w:r>
            <w:r w:rsidRPr="00364BED">
              <w:rPr>
                <w:sz w:val="18"/>
                <w:vertAlign w:val="superscript"/>
              </w:rPr>
              <w:t>b,d</w:t>
            </w:r>
            <w:r>
              <w:rPr>
                <w:sz w:val="18"/>
              </w:rPr>
              <w:t xml:space="preserve">, </w:t>
            </w:r>
            <w:r w:rsidR="00986D9D">
              <w:rPr>
                <w:sz w:val="18"/>
              </w:rPr>
              <w:t>Flegmóna</w:t>
            </w:r>
            <w:r>
              <w:rPr>
                <w:sz w:val="18"/>
              </w:rPr>
              <w:t xml:space="preserve">, Infekce, </w:t>
            </w:r>
            <w:r w:rsidR="00042C67">
              <w:rPr>
                <w:sz w:val="18"/>
              </w:rPr>
              <w:t>Infekce</w:t>
            </w:r>
            <w:r>
              <w:rPr>
                <w:sz w:val="18"/>
              </w:rPr>
              <w:t xml:space="preserve"> močových cest</w:t>
            </w:r>
          </w:p>
        </w:tc>
        <w:tc>
          <w:tcPr>
            <w:tcW w:w="734" w:type="dxa"/>
            <w:tcBorders>
              <w:top w:val="single" w:sz="4" w:space="0" w:color="000000"/>
              <w:left w:val="single" w:sz="4" w:space="0" w:color="000000"/>
              <w:bottom w:val="single" w:sz="4" w:space="0" w:color="000000"/>
              <w:right w:val="single" w:sz="4" w:space="0" w:color="000000"/>
            </w:tcBorders>
          </w:tcPr>
          <w:p w14:paraId="76A5B491"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hideMark/>
          </w:tcPr>
          <w:p w14:paraId="4E0D1BF5" w14:textId="77777777" w:rsidR="00E22C3D" w:rsidRPr="00364BED" w:rsidRDefault="00BE7CB1" w:rsidP="00533D13">
            <w:pPr>
              <w:pStyle w:val="TABLES"/>
              <w:ind w:left="57" w:right="57"/>
              <w:rPr>
                <w:sz w:val="18"/>
              </w:rPr>
            </w:pPr>
            <w:r>
              <w:rPr>
                <w:sz w:val="18"/>
              </w:rPr>
              <w:t>Nekrotizující fasciitida</w:t>
            </w:r>
            <w:r w:rsidRPr="00364BED">
              <w:rPr>
                <w:sz w:val="18"/>
                <w:vertAlign w:val="superscript"/>
              </w:rPr>
              <w:t>a</w:t>
            </w:r>
          </w:p>
        </w:tc>
        <w:tc>
          <w:tcPr>
            <w:tcW w:w="1110" w:type="dxa"/>
            <w:tcBorders>
              <w:top w:val="single" w:sz="4" w:space="0" w:color="000000"/>
              <w:left w:val="single" w:sz="4" w:space="0" w:color="000000"/>
              <w:bottom w:val="single" w:sz="4" w:space="0" w:color="000000"/>
              <w:right w:val="single" w:sz="4" w:space="0" w:color="000000"/>
            </w:tcBorders>
          </w:tcPr>
          <w:p w14:paraId="67F65474"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7012C6CC" w14:textId="77777777" w:rsidR="00E22C3D" w:rsidRPr="00364BED" w:rsidRDefault="00E22C3D" w:rsidP="00533D13">
            <w:pPr>
              <w:pStyle w:val="TABLES"/>
              <w:ind w:left="57" w:right="57"/>
              <w:rPr>
                <w:sz w:val="18"/>
              </w:rPr>
            </w:pPr>
          </w:p>
        </w:tc>
      </w:tr>
      <w:tr w:rsidR="00665608" w:rsidRPr="00364BED" w14:paraId="28AC0CE8"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02963C14" w14:textId="77777777" w:rsidR="00E22C3D" w:rsidRPr="005973AB" w:rsidRDefault="00BE7CB1" w:rsidP="00533D13">
            <w:pPr>
              <w:pStyle w:val="TABLES"/>
              <w:ind w:left="57" w:right="57"/>
              <w:rPr>
                <w:b/>
                <w:bCs/>
                <w:sz w:val="18"/>
              </w:rPr>
            </w:pPr>
            <w:r>
              <w:rPr>
                <w:b/>
                <w:sz w:val="18"/>
              </w:rPr>
              <w:t>Poruchy krve a lymfatického systému</w:t>
            </w:r>
          </w:p>
        </w:tc>
        <w:tc>
          <w:tcPr>
            <w:tcW w:w="1444" w:type="dxa"/>
            <w:tcBorders>
              <w:top w:val="single" w:sz="4" w:space="0" w:color="000000"/>
              <w:left w:val="single" w:sz="4" w:space="0" w:color="000000"/>
              <w:bottom w:val="single" w:sz="4" w:space="0" w:color="000000"/>
              <w:right w:val="single" w:sz="4" w:space="0" w:color="000000"/>
            </w:tcBorders>
            <w:hideMark/>
          </w:tcPr>
          <w:p w14:paraId="588B75D3" w14:textId="77BC0293" w:rsidR="00E22C3D" w:rsidRPr="00364BED" w:rsidRDefault="00BE7CB1" w:rsidP="00533D13">
            <w:pPr>
              <w:pStyle w:val="TABLES"/>
              <w:ind w:left="57" w:right="57"/>
              <w:rPr>
                <w:sz w:val="18"/>
              </w:rPr>
            </w:pPr>
            <w:r>
              <w:rPr>
                <w:sz w:val="18"/>
              </w:rPr>
              <w:t>Febrilní neutropenie, Leukopenie, Neutropenie</w:t>
            </w:r>
            <w:r w:rsidRPr="00364BED">
              <w:rPr>
                <w:sz w:val="18"/>
                <w:vertAlign w:val="superscript"/>
              </w:rPr>
              <w:t>b</w:t>
            </w:r>
            <w:r>
              <w:rPr>
                <w:sz w:val="18"/>
              </w:rPr>
              <w:t>,</w:t>
            </w:r>
            <w:r w:rsidR="0094170D">
              <w:rPr>
                <w:sz w:val="18"/>
              </w:rPr>
              <w:t xml:space="preserve"> </w:t>
            </w:r>
            <w:r>
              <w:rPr>
                <w:sz w:val="18"/>
              </w:rPr>
              <w:t>Trombocytopenie</w:t>
            </w:r>
          </w:p>
        </w:tc>
        <w:tc>
          <w:tcPr>
            <w:tcW w:w="1736" w:type="dxa"/>
            <w:tcBorders>
              <w:top w:val="single" w:sz="4" w:space="0" w:color="000000"/>
              <w:left w:val="single" w:sz="4" w:space="0" w:color="000000"/>
              <w:bottom w:val="single" w:sz="4" w:space="0" w:color="000000"/>
              <w:right w:val="single" w:sz="4" w:space="0" w:color="000000"/>
            </w:tcBorders>
            <w:hideMark/>
          </w:tcPr>
          <w:p w14:paraId="79340016" w14:textId="3CA594B8" w:rsidR="00E22C3D" w:rsidRPr="00364BED" w:rsidRDefault="00BE7CB1" w:rsidP="00533D13">
            <w:pPr>
              <w:pStyle w:val="TABLES"/>
              <w:ind w:left="57" w:right="57"/>
              <w:rPr>
                <w:sz w:val="18"/>
              </w:rPr>
            </w:pPr>
            <w:r>
              <w:rPr>
                <w:sz w:val="18"/>
              </w:rPr>
              <w:t>An</w:t>
            </w:r>
            <w:r w:rsidR="00435812">
              <w:rPr>
                <w:sz w:val="18"/>
              </w:rPr>
              <w:t>e</w:t>
            </w:r>
            <w:r>
              <w:rPr>
                <w:sz w:val="18"/>
              </w:rPr>
              <w:t>mie, Lymfopenie</w:t>
            </w:r>
          </w:p>
        </w:tc>
        <w:tc>
          <w:tcPr>
            <w:tcW w:w="734" w:type="dxa"/>
            <w:tcBorders>
              <w:top w:val="single" w:sz="4" w:space="0" w:color="000000"/>
              <w:left w:val="single" w:sz="4" w:space="0" w:color="000000"/>
              <w:bottom w:val="single" w:sz="4" w:space="0" w:color="000000"/>
              <w:right w:val="single" w:sz="4" w:space="0" w:color="000000"/>
            </w:tcBorders>
          </w:tcPr>
          <w:p w14:paraId="5AF43411"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657E558D"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3AA4F936"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65F9512D" w14:textId="77777777" w:rsidR="00E22C3D" w:rsidRPr="00364BED" w:rsidRDefault="00E22C3D" w:rsidP="00533D13">
            <w:pPr>
              <w:pStyle w:val="TABLES"/>
              <w:ind w:left="57" w:right="57"/>
              <w:rPr>
                <w:sz w:val="18"/>
              </w:rPr>
            </w:pPr>
          </w:p>
        </w:tc>
      </w:tr>
      <w:tr w:rsidR="00665608" w:rsidRPr="00364BED" w14:paraId="74D8A7F0"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6B77E6C9" w14:textId="77777777" w:rsidR="00E22C3D" w:rsidRPr="005973AB" w:rsidRDefault="00BE7CB1" w:rsidP="00533D13">
            <w:pPr>
              <w:pStyle w:val="TABLES"/>
              <w:ind w:left="57" w:right="57"/>
              <w:rPr>
                <w:b/>
                <w:bCs/>
                <w:sz w:val="18"/>
              </w:rPr>
            </w:pPr>
            <w:r>
              <w:rPr>
                <w:b/>
                <w:sz w:val="18"/>
              </w:rPr>
              <w:t>Poruchy imunitního systému</w:t>
            </w:r>
          </w:p>
        </w:tc>
        <w:tc>
          <w:tcPr>
            <w:tcW w:w="1444" w:type="dxa"/>
            <w:tcBorders>
              <w:top w:val="single" w:sz="4" w:space="0" w:color="000000"/>
              <w:left w:val="single" w:sz="4" w:space="0" w:color="000000"/>
              <w:bottom w:val="single" w:sz="4" w:space="0" w:color="000000"/>
              <w:right w:val="single" w:sz="4" w:space="0" w:color="000000"/>
            </w:tcBorders>
          </w:tcPr>
          <w:p w14:paraId="71DDAA4C" w14:textId="77777777" w:rsidR="00E22C3D" w:rsidRPr="00364BED" w:rsidRDefault="00E22C3D" w:rsidP="00533D13">
            <w:pPr>
              <w:pStyle w:val="TABLES"/>
              <w:ind w:left="57" w:right="57"/>
              <w:rPr>
                <w:sz w:val="18"/>
              </w:rPr>
            </w:pPr>
          </w:p>
        </w:tc>
        <w:tc>
          <w:tcPr>
            <w:tcW w:w="1736" w:type="dxa"/>
            <w:tcBorders>
              <w:top w:val="single" w:sz="4" w:space="0" w:color="000000"/>
              <w:left w:val="single" w:sz="4" w:space="0" w:color="000000"/>
              <w:bottom w:val="single" w:sz="4" w:space="0" w:color="000000"/>
              <w:right w:val="single" w:sz="4" w:space="0" w:color="000000"/>
            </w:tcBorders>
            <w:hideMark/>
          </w:tcPr>
          <w:p w14:paraId="5FDB1A6C" w14:textId="77777777" w:rsidR="00E22C3D" w:rsidRPr="00364BED" w:rsidRDefault="00BE7CB1" w:rsidP="00533D13">
            <w:pPr>
              <w:pStyle w:val="TABLES"/>
              <w:ind w:left="57" w:right="57"/>
              <w:rPr>
                <w:sz w:val="18"/>
              </w:rPr>
            </w:pPr>
            <w:r>
              <w:rPr>
                <w:sz w:val="18"/>
              </w:rPr>
              <w:t>Hypersenzitivita, Reakce na infuzi</w:t>
            </w:r>
            <w:r>
              <w:rPr>
                <w:sz w:val="18"/>
                <w:vertAlign w:val="superscript"/>
              </w:rPr>
              <w:t>a,b,d</w:t>
            </w:r>
          </w:p>
        </w:tc>
        <w:tc>
          <w:tcPr>
            <w:tcW w:w="734" w:type="dxa"/>
            <w:tcBorders>
              <w:top w:val="single" w:sz="4" w:space="0" w:color="000000"/>
              <w:left w:val="single" w:sz="4" w:space="0" w:color="000000"/>
              <w:bottom w:val="single" w:sz="4" w:space="0" w:color="000000"/>
              <w:right w:val="single" w:sz="4" w:space="0" w:color="000000"/>
            </w:tcBorders>
          </w:tcPr>
          <w:p w14:paraId="739181F7"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3033CDAD" w14:textId="25D37068" w:rsidR="00E22C3D" w:rsidRPr="00364BED" w:rsidRDefault="00EC52D9" w:rsidP="00533D13">
            <w:pPr>
              <w:pStyle w:val="TABLES"/>
              <w:ind w:left="57" w:right="57"/>
              <w:rPr>
                <w:sz w:val="18"/>
              </w:rPr>
            </w:pPr>
            <w:r>
              <w:rPr>
                <w:sz w:val="18"/>
                <w:szCs w:val="18"/>
              </w:rPr>
              <w:t>Anafylaktický šok</w:t>
            </w:r>
          </w:p>
        </w:tc>
        <w:tc>
          <w:tcPr>
            <w:tcW w:w="1110" w:type="dxa"/>
            <w:tcBorders>
              <w:top w:val="single" w:sz="4" w:space="0" w:color="000000"/>
              <w:left w:val="single" w:sz="4" w:space="0" w:color="000000"/>
              <w:bottom w:val="single" w:sz="4" w:space="0" w:color="000000"/>
              <w:right w:val="single" w:sz="4" w:space="0" w:color="000000"/>
            </w:tcBorders>
          </w:tcPr>
          <w:p w14:paraId="4E6643E2"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44470D5E" w14:textId="77777777" w:rsidR="00E22C3D" w:rsidRPr="00364BED" w:rsidRDefault="00E22C3D" w:rsidP="00533D13">
            <w:pPr>
              <w:pStyle w:val="TABLES"/>
              <w:ind w:left="57" w:right="57"/>
              <w:rPr>
                <w:sz w:val="18"/>
              </w:rPr>
            </w:pPr>
          </w:p>
        </w:tc>
      </w:tr>
      <w:tr w:rsidR="00665608" w:rsidRPr="00364BED" w14:paraId="46C2F25E"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36AF8565" w14:textId="77777777" w:rsidR="00E22C3D" w:rsidRPr="005973AB" w:rsidRDefault="00BE7CB1" w:rsidP="00533D13">
            <w:pPr>
              <w:pStyle w:val="TABLES"/>
              <w:ind w:left="57" w:right="57"/>
              <w:rPr>
                <w:b/>
                <w:bCs/>
                <w:sz w:val="18"/>
              </w:rPr>
            </w:pPr>
            <w:r>
              <w:rPr>
                <w:b/>
                <w:sz w:val="18"/>
              </w:rPr>
              <w:t>Poruchy metabolismu a výživy</w:t>
            </w:r>
          </w:p>
        </w:tc>
        <w:tc>
          <w:tcPr>
            <w:tcW w:w="1444" w:type="dxa"/>
            <w:tcBorders>
              <w:top w:val="single" w:sz="4" w:space="0" w:color="000000"/>
              <w:left w:val="single" w:sz="4" w:space="0" w:color="000000"/>
              <w:bottom w:val="single" w:sz="4" w:space="0" w:color="000000"/>
              <w:right w:val="single" w:sz="4" w:space="0" w:color="000000"/>
            </w:tcBorders>
            <w:hideMark/>
          </w:tcPr>
          <w:p w14:paraId="069D3A0E" w14:textId="2993884C" w:rsidR="00E22C3D" w:rsidRPr="00364BED" w:rsidRDefault="00BE7CB1" w:rsidP="00533D13">
            <w:pPr>
              <w:pStyle w:val="TABLES"/>
              <w:ind w:left="57" w:right="57"/>
              <w:rPr>
                <w:sz w:val="18"/>
              </w:rPr>
            </w:pPr>
            <w:r>
              <w:rPr>
                <w:sz w:val="18"/>
              </w:rPr>
              <w:t>Anorexie, Hypomagne</w:t>
            </w:r>
            <w:r w:rsidR="00986D9D">
              <w:rPr>
                <w:sz w:val="18"/>
              </w:rPr>
              <w:t>z</w:t>
            </w:r>
            <w:r w:rsidR="00435812">
              <w:rPr>
                <w:sz w:val="18"/>
              </w:rPr>
              <w:t>e</w:t>
            </w:r>
            <w:r>
              <w:rPr>
                <w:sz w:val="18"/>
              </w:rPr>
              <w:t>mie</w:t>
            </w:r>
            <w:r w:rsidR="00435812">
              <w:rPr>
                <w:sz w:val="18"/>
              </w:rPr>
              <w:t>,</w:t>
            </w:r>
            <w:r>
              <w:rPr>
                <w:sz w:val="18"/>
              </w:rPr>
              <w:t>Hyponatr</w:t>
            </w:r>
            <w:r w:rsidR="00435812">
              <w:rPr>
                <w:sz w:val="18"/>
              </w:rPr>
              <w:t>e</w:t>
            </w:r>
            <w:r>
              <w:rPr>
                <w:sz w:val="18"/>
              </w:rPr>
              <w:t>mie</w:t>
            </w:r>
          </w:p>
        </w:tc>
        <w:tc>
          <w:tcPr>
            <w:tcW w:w="1736" w:type="dxa"/>
            <w:tcBorders>
              <w:top w:val="single" w:sz="4" w:space="0" w:color="000000"/>
              <w:left w:val="single" w:sz="4" w:space="0" w:color="000000"/>
              <w:bottom w:val="single" w:sz="4" w:space="0" w:color="000000"/>
              <w:right w:val="single" w:sz="4" w:space="0" w:color="000000"/>
            </w:tcBorders>
            <w:hideMark/>
          </w:tcPr>
          <w:p w14:paraId="58C8CDB4" w14:textId="77777777" w:rsidR="00E22C3D" w:rsidRPr="00364BED" w:rsidRDefault="00BE7CB1" w:rsidP="00533D13">
            <w:pPr>
              <w:pStyle w:val="TABLES"/>
              <w:ind w:left="57" w:right="57"/>
              <w:rPr>
                <w:sz w:val="18"/>
              </w:rPr>
            </w:pPr>
            <w:r>
              <w:rPr>
                <w:sz w:val="18"/>
              </w:rPr>
              <w:t>Dehydratace</w:t>
            </w:r>
          </w:p>
        </w:tc>
        <w:tc>
          <w:tcPr>
            <w:tcW w:w="734" w:type="dxa"/>
            <w:tcBorders>
              <w:top w:val="single" w:sz="4" w:space="0" w:color="000000"/>
              <w:left w:val="single" w:sz="4" w:space="0" w:color="000000"/>
              <w:bottom w:val="single" w:sz="4" w:space="0" w:color="000000"/>
              <w:right w:val="single" w:sz="4" w:space="0" w:color="000000"/>
            </w:tcBorders>
          </w:tcPr>
          <w:p w14:paraId="2A884916"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49688A89"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4A9796CA"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3480A83D" w14:textId="77777777" w:rsidR="00E22C3D" w:rsidRPr="00364BED" w:rsidRDefault="00E22C3D" w:rsidP="00533D13">
            <w:pPr>
              <w:pStyle w:val="TABLES"/>
              <w:ind w:left="57" w:right="57"/>
              <w:rPr>
                <w:sz w:val="18"/>
              </w:rPr>
            </w:pPr>
          </w:p>
        </w:tc>
      </w:tr>
      <w:tr w:rsidR="00665608" w:rsidRPr="00364BED" w14:paraId="2FF00A22"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3FD8E18E" w14:textId="77777777" w:rsidR="00E22C3D" w:rsidRPr="005973AB" w:rsidRDefault="00BE7CB1" w:rsidP="00533D13">
            <w:pPr>
              <w:pStyle w:val="TABLES"/>
              <w:ind w:left="57" w:right="57"/>
              <w:rPr>
                <w:b/>
                <w:bCs/>
                <w:sz w:val="18"/>
              </w:rPr>
            </w:pPr>
            <w:r>
              <w:rPr>
                <w:b/>
                <w:sz w:val="18"/>
              </w:rPr>
              <w:t>Poruchy nervového systému</w:t>
            </w:r>
          </w:p>
        </w:tc>
        <w:tc>
          <w:tcPr>
            <w:tcW w:w="1444" w:type="dxa"/>
            <w:tcBorders>
              <w:top w:val="single" w:sz="4" w:space="0" w:color="000000"/>
              <w:left w:val="single" w:sz="4" w:space="0" w:color="000000"/>
              <w:bottom w:val="single" w:sz="4" w:space="0" w:color="000000"/>
              <w:right w:val="single" w:sz="4" w:space="0" w:color="000000"/>
            </w:tcBorders>
            <w:hideMark/>
          </w:tcPr>
          <w:p w14:paraId="7E51E384" w14:textId="77777777" w:rsidR="00E22C3D" w:rsidRPr="00364BED" w:rsidRDefault="00BE7CB1" w:rsidP="00533D13">
            <w:pPr>
              <w:pStyle w:val="TABLES"/>
              <w:ind w:left="57" w:right="57"/>
              <w:rPr>
                <w:sz w:val="18"/>
              </w:rPr>
            </w:pPr>
            <w:r>
              <w:rPr>
                <w:sz w:val="18"/>
              </w:rPr>
              <w:t>Periferní senzorická neuropatie</w:t>
            </w:r>
            <w:r w:rsidRPr="00364BED">
              <w:rPr>
                <w:sz w:val="18"/>
                <w:vertAlign w:val="superscript"/>
              </w:rPr>
              <w:t>b</w:t>
            </w:r>
            <w:r>
              <w:rPr>
                <w:sz w:val="18"/>
              </w:rPr>
              <w:t>, Dysartrie, Bolest hlavy, Dysgeuzie</w:t>
            </w:r>
          </w:p>
        </w:tc>
        <w:tc>
          <w:tcPr>
            <w:tcW w:w="1736" w:type="dxa"/>
            <w:tcBorders>
              <w:top w:val="single" w:sz="4" w:space="0" w:color="000000"/>
              <w:left w:val="single" w:sz="4" w:space="0" w:color="000000"/>
              <w:bottom w:val="single" w:sz="4" w:space="0" w:color="000000"/>
              <w:right w:val="single" w:sz="4" w:space="0" w:color="000000"/>
            </w:tcBorders>
            <w:hideMark/>
          </w:tcPr>
          <w:p w14:paraId="2692447A" w14:textId="77777777" w:rsidR="00E22C3D" w:rsidRPr="00364BED" w:rsidRDefault="00BE7CB1" w:rsidP="00533D13">
            <w:pPr>
              <w:pStyle w:val="TABLES"/>
              <w:ind w:left="57" w:right="57"/>
              <w:rPr>
                <w:sz w:val="18"/>
              </w:rPr>
            </w:pPr>
            <w:r>
              <w:rPr>
                <w:sz w:val="18"/>
              </w:rPr>
              <w:t>Cévní mozková příhoda, Synkopa, Somnolence</w:t>
            </w:r>
          </w:p>
        </w:tc>
        <w:tc>
          <w:tcPr>
            <w:tcW w:w="734" w:type="dxa"/>
            <w:tcBorders>
              <w:top w:val="single" w:sz="4" w:space="0" w:color="000000"/>
              <w:left w:val="single" w:sz="4" w:space="0" w:color="000000"/>
              <w:bottom w:val="single" w:sz="4" w:space="0" w:color="000000"/>
              <w:right w:val="single" w:sz="4" w:space="0" w:color="000000"/>
            </w:tcBorders>
          </w:tcPr>
          <w:p w14:paraId="5459CA2B"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hideMark/>
          </w:tcPr>
          <w:p w14:paraId="13ADC943" w14:textId="1BE09604" w:rsidR="00E22C3D" w:rsidRPr="00364BED" w:rsidRDefault="00BE7CB1" w:rsidP="00533D13">
            <w:pPr>
              <w:pStyle w:val="TABLES"/>
              <w:ind w:left="57" w:right="57"/>
              <w:rPr>
                <w:sz w:val="18"/>
              </w:rPr>
            </w:pPr>
            <w:r>
              <w:rPr>
                <w:sz w:val="18"/>
              </w:rPr>
              <w:t xml:space="preserve">Syndrom reverzibilní </w:t>
            </w:r>
            <w:r w:rsidR="00D72A23">
              <w:rPr>
                <w:sz w:val="18"/>
              </w:rPr>
              <w:t xml:space="preserve">zadní </w:t>
            </w:r>
            <w:r>
              <w:rPr>
                <w:sz w:val="18"/>
              </w:rPr>
              <w:t>encefalopatie</w:t>
            </w:r>
            <w:r>
              <w:rPr>
                <w:sz w:val="18"/>
                <w:vertAlign w:val="superscript"/>
              </w:rPr>
              <w:t>a,b,d</w:t>
            </w:r>
          </w:p>
        </w:tc>
        <w:tc>
          <w:tcPr>
            <w:tcW w:w="1110" w:type="dxa"/>
            <w:tcBorders>
              <w:top w:val="single" w:sz="4" w:space="0" w:color="000000"/>
              <w:left w:val="single" w:sz="4" w:space="0" w:color="000000"/>
              <w:bottom w:val="single" w:sz="4" w:space="0" w:color="000000"/>
              <w:right w:val="single" w:sz="4" w:space="0" w:color="000000"/>
            </w:tcBorders>
            <w:hideMark/>
          </w:tcPr>
          <w:p w14:paraId="0D0EC990" w14:textId="77777777" w:rsidR="00E22C3D" w:rsidRPr="00364BED" w:rsidRDefault="00BE7CB1" w:rsidP="00533D13">
            <w:pPr>
              <w:pStyle w:val="TABLES"/>
              <w:ind w:left="57" w:right="57"/>
              <w:rPr>
                <w:sz w:val="18"/>
              </w:rPr>
            </w:pPr>
            <w:r>
              <w:rPr>
                <w:sz w:val="18"/>
              </w:rPr>
              <w:t>Hypertenzní encefalopatie</w:t>
            </w:r>
            <w:r w:rsidRPr="00364BED">
              <w:rPr>
                <w:sz w:val="18"/>
                <w:vertAlign w:val="superscript"/>
              </w:rPr>
              <w:t>a</w:t>
            </w:r>
          </w:p>
        </w:tc>
        <w:tc>
          <w:tcPr>
            <w:tcW w:w="1478" w:type="dxa"/>
            <w:tcBorders>
              <w:top w:val="single" w:sz="4" w:space="0" w:color="000000"/>
              <w:left w:val="single" w:sz="4" w:space="0" w:color="000000"/>
              <w:bottom w:val="single" w:sz="4" w:space="0" w:color="000000"/>
              <w:right w:val="single" w:sz="4" w:space="0" w:color="000000"/>
            </w:tcBorders>
          </w:tcPr>
          <w:p w14:paraId="0B5751F6" w14:textId="77777777" w:rsidR="00E22C3D" w:rsidRPr="00364BED" w:rsidRDefault="00E22C3D" w:rsidP="00533D13">
            <w:pPr>
              <w:pStyle w:val="TABLES"/>
              <w:ind w:left="57" w:right="57"/>
              <w:rPr>
                <w:sz w:val="18"/>
              </w:rPr>
            </w:pPr>
          </w:p>
        </w:tc>
      </w:tr>
      <w:tr w:rsidR="00665608" w:rsidRPr="00364BED" w14:paraId="724FB3E4" w14:textId="77777777" w:rsidTr="00B344B4">
        <w:trPr>
          <w:cantSplit/>
          <w:trHeight w:val="400"/>
          <w:jc w:val="center"/>
        </w:trPr>
        <w:tc>
          <w:tcPr>
            <w:tcW w:w="1478" w:type="dxa"/>
            <w:tcBorders>
              <w:top w:val="single" w:sz="4" w:space="0" w:color="000000"/>
              <w:left w:val="single" w:sz="4" w:space="0" w:color="000000"/>
              <w:bottom w:val="single" w:sz="4" w:space="0" w:color="000000"/>
              <w:right w:val="single" w:sz="4" w:space="0" w:color="000000"/>
            </w:tcBorders>
            <w:hideMark/>
          </w:tcPr>
          <w:p w14:paraId="26C183EF" w14:textId="77777777" w:rsidR="00E22C3D" w:rsidRPr="005973AB" w:rsidRDefault="00BE7CB1" w:rsidP="00533D13">
            <w:pPr>
              <w:pStyle w:val="TABLES"/>
              <w:ind w:left="57" w:right="57"/>
              <w:rPr>
                <w:b/>
                <w:bCs/>
                <w:sz w:val="18"/>
              </w:rPr>
            </w:pPr>
            <w:r>
              <w:rPr>
                <w:b/>
                <w:sz w:val="18"/>
              </w:rPr>
              <w:t>Poruchy oka</w:t>
            </w:r>
          </w:p>
        </w:tc>
        <w:tc>
          <w:tcPr>
            <w:tcW w:w="1444" w:type="dxa"/>
            <w:tcBorders>
              <w:top w:val="single" w:sz="4" w:space="0" w:color="000000"/>
              <w:left w:val="single" w:sz="4" w:space="0" w:color="000000"/>
              <w:bottom w:val="single" w:sz="4" w:space="0" w:color="000000"/>
              <w:right w:val="single" w:sz="4" w:space="0" w:color="000000"/>
            </w:tcBorders>
            <w:hideMark/>
          </w:tcPr>
          <w:p w14:paraId="069E91F4" w14:textId="0C51E342" w:rsidR="005A41EE" w:rsidRDefault="005A41EE" w:rsidP="00533D13">
            <w:pPr>
              <w:pStyle w:val="TABLES"/>
              <w:ind w:left="57" w:right="57"/>
              <w:rPr>
                <w:sz w:val="18"/>
              </w:rPr>
            </w:pPr>
            <w:r>
              <w:rPr>
                <w:sz w:val="18"/>
              </w:rPr>
              <w:t>Poruchy oka</w:t>
            </w:r>
          </w:p>
          <w:p w14:paraId="68EF2989" w14:textId="328DD7DA" w:rsidR="00E22C3D" w:rsidRPr="00364BED" w:rsidRDefault="00BE7CB1" w:rsidP="00533D13">
            <w:pPr>
              <w:pStyle w:val="TABLES"/>
              <w:ind w:left="57" w:right="57"/>
              <w:rPr>
                <w:sz w:val="18"/>
              </w:rPr>
            </w:pPr>
            <w:r>
              <w:rPr>
                <w:sz w:val="18"/>
              </w:rPr>
              <w:t>Zvýšené slzení</w:t>
            </w:r>
          </w:p>
        </w:tc>
        <w:tc>
          <w:tcPr>
            <w:tcW w:w="1736" w:type="dxa"/>
            <w:tcBorders>
              <w:top w:val="single" w:sz="4" w:space="0" w:color="000000"/>
              <w:left w:val="single" w:sz="4" w:space="0" w:color="000000"/>
              <w:bottom w:val="single" w:sz="4" w:space="0" w:color="000000"/>
              <w:right w:val="single" w:sz="4" w:space="0" w:color="000000"/>
            </w:tcBorders>
          </w:tcPr>
          <w:p w14:paraId="3A195213" w14:textId="77777777" w:rsidR="00E22C3D" w:rsidRPr="00364BED" w:rsidRDefault="00E22C3D" w:rsidP="00533D13">
            <w:pPr>
              <w:pStyle w:val="TABLES"/>
              <w:ind w:left="57" w:right="57"/>
              <w:rPr>
                <w:sz w:val="18"/>
              </w:rPr>
            </w:pPr>
          </w:p>
        </w:tc>
        <w:tc>
          <w:tcPr>
            <w:tcW w:w="734" w:type="dxa"/>
            <w:tcBorders>
              <w:top w:val="single" w:sz="4" w:space="0" w:color="000000"/>
              <w:left w:val="single" w:sz="4" w:space="0" w:color="000000"/>
              <w:bottom w:val="single" w:sz="4" w:space="0" w:color="000000"/>
              <w:right w:val="single" w:sz="4" w:space="0" w:color="000000"/>
            </w:tcBorders>
          </w:tcPr>
          <w:p w14:paraId="786E6C8E"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3F4772A1"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33056BD2"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72062F41" w14:textId="77777777" w:rsidR="00E22C3D" w:rsidRPr="00364BED" w:rsidRDefault="00E22C3D" w:rsidP="00533D13">
            <w:pPr>
              <w:pStyle w:val="TABLES"/>
              <w:ind w:left="57" w:right="57"/>
              <w:rPr>
                <w:sz w:val="18"/>
              </w:rPr>
            </w:pPr>
          </w:p>
        </w:tc>
      </w:tr>
      <w:tr w:rsidR="00665608" w:rsidRPr="00364BED" w14:paraId="648EA1F6"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76B52597" w14:textId="77777777" w:rsidR="00E22C3D" w:rsidRPr="005973AB" w:rsidRDefault="00BE7CB1" w:rsidP="00533D13">
            <w:pPr>
              <w:pStyle w:val="TABLES"/>
              <w:ind w:left="57" w:right="57"/>
              <w:rPr>
                <w:b/>
                <w:bCs/>
                <w:sz w:val="18"/>
              </w:rPr>
            </w:pPr>
            <w:r>
              <w:rPr>
                <w:b/>
                <w:sz w:val="18"/>
              </w:rPr>
              <w:t>Srdeční poruchy</w:t>
            </w:r>
          </w:p>
        </w:tc>
        <w:tc>
          <w:tcPr>
            <w:tcW w:w="1444" w:type="dxa"/>
            <w:tcBorders>
              <w:top w:val="single" w:sz="4" w:space="0" w:color="000000"/>
              <w:left w:val="single" w:sz="4" w:space="0" w:color="000000"/>
              <w:bottom w:val="single" w:sz="4" w:space="0" w:color="000000"/>
              <w:right w:val="single" w:sz="4" w:space="0" w:color="000000"/>
            </w:tcBorders>
          </w:tcPr>
          <w:p w14:paraId="1E700420" w14:textId="77777777" w:rsidR="00E22C3D" w:rsidRPr="00364BED" w:rsidRDefault="00E22C3D" w:rsidP="00533D13">
            <w:pPr>
              <w:pStyle w:val="TABLES"/>
              <w:ind w:left="57" w:right="57"/>
              <w:rPr>
                <w:sz w:val="18"/>
              </w:rPr>
            </w:pPr>
          </w:p>
        </w:tc>
        <w:tc>
          <w:tcPr>
            <w:tcW w:w="1736" w:type="dxa"/>
            <w:tcBorders>
              <w:top w:val="single" w:sz="4" w:space="0" w:color="000000"/>
              <w:left w:val="single" w:sz="4" w:space="0" w:color="000000"/>
              <w:bottom w:val="single" w:sz="4" w:space="0" w:color="000000"/>
              <w:right w:val="single" w:sz="4" w:space="0" w:color="000000"/>
            </w:tcBorders>
            <w:hideMark/>
          </w:tcPr>
          <w:p w14:paraId="4A5AF340" w14:textId="77777777" w:rsidR="00E22C3D" w:rsidRPr="00364BED" w:rsidRDefault="00BE7CB1" w:rsidP="00533D13">
            <w:pPr>
              <w:pStyle w:val="TABLES"/>
              <w:ind w:left="57" w:right="57"/>
              <w:rPr>
                <w:sz w:val="18"/>
              </w:rPr>
            </w:pPr>
            <w:r>
              <w:rPr>
                <w:sz w:val="18"/>
              </w:rPr>
              <w:t>Městnavé srdeční selhání</w:t>
            </w:r>
            <w:r w:rsidRPr="00364BED">
              <w:rPr>
                <w:sz w:val="18"/>
                <w:vertAlign w:val="superscript"/>
              </w:rPr>
              <w:t>b,d</w:t>
            </w:r>
            <w:r>
              <w:rPr>
                <w:sz w:val="18"/>
              </w:rPr>
              <w:t>, Supraventrikulární tachykardie</w:t>
            </w:r>
          </w:p>
        </w:tc>
        <w:tc>
          <w:tcPr>
            <w:tcW w:w="734" w:type="dxa"/>
            <w:tcBorders>
              <w:top w:val="single" w:sz="4" w:space="0" w:color="000000"/>
              <w:left w:val="single" w:sz="4" w:space="0" w:color="000000"/>
              <w:bottom w:val="single" w:sz="4" w:space="0" w:color="000000"/>
              <w:right w:val="single" w:sz="4" w:space="0" w:color="000000"/>
            </w:tcBorders>
          </w:tcPr>
          <w:p w14:paraId="1E32BDDC"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1BAA7212"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74E6EB83"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59E5EBA9" w14:textId="77777777" w:rsidR="00E22C3D" w:rsidRPr="00364BED" w:rsidRDefault="00E22C3D" w:rsidP="00533D13">
            <w:pPr>
              <w:pStyle w:val="TABLES"/>
              <w:ind w:left="57" w:right="57"/>
              <w:rPr>
                <w:sz w:val="18"/>
              </w:rPr>
            </w:pPr>
          </w:p>
        </w:tc>
      </w:tr>
      <w:tr w:rsidR="00665608" w:rsidRPr="00364BED" w14:paraId="101BE788"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4EE845F7" w14:textId="77777777" w:rsidR="00E22C3D" w:rsidRPr="005973AB" w:rsidRDefault="00BE7CB1" w:rsidP="00533D13">
            <w:pPr>
              <w:pStyle w:val="TABLES"/>
              <w:ind w:left="57" w:right="57"/>
              <w:rPr>
                <w:b/>
                <w:bCs/>
                <w:sz w:val="18"/>
              </w:rPr>
            </w:pPr>
            <w:r>
              <w:rPr>
                <w:b/>
                <w:sz w:val="18"/>
              </w:rPr>
              <w:t>Cévní poruchy</w:t>
            </w:r>
          </w:p>
        </w:tc>
        <w:tc>
          <w:tcPr>
            <w:tcW w:w="1444" w:type="dxa"/>
            <w:tcBorders>
              <w:top w:val="single" w:sz="4" w:space="0" w:color="000000"/>
              <w:left w:val="single" w:sz="4" w:space="0" w:color="000000"/>
              <w:bottom w:val="single" w:sz="4" w:space="0" w:color="000000"/>
              <w:right w:val="single" w:sz="4" w:space="0" w:color="000000"/>
            </w:tcBorders>
            <w:hideMark/>
          </w:tcPr>
          <w:p w14:paraId="3FD0E847" w14:textId="77777777" w:rsidR="00E22C3D" w:rsidRPr="00364BED" w:rsidRDefault="00BE7CB1" w:rsidP="00533D13">
            <w:pPr>
              <w:pStyle w:val="TABLES"/>
              <w:ind w:left="57" w:right="57"/>
              <w:rPr>
                <w:sz w:val="18"/>
              </w:rPr>
            </w:pPr>
            <w:r>
              <w:rPr>
                <w:sz w:val="18"/>
              </w:rPr>
              <w:t>Hypertenze</w:t>
            </w:r>
            <w:r w:rsidRPr="00364BED">
              <w:rPr>
                <w:sz w:val="18"/>
                <w:vertAlign w:val="superscript"/>
              </w:rPr>
              <w:t>b,d</w:t>
            </w:r>
            <w:r>
              <w:rPr>
                <w:sz w:val="18"/>
              </w:rPr>
              <w:t>, Tromboembolie (žilní)</w:t>
            </w:r>
            <w:r w:rsidRPr="00364BED">
              <w:rPr>
                <w:sz w:val="18"/>
                <w:vertAlign w:val="superscript"/>
              </w:rPr>
              <w:t>b,d</w:t>
            </w:r>
          </w:p>
        </w:tc>
        <w:tc>
          <w:tcPr>
            <w:tcW w:w="1736" w:type="dxa"/>
            <w:tcBorders>
              <w:top w:val="single" w:sz="4" w:space="0" w:color="000000"/>
              <w:left w:val="single" w:sz="4" w:space="0" w:color="000000"/>
              <w:bottom w:val="single" w:sz="4" w:space="0" w:color="000000"/>
              <w:right w:val="single" w:sz="4" w:space="0" w:color="000000"/>
            </w:tcBorders>
            <w:hideMark/>
          </w:tcPr>
          <w:p w14:paraId="4C6BB393" w14:textId="77777777" w:rsidR="00E22C3D" w:rsidRPr="00364BED" w:rsidRDefault="00BE7CB1" w:rsidP="00533D13">
            <w:pPr>
              <w:pStyle w:val="TABLES"/>
              <w:ind w:left="57" w:right="57"/>
              <w:rPr>
                <w:sz w:val="18"/>
              </w:rPr>
            </w:pPr>
            <w:r>
              <w:rPr>
                <w:sz w:val="18"/>
              </w:rPr>
              <w:t>Tromboembolie (arteriální)</w:t>
            </w:r>
            <w:r w:rsidRPr="00364BED">
              <w:rPr>
                <w:sz w:val="18"/>
                <w:vertAlign w:val="superscript"/>
              </w:rPr>
              <w:t>b,d</w:t>
            </w:r>
            <w:r>
              <w:rPr>
                <w:sz w:val="18"/>
              </w:rPr>
              <w:t>, Krvácení</w:t>
            </w:r>
            <w:r w:rsidRPr="00364BED">
              <w:rPr>
                <w:sz w:val="18"/>
                <w:vertAlign w:val="superscript"/>
              </w:rPr>
              <w:t>b,d</w:t>
            </w:r>
            <w:r>
              <w:rPr>
                <w:sz w:val="18"/>
              </w:rPr>
              <w:t>, Hluboká žilní trombóza</w:t>
            </w:r>
          </w:p>
        </w:tc>
        <w:tc>
          <w:tcPr>
            <w:tcW w:w="734" w:type="dxa"/>
            <w:tcBorders>
              <w:top w:val="single" w:sz="4" w:space="0" w:color="000000"/>
              <w:left w:val="single" w:sz="4" w:space="0" w:color="000000"/>
              <w:bottom w:val="single" w:sz="4" w:space="0" w:color="000000"/>
              <w:right w:val="single" w:sz="4" w:space="0" w:color="000000"/>
            </w:tcBorders>
          </w:tcPr>
          <w:p w14:paraId="5AD4E8B1"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34EFA36C"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685D26E5"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58AA1607" w14:textId="2886DD15" w:rsidR="00E22C3D" w:rsidRPr="00364BED" w:rsidRDefault="00042C67" w:rsidP="00533D13">
            <w:pPr>
              <w:pStyle w:val="TABLES"/>
              <w:ind w:left="57" w:right="57"/>
              <w:rPr>
                <w:sz w:val="18"/>
              </w:rPr>
            </w:pPr>
            <w:r>
              <w:rPr>
                <w:sz w:val="18"/>
              </w:rPr>
              <w:t xml:space="preserve">Renální </w:t>
            </w:r>
            <w:r w:rsidR="00BE7CB1">
              <w:rPr>
                <w:sz w:val="18"/>
              </w:rPr>
              <w:t>trombotická mikroangiopatie</w:t>
            </w:r>
            <w:r w:rsidR="00BE7CB1" w:rsidRPr="00364BED">
              <w:rPr>
                <w:sz w:val="18"/>
                <w:vertAlign w:val="superscript"/>
              </w:rPr>
              <w:t>a,b</w:t>
            </w:r>
            <w:r w:rsidR="00BE7CB1">
              <w:rPr>
                <w:sz w:val="18"/>
              </w:rPr>
              <w:t xml:space="preserve">, </w:t>
            </w:r>
            <w:r w:rsidR="00D734F4" w:rsidRPr="00D734F4">
              <w:rPr>
                <w:sz w:val="18"/>
              </w:rPr>
              <w:t>Hyalinní okluzivní glomerulární mikroangiopatie</w:t>
            </w:r>
            <w:r w:rsidR="00D734F4" w:rsidRPr="00BD4F38">
              <w:rPr>
                <w:sz w:val="18"/>
                <w:vertAlign w:val="superscript"/>
              </w:rPr>
              <w:t>a</w:t>
            </w:r>
            <w:r w:rsidR="00D734F4" w:rsidRPr="00D734F4">
              <w:rPr>
                <w:sz w:val="18"/>
              </w:rPr>
              <w:t>,</w:t>
            </w:r>
            <w:r w:rsidR="00D734F4">
              <w:rPr>
                <w:sz w:val="18"/>
              </w:rPr>
              <w:t xml:space="preserve"> </w:t>
            </w:r>
            <w:r w:rsidR="00BE7CB1">
              <w:rPr>
                <w:sz w:val="18"/>
              </w:rPr>
              <w:t>Aneurysmata a arteriální disekce</w:t>
            </w:r>
          </w:p>
        </w:tc>
      </w:tr>
      <w:tr w:rsidR="00665608" w:rsidRPr="00364BED" w14:paraId="68D9784D"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198E0FD8" w14:textId="77777777" w:rsidR="00E22C3D" w:rsidRPr="005973AB" w:rsidRDefault="00BE7CB1" w:rsidP="00533D13">
            <w:pPr>
              <w:pStyle w:val="TABLES"/>
              <w:ind w:left="57" w:right="57"/>
              <w:rPr>
                <w:b/>
                <w:bCs/>
                <w:sz w:val="18"/>
              </w:rPr>
            </w:pPr>
            <w:r>
              <w:rPr>
                <w:b/>
                <w:sz w:val="18"/>
              </w:rPr>
              <w:t>Respirační, hrudní a mediastinální poruchy</w:t>
            </w:r>
          </w:p>
        </w:tc>
        <w:tc>
          <w:tcPr>
            <w:tcW w:w="1444" w:type="dxa"/>
            <w:tcBorders>
              <w:top w:val="single" w:sz="4" w:space="0" w:color="000000"/>
              <w:left w:val="single" w:sz="4" w:space="0" w:color="000000"/>
              <w:bottom w:val="single" w:sz="4" w:space="0" w:color="000000"/>
              <w:right w:val="single" w:sz="4" w:space="0" w:color="000000"/>
            </w:tcBorders>
            <w:hideMark/>
          </w:tcPr>
          <w:p w14:paraId="7A029739" w14:textId="39B3E4C6" w:rsidR="00E22C3D" w:rsidRPr="00364BED" w:rsidRDefault="00BE7CB1" w:rsidP="00533D13">
            <w:pPr>
              <w:pStyle w:val="TABLES"/>
              <w:ind w:left="57" w:right="57"/>
              <w:rPr>
                <w:sz w:val="18"/>
              </w:rPr>
            </w:pPr>
            <w:r>
              <w:rPr>
                <w:sz w:val="18"/>
              </w:rPr>
              <w:t xml:space="preserve">Dyspnoe, </w:t>
            </w:r>
            <w:r w:rsidR="00042C67">
              <w:rPr>
                <w:sz w:val="18"/>
              </w:rPr>
              <w:t>Rinitida</w:t>
            </w:r>
            <w:r>
              <w:rPr>
                <w:sz w:val="18"/>
              </w:rPr>
              <w:t>, Epistaxe, Kašel</w:t>
            </w:r>
          </w:p>
        </w:tc>
        <w:tc>
          <w:tcPr>
            <w:tcW w:w="1736" w:type="dxa"/>
            <w:tcBorders>
              <w:top w:val="single" w:sz="4" w:space="0" w:color="000000"/>
              <w:left w:val="single" w:sz="4" w:space="0" w:color="000000"/>
              <w:bottom w:val="single" w:sz="4" w:space="0" w:color="000000"/>
              <w:right w:val="single" w:sz="4" w:space="0" w:color="000000"/>
            </w:tcBorders>
            <w:hideMark/>
          </w:tcPr>
          <w:p w14:paraId="50706A08" w14:textId="77777777" w:rsidR="00E22C3D" w:rsidRPr="00364BED" w:rsidRDefault="00BE7CB1" w:rsidP="00533D13">
            <w:pPr>
              <w:pStyle w:val="TABLES"/>
              <w:ind w:left="57" w:right="57"/>
              <w:rPr>
                <w:sz w:val="18"/>
              </w:rPr>
            </w:pPr>
            <w:r>
              <w:rPr>
                <w:sz w:val="18"/>
              </w:rPr>
              <w:t>Plicní krvácení/hemoptýza</w:t>
            </w:r>
            <w:r w:rsidRPr="00364BED">
              <w:rPr>
                <w:sz w:val="18"/>
                <w:vertAlign w:val="superscript"/>
              </w:rPr>
              <w:t>b,d</w:t>
            </w:r>
            <w:r>
              <w:rPr>
                <w:sz w:val="18"/>
              </w:rPr>
              <w:t>, Plicní embolie, Hypoxie, Dysfonie</w:t>
            </w:r>
            <w:r w:rsidRPr="00364BED">
              <w:rPr>
                <w:sz w:val="18"/>
                <w:vertAlign w:val="superscript"/>
              </w:rPr>
              <w:t>a</w:t>
            </w:r>
          </w:p>
        </w:tc>
        <w:tc>
          <w:tcPr>
            <w:tcW w:w="734" w:type="dxa"/>
            <w:tcBorders>
              <w:top w:val="single" w:sz="4" w:space="0" w:color="000000"/>
              <w:left w:val="single" w:sz="4" w:space="0" w:color="000000"/>
              <w:bottom w:val="single" w:sz="4" w:space="0" w:color="000000"/>
              <w:right w:val="single" w:sz="4" w:space="0" w:color="000000"/>
            </w:tcBorders>
          </w:tcPr>
          <w:p w14:paraId="03A0865B"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404F158B"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34FA5016"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01DF26A0" w14:textId="77777777" w:rsidR="00E22C3D" w:rsidRPr="00364BED" w:rsidRDefault="00BE7CB1" w:rsidP="00533D13">
            <w:pPr>
              <w:pStyle w:val="TABLES"/>
              <w:ind w:left="57" w:right="57"/>
              <w:rPr>
                <w:sz w:val="18"/>
              </w:rPr>
            </w:pPr>
            <w:r>
              <w:rPr>
                <w:sz w:val="18"/>
              </w:rPr>
              <w:t>Plicní hypertenze</w:t>
            </w:r>
            <w:r w:rsidRPr="00364BED">
              <w:rPr>
                <w:sz w:val="18"/>
                <w:vertAlign w:val="superscript"/>
              </w:rPr>
              <w:t>a</w:t>
            </w:r>
            <w:r>
              <w:rPr>
                <w:sz w:val="18"/>
              </w:rPr>
              <w:t>, Perforace nosní přepážky</w:t>
            </w:r>
            <w:r w:rsidRPr="00364BED">
              <w:rPr>
                <w:sz w:val="18"/>
                <w:vertAlign w:val="superscript"/>
              </w:rPr>
              <w:t>a</w:t>
            </w:r>
          </w:p>
        </w:tc>
      </w:tr>
      <w:tr w:rsidR="00665608" w:rsidRPr="00364BED" w14:paraId="6E3137F5"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79E91A4E" w14:textId="77777777" w:rsidR="00E22C3D" w:rsidRPr="005973AB" w:rsidRDefault="00BE7CB1" w:rsidP="00533D13">
            <w:pPr>
              <w:pStyle w:val="TABLES"/>
              <w:ind w:left="57" w:right="57"/>
              <w:rPr>
                <w:b/>
                <w:bCs/>
                <w:sz w:val="18"/>
              </w:rPr>
            </w:pPr>
            <w:r>
              <w:rPr>
                <w:b/>
                <w:sz w:val="18"/>
              </w:rPr>
              <w:t>Gastrointestinální poruchy</w:t>
            </w:r>
          </w:p>
        </w:tc>
        <w:tc>
          <w:tcPr>
            <w:tcW w:w="1444" w:type="dxa"/>
            <w:tcBorders>
              <w:top w:val="single" w:sz="4" w:space="0" w:color="000000"/>
              <w:left w:val="single" w:sz="4" w:space="0" w:color="000000"/>
              <w:bottom w:val="single" w:sz="4" w:space="0" w:color="000000"/>
              <w:right w:val="single" w:sz="4" w:space="0" w:color="000000"/>
            </w:tcBorders>
            <w:hideMark/>
          </w:tcPr>
          <w:p w14:paraId="7EA32E99" w14:textId="77777777" w:rsidR="00E22C3D" w:rsidRPr="00364BED" w:rsidRDefault="00BE7CB1" w:rsidP="00533D13">
            <w:pPr>
              <w:pStyle w:val="TABLES"/>
              <w:ind w:left="57" w:right="57"/>
              <w:rPr>
                <w:sz w:val="18"/>
              </w:rPr>
            </w:pPr>
            <w:r>
              <w:rPr>
                <w:sz w:val="18"/>
              </w:rPr>
              <w:t>Rektální krvácení, Stomatitida, Zácpa, Průjem, Nauzea, Zvracení, Bolest břicha</w:t>
            </w:r>
          </w:p>
        </w:tc>
        <w:tc>
          <w:tcPr>
            <w:tcW w:w="1736" w:type="dxa"/>
            <w:tcBorders>
              <w:top w:val="single" w:sz="4" w:space="0" w:color="000000"/>
              <w:left w:val="single" w:sz="4" w:space="0" w:color="000000"/>
              <w:bottom w:val="single" w:sz="4" w:space="0" w:color="000000"/>
              <w:right w:val="single" w:sz="4" w:space="0" w:color="000000"/>
            </w:tcBorders>
            <w:hideMark/>
          </w:tcPr>
          <w:p w14:paraId="553FA4FB" w14:textId="423D1F3C" w:rsidR="00E22C3D" w:rsidRPr="00364BED" w:rsidRDefault="00BE7CB1" w:rsidP="00533D13">
            <w:pPr>
              <w:pStyle w:val="TABLES"/>
              <w:ind w:left="57" w:right="57"/>
              <w:rPr>
                <w:sz w:val="18"/>
              </w:rPr>
            </w:pPr>
            <w:r>
              <w:rPr>
                <w:sz w:val="18"/>
              </w:rPr>
              <w:t>Gastrointestinální perforace</w:t>
            </w:r>
            <w:r w:rsidRPr="00364BED">
              <w:rPr>
                <w:sz w:val="18"/>
                <w:vertAlign w:val="superscript"/>
              </w:rPr>
              <w:t>b,d</w:t>
            </w:r>
            <w:r>
              <w:rPr>
                <w:sz w:val="18"/>
              </w:rPr>
              <w:t>, Intestinální perforace, Ileus, Obstrukce střev, Rekto-vaginální píštěl</w:t>
            </w:r>
            <w:r w:rsidRPr="00364BED">
              <w:rPr>
                <w:sz w:val="18"/>
                <w:vertAlign w:val="superscript"/>
              </w:rPr>
              <w:t>d,e</w:t>
            </w:r>
            <w:r>
              <w:rPr>
                <w:sz w:val="18"/>
              </w:rPr>
              <w:t>, Gastrointestinální porucha, Proktalgie</w:t>
            </w:r>
          </w:p>
        </w:tc>
        <w:tc>
          <w:tcPr>
            <w:tcW w:w="734" w:type="dxa"/>
            <w:tcBorders>
              <w:top w:val="single" w:sz="4" w:space="0" w:color="000000"/>
              <w:left w:val="single" w:sz="4" w:space="0" w:color="000000"/>
              <w:bottom w:val="single" w:sz="4" w:space="0" w:color="000000"/>
              <w:right w:val="single" w:sz="4" w:space="0" w:color="000000"/>
            </w:tcBorders>
          </w:tcPr>
          <w:p w14:paraId="05A925B3"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451808D0"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4616E3A9"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7728AAE6" w14:textId="77777777" w:rsidR="00E22C3D" w:rsidRPr="00364BED" w:rsidRDefault="00BE7CB1" w:rsidP="00533D13">
            <w:pPr>
              <w:pStyle w:val="TABLES"/>
              <w:ind w:left="57" w:right="57"/>
              <w:rPr>
                <w:sz w:val="18"/>
              </w:rPr>
            </w:pPr>
            <w:r>
              <w:rPr>
                <w:sz w:val="18"/>
              </w:rPr>
              <w:t>Gastrointestinální vřed</w:t>
            </w:r>
            <w:r w:rsidRPr="00364BED">
              <w:rPr>
                <w:sz w:val="18"/>
                <w:vertAlign w:val="superscript"/>
              </w:rPr>
              <w:t>a</w:t>
            </w:r>
          </w:p>
        </w:tc>
      </w:tr>
      <w:tr w:rsidR="00665608" w:rsidRPr="00364BED" w14:paraId="1DBAB87C"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713C9C53" w14:textId="77777777" w:rsidR="00E22C3D" w:rsidRPr="005973AB" w:rsidRDefault="00BE7CB1" w:rsidP="00533D13">
            <w:pPr>
              <w:pStyle w:val="TABLES"/>
              <w:ind w:left="57" w:right="57"/>
              <w:rPr>
                <w:b/>
                <w:bCs/>
                <w:sz w:val="18"/>
              </w:rPr>
            </w:pPr>
            <w:r>
              <w:rPr>
                <w:b/>
                <w:sz w:val="18"/>
              </w:rPr>
              <w:t>Poruchy jater a žlučových cest</w:t>
            </w:r>
          </w:p>
        </w:tc>
        <w:tc>
          <w:tcPr>
            <w:tcW w:w="1444" w:type="dxa"/>
            <w:tcBorders>
              <w:top w:val="single" w:sz="4" w:space="0" w:color="000000"/>
              <w:left w:val="single" w:sz="4" w:space="0" w:color="000000"/>
              <w:bottom w:val="single" w:sz="4" w:space="0" w:color="000000"/>
              <w:right w:val="single" w:sz="4" w:space="0" w:color="000000"/>
            </w:tcBorders>
          </w:tcPr>
          <w:p w14:paraId="3D4612C4" w14:textId="77777777" w:rsidR="00E22C3D" w:rsidRPr="00364BED" w:rsidRDefault="00E22C3D" w:rsidP="00533D13">
            <w:pPr>
              <w:pStyle w:val="TABLES"/>
              <w:ind w:left="57" w:right="57"/>
              <w:rPr>
                <w:sz w:val="18"/>
              </w:rPr>
            </w:pPr>
          </w:p>
        </w:tc>
        <w:tc>
          <w:tcPr>
            <w:tcW w:w="1736" w:type="dxa"/>
            <w:tcBorders>
              <w:top w:val="single" w:sz="4" w:space="0" w:color="000000"/>
              <w:left w:val="single" w:sz="4" w:space="0" w:color="000000"/>
              <w:bottom w:val="single" w:sz="4" w:space="0" w:color="000000"/>
              <w:right w:val="single" w:sz="4" w:space="0" w:color="000000"/>
            </w:tcBorders>
          </w:tcPr>
          <w:p w14:paraId="444AB15C" w14:textId="77777777" w:rsidR="00E22C3D" w:rsidRPr="00364BED" w:rsidRDefault="00E22C3D" w:rsidP="00533D13">
            <w:pPr>
              <w:pStyle w:val="TABLES"/>
              <w:ind w:left="57" w:right="57"/>
              <w:rPr>
                <w:sz w:val="18"/>
              </w:rPr>
            </w:pPr>
          </w:p>
        </w:tc>
        <w:tc>
          <w:tcPr>
            <w:tcW w:w="734" w:type="dxa"/>
            <w:tcBorders>
              <w:top w:val="single" w:sz="4" w:space="0" w:color="000000"/>
              <w:left w:val="single" w:sz="4" w:space="0" w:color="000000"/>
              <w:bottom w:val="single" w:sz="4" w:space="0" w:color="000000"/>
              <w:right w:val="single" w:sz="4" w:space="0" w:color="000000"/>
            </w:tcBorders>
          </w:tcPr>
          <w:p w14:paraId="0082ED31"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39D23151"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4FBAB2F6"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4870780F" w14:textId="77777777" w:rsidR="00E22C3D" w:rsidRPr="00364BED" w:rsidRDefault="00BE7CB1" w:rsidP="00533D13">
            <w:pPr>
              <w:pStyle w:val="TABLES"/>
              <w:ind w:left="57" w:right="57"/>
              <w:rPr>
                <w:sz w:val="18"/>
              </w:rPr>
            </w:pPr>
            <w:r>
              <w:rPr>
                <w:sz w:val="18"/>
              </w:rPr>
              <w:t>Perforace žlučníku</w:t>
            </w:r>
            <w:r w:rsidRPr="00364BED">
              <w:rPr>
                <w:sz w:val="18"/>
                <w:vertAlign w:val="superscript"/>
              </w:rPr>
              <w:t>a,b</w:t>
            </w:r>
          </w:p>
        </w:tc>
      </w:tr>
      <w:tr w:rsidR="00665608" w:rsidRPr="00364BED" w14:paraId="619DC080"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1F442924" w14:textId="77777777" w:rsidR="00E22C3D" w:rsidRPr="005973AB" w:rsidRDefault="00BE7CB1" w:rsidP="00533D13">
            <w:pPr>
              <w:pStyle w:val="TABLES"/>
              <w:ind w:left="57" w:right="57"/>
              <w:rPr>
                <w:b/>
                <w:bCs/>
                <w:sz w:val="18"/>
              </w:rPr>
            </w:pPr>
            <w:r>
              <w:rPr>
                <w:b/>
                <w:sz w:val="18"/>
              </w:rPr>
              <w:t>Poruchy kůže a podkožní tkáně</w:t>
            </w:r>
          </w:p>
        </w:tc>
        <w:tc>
          <w:tcPr>
            <w:tcW w:w="1444" w:type="dxa"/>
            <w:tcBorders>
              <w:top w:val="single" w:sz="4" w:space="0" w:color="000000"/>
              <w:left w:val="single" w:sz="4" w:space="0" w:color="000000"/>
              <w:bottom w:val="single" w:sz="4" w:space="0" w:color="000000"/>
              <w:right w:val="single" w:sz="4" w:space="0" w:color="000000"/>
            </w:tcBorders>
            <w:hideMark/>
          </w:tcPr>
          <w:p w14:paraId="14EB177B" w14:textId="77777777" w:rsidR="00E22C3D" w:rsidRPr="00364BED" w:rsidRDefault="00BE7CB1" w:rsidP="00533D13">
            <w:pPr>
              <w:pStyle w:val="TABLES"/>
              <w:ind w:left="57" w:right="57"/>
              <w:rPr>
                <w:sz w:val="18"/>
              </w:rPr>
            </w:pPr>
            <w:r>
              <w:rPr>
                <w:sz w:val="18"/>
              </w:rPr>
              <w:t>Komplikace s hojením ran</w:t>
            </w:r>
            <w:r w:rsidRPr="00364BED">
              <w:rPr>
                <w:sz w:val="18"/>
                <w:vertAlign w:val="superscript"/>
              </w:rPr>
              <w:t>b,d</w:t>
            </w:r>
            <w:r>
              <w:rPr>
                <w:sz w:val="18"/>
              </w:rPr>
              <w:t>, Exfoliativní dermatitida, Suchost kůže, Změny barvy kůže</w:t>
            </w:r>
          </w:p>
        </w:tc>
        <w:tc>
          <w:tcPr>
            <w:tcW w:w="1736" w:type="dxa"/>
            <w:tcBorders>
              <w:top w:val="single" w:sz="4" w:space="0" w:color="000000"/>
              <w:left w:val="single" w:sz="4" w:space="0" w:color="000000"/>
              <w:bottom w:val="single" w:sz="4" w:space="0" w:color="000000"/>
              <w:right w:val="single" w:sz="4" w:space="0" w:color="000000"/>
            </w:tcBorders>
            <w:hideMark/>
          </w:tcPr>
          <w:p w14:paraId="19F09584" w14:textId="3DE40B47" w:rsidR="00E22C3D" w:rsidRPr="00364BED" w:rsidRDefault="00BE7CB1" w:rsidP="00533D13">
            <w:pPr>
              <w:pStyle w:val="TABLES"/>
              <w:ind w:left="57" w:right="57"/>
              <w:rPr>
                <w:sz w:val="18"/>
              </w:rPr>
            </w:pPr>
            <w:r>
              <w:rPr>
                <w:sz w:val="18"/>
              </w:rPr>
              <w:t>Syndrom palmoplantární erytrodysestezie</w:t>
            </w:r>
          </w:p>
        </w:tc>
        <w:tc>
          <w:tcPr>
            <w:tcW w:w="734" w:type="dxa"/>
            <w:tcBorders>
              <w:top w:val="single" w:sz="4" w:space="0" w:color="000000"/>
              <w:left w:val="single" w:sz="4" w:space="0" w:color="000000"/>
              <w:bottom w:val="single" w:sz="4" w:space="0" w:color="000000"/>
              <w:right w:val="single" w:sz="4" w:space="0" w:color="000000"/>
            </w:tcBorders>
          </w:tcPr>
          <w:p w14:paraId="3DA49589"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6E098587"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7E54874C"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0BD7672C" w14:textId="77777777" w:rsidR="00E22C3D" w:rsidRPr="00364BED" w:rsidRDefault="00E22C3D" w:rsidP="00533D13">
            <w:pPr>
              <w:pStyle w:val="TABLES"/>
              <w:ind w:left="57" w:right="57"/>
              <w:rPr>
                <w:sz w:val="18"/>
              </w:rPr>
            </w:pPr>
          </w:p>
        </w:tc>
      </w:tr>
      <w:tr w:rsidR="00665608" w:rsidRPr="00364BED" w14:paraId="263AA074"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7BEECD35" w14:textId="77777777" w:rsidR="00E22C3D" w:rsidRPr="005973AB" w:rsidRDefault="00BE7CB1" w:rsidP="00533D13">
            <w:pPr>
              <w:pStyle w:val="TABLES"/>
              <w:ind w:left="57" w:right="57"/>
              <w:rPr>
                <w:b/>
                <w:bCs/>
                <w:sz w:val="18"/>
              </w:rPr>
            </w:pPr>
            <w:r>
              <w:rPr>
                <w:b/>
                <w:sz w:val="18"/>
              </w:rPr>
              <w:t>Poruchy svalové a kosterní soustavy a pojivové tkáně</w:t>
            </w:r>
          </w:p>
        </w:tc>
        <w:tc>
          <w:tcPr>
            <w:tcW w:w="1444" w:type="dxa"/>
            <w:tcBorders>
              <w:top w:val="single" w:sz="4" w:space="0" w:color="000000"/>
              <w:left w:val="single" w:sz="4" w:space="0" w:color="000000"/>
              <w:bottom w:val="single" w:sz="4" w:space="0" w:color="000000"/>
              <w:right w:val="single" w:sz="4" w:space="0" w:color="000000"/>
            </w:tcBorders>
            <w:hideMark/>
          </w:tcPr>
          <w:p w14:paraId="13435AE0" w14:textId="77777777" w:rsidR="00E22C3D" w:rsidRPr="00364BED" w:rsidRDefault="00BE7CB1" w:rsidP="00533D13">
            <w:pPr>
              <w:pStyle w:val="TABLES"/>
              <w:ind w:left="57" w:right="57"/>
              <w:rPr>
                <w:sz w:val="18"/>
              </w:rPr>
            </w:pPr>
            <w:r>
              <w:rPr>
                <w:sz w:val="18"/>
              </w:rPr>
              <w:t>Bolest kloubů, Bolest svalů</w:t>
            </w:r>
          </w:p>
        </w:tc>
        <w:tc>
          <w:tcPr>
            <w:tcW w:w="1736" w:type="dxa"/>
            <w:tcBorders>
              <w:top w:val="single" w:sz="4" w:space="0" w:color="000000"/>
              <w:left w:val="single" w:sz="4" w:space="0" w:color="000000"/>
              <w:bottom w:val="single" w:sz="4" w:space="0" w:color="000000"/>
              <w:right w:val="single" w:sz="4" w:space="0" w:color="000000"/>
            </w:tcBorders>
            <w:hideMark/>
          </w:tcPr>
          <w:p w14:paraId="1A01F727" w14:textId="77777777" w:rsidR="00E22C3D" w:rsidRPr="00364BED" w:rsidRDefault="00BE7CB1" w:rsidP="00533D13">
            <w:pPr>
              <w:pStyle w:val="TABLES"/>
              <w:ind w:left="57" w:right="57"/>
              <w:rPr>
                <w:sz w:val="18"/>
              </w:rPr>
            </w:pPr>
            <w:r>
              <w:rPr>
                <w:sz w:val="18"/>
              </w:rPr>
              <w:t>Píštěle</w:t>
            </w:r>
            <w:r w:rsidRPr="00364BED">
              <w:rPr>
                <w:sz w:val="18"/>
                <w:vertAlign w:val="superscript"/>
              </w:rPr>
              <w:t>b,d</w:t>
            </w:r>
            <w:r>
              <w:rPr>
                <w:sz w:val="18"/>
              </w:rPr>
              <w:t xml:space="preserve"> Svalová slabost, Bolest zad</w:t>
            </w:r>
          </w:p>
        </w:tc>
        <w:tc>
          <w:tcPr>
            <w:tcW w:w="734" w:type="dxa"/>
            <w:tcBorders>
              <w:top w:val="single" w:sz="4" w:space="0" w:color="000000"/>
              <w:left w:val="single" w:sz="4" w:space="0" w:color="000000"/>
              <w:bottom w:val="single" w:sz="4" w:space="0" w:color="000000"/>
              <w:right w:val="single" w:sz="4" w:space="0" w:color="000000"/>
            </w:tcBorders>
          </w:tcPr>
          <w:p w14:paraId="58735A59"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5C5DF799"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1BF09EAC"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7903EA26" w14:textId="70916B65" w:rsidR="00E22C3D" w:rsidRPr="00364BED" w:rsidRDefault="00BE7CB1" w:rsidP="00533D13">
            <w:pPr>
              <w:pStyle w:val="TABLES"/>
              <w:ind w:left="57" w:right="57"/>
              <w:rPr>
                <w:sz w:val="18"/>
              </w:rPr>
            </w:pPr>
            <w:r>
              <w:rPr>
                <w:sz w:val="18"/>
              </w:rPr>
              <w:t>Osteonekróza čelisti</w:t>
            </w:r>
            <w:r w:rsidRPr="00364BED">
              <w:rPr>
                <w:sz w:val="18"/>
                <w:vertAlign w:val="superscript"/>
              </w:rPr>
              <w:t>a,b</w:t>
            </w:r>
            <w:r>
              <w:rPr>
                <w:sz w:val="18"/>
              </w:rPr>
              <w:t xml:space="preserve"> Non-mandibulární osteonekróza</w:t>
            </w:r>
            <w:r w:rsidRPr="00364BED">
              <w:rPr>
                <w:sz w:val="18"/>
                <w:vertAlign w:val="superscript"/>
              </w:rPr>
              <w:t>a,f</w:t>
            </w:r>
          </w:p>
        </w:tc>
      </w:tr>
      <w:tr w:rsidR="00665608" w:rsidRPr="00364BED" w14:paraId="12F87A0A"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322A444E" w14:textId="77777777" w:rsidR="00E22C3D" w:rsidRPr="005973AB" w:rsidRDefault="00BE7CB1" w:rsidP="00533D13">
            <w:pPr>
              <w:pStyle w:val="TABLES"/>
              <w:ind w:left="57" w:right="57"/>
              <w:rPr>
                <w:b/>
                <w:bCs/>
                <w:sz w:val="18"/>
              </w:rPr>
            </w:pPr>
            <w:r>
              <w:rPr>
                <w:b/>
                <w:sz w:val="18"/>
              </w:rPr>
              <w:lastRenderedPageBreak/>
              <w:t>Poruchy ledvin a močových cest</w:t>
            </w:r>
          </w:p>
        </w:tc>
        <w:tc>
          <w:tcPr>
            <w:tcW w:w="1444" w:type="dxa"/>
            <w:tcBorders>
              <w:top w:val="single" w:sz="4" w:space="0" w:color="000000"/>
              <w:left w:val="single" w:sz="4" w:space="0" w:color="000000"/>
              <w:bottom w:val="single" w:sz="4" w:space="0" w:color="000000"/>
              <w:right w:val="single" w:sz="4" w:space="0" w:color="000000"/>
            </w:tcBorders>
            <w:hideMark/>
          </w:tcPr>
          <w:p w14:paraId="1A8B26BA" w14:textId="77777777" w:rsidR="00E22C3D" w:rsidRPr="00364BED" w:rsidRDefault="00BE7CB1" w:rsidP="00533D13">
            <w:pPr>
              <w:pStyle w:val="TABLES"/>
              <w:ind w:left="57" w:right="57"/>
              <w:rPr>
                <w:sz w:val="18"/>
              </w:rPr>
            </w:pPr>
            <w:r>
              <w:rPr>
                <w:sz w:val="18"/>
              </w:rPr>
              <w:t>Proteinurie</w:t>
            </w:r>
            <w:r w:rsidRPr="00364BED">
              <w:rPr>
                <w:sz w:val="18"/>
                <w:vertAlign w:val="superscript"/>
              </w:rPr>
              <w:t>b,d</w:t>
            </w:r>
          </w:p>
        </w:tc>
        <w:tc>
          <w:tcPr>
            <w:tcW w:w="1736" w:type="dxa"/>
            <w:tcBorders>
              <w:top w:val="single" w:sz="4" w:space="0" w:color="000000"/>
              <w:left w:val="single" w:sz="4" w:space="0" w:color="000000"/>
              <w:bottom w:val="single" w:sz="4" w:space="0" w:color="000000"/>
              <w:right w:val="single" w:sz="4" w:space="0" w:color="000000"/>
            </w:tcBorders>
          </w:tcPr>
          <w:p w14:paraId="67595E7F" w14:textId="77777777" w:rsidR="00E22C3D" w:rsidRPr="00364BED" w:rsidRDefault="00E22C3D" w:rsidP="00533D13">
            <w:pPr>
              <w:pStyle w:val="TABLES"/>
              <w:ind w:left="57" w:right="57"/>
              <w:rPr>
                <w:sz w:val="18"/>
              </w:rPr>
            </w:pPr>
          </w:p>
        </w:tc>
        <w:tc>
          <w:tcPr>
            <w:tcW w:w="734" w:type="dxa"/>
            <w:tcBorders>
              <w:top w:val="single" w:sz="4" w:space="0" w:color="000000"/>
              <w:left w:val="single" w:sz="4" w:space="0" w:color="000000"/>
              <w:bottom w:val="single" w:sz="4" w:space="0" w:color="000000"/>
              <w:right w:val="single" w:sz="4" w:space="0" w:color="000000"/>
            </w:tcBorders>
          </w:tcPr>
          <w:p w14:paraId="6A8B1F6D"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76418B03"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4B7ED9F1"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5C7BC319" w14:textId="77777777" w:rsidR="00E22C3D" w:rsidRPr="00364BED" w:rsidRDefault="00E22C3D" w:rsidP="00533D13">
            <w:pPr>
              <w:pStyle w:val="TABLES"/>
              <w:ind w:left="57" w:right="57"/>
              <w:rPr>
                <w:sz w:val="18"/>
              </w:rPr>
            </w:pPr>
          </w:p>
        </w:tc>
      </w:tr>
      <w:tr w:rsidR="00665608" w:rsidRPr="00364BED" w14:paraId="50C176A1"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616E90F2" w14:textId="77777777" w:rsidR="00E22C3D" w:rsidRPr="005973AB" w:rsidRDefault="00BE7CB1" w:rsidP="00533D13">
            <w:pPr>
              <w:pStyle w:val="TABLES"/>
              <w:ind w:left="57" w:right="57"/>
              <w:rPr>
                <w:b/>
                <w:bCs/>
                <w:sz w:val="18"/>
              </w:rPr>
            </w:pPr>
            <w:r>
              <w:rPr>
                <w:b/>
                <w:sz w:val="18"/>
              </w:rPr>
              <w:t>Poruchy reprodukčního systému a prsu</w:t>
            </w:r>
          </w:p>
        </w:tc>
        <w:tc>
          <w:tcPr>
            <w:tcW w:w="1444" w:type="dxa"/>
            <w:tcBorders>
              <w:top w:val="single" w:sz="4" w:space="0" w:color="000000"/>
              <w:left w:val="single" w:sz="4" w:space="0" w:color="000000"/>
              <w:bottom w:val="single" w:sz="4" w:space="0" w:color="000000"/>
              <w:right w:val="single" w:sz="4" w:space="0" w:color="000000"/>
            </w:tcBorders>
            <w:hideMark/>
          </w:tcPr>
          <w:p w14:paraId="69BB8068" w14:textId="77777777" w:rsidR="00E22C3D" w:rsidRPr="00364BED" w:rsidRDefault="00BE7CB1" w:rsidP="00533D13">
            <w:pPr>
              <w:pStyle w:val="TABLES"/>
              <w:ind w:left="57" w:right="57"/>
              <w:rPr>
                <w:sz w:val="18"/>
              </w:rPr>
            </w:pPr>
            <w:r>
              <w:rPr>
                <w:sz w:val="18"/>
              </w:rPr>
              <w:t>Ovariální selhání</w:t>
            </w:r>
            <w:r>
              <w:rPr>
                <w:sz w:val="18"/>
                <w:vertAlign w:val="superscript"/>
              </w:rPr>
              <w:t>b,c,d</w:t>
            </w:r>
          </w:p>
        </w:tc>
        <w:tc>
          <w:tcPr>
            <w:tcW w:w="1736" w:type="dxa"/>
            <w:tcBorders>
              <w:top w:val="single" w:sz="4" w:space="0" w:color="000000"/>
              <w:left w:val="single" w:sz="4" w:space="0" w:color="000000"/>
              <w:bottom w:val="single" w:sz="4" w:space="0" w:color="000000"/>
              <w:right w:val="single" w:sz="4" w:space="0" w:color="000000"/>
            </w:tcBorders>
            <w:hideMark/>
          </w:tcPr>
          <w:p w14:paraId="593A1695" w14:textId="77777777" w:rsidR="00E22C3D" w:rsidRPr="00364BED" w:rsidRDefault="00BE7CB1" w:rsidP="00533D13">
            <w:pPr>
              <w:pStyle w:val="TABLES"/>
              <w:ind w:left="57" w:right="57"/>
              <w:rPr>
                <w:sz w:val="18"/>
              </w:rPr>
            </w:pPr>
            <w:r>
              <w:rPr>
                <w:sz w:val="18"/>
              </w:rPr>
              <w:t>Pánevní bolest</w:t>
            </w:r>
          </w:p>
        </w:tc>
        <w:tc>
          <w:tcPr>
            <w:tcW w:w="734" w:type="dxa"/>
            <w:tcBorders>
              <w:top w:val="single" w:sz="4" w:space="0" w:color="000000"/>
              <w:left w:val="single" w:sz="4" w:space="0" w:color="000000"/>
              <w:bottom w:val="single" w:sz="4" w:space="0" w:color="000000"/>
              <w:right w:val="single" w:sz="4" w:space="0" w:color="000000"/>
            </w:tcBorders>
          </w:tcPr>
          <w:p w14:paraId="24813530"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0BE22ADD"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7E930B24"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6A1F6062" w14:textId="77777777" w:rsidR="00E22C3D" w:rsidRPr="00364BED" w:rsidRDefault="00E22C3D" w:rsidP="00533D13">
            <w:pPr>
              <w:pStyle w:val="TABLES"/>
              <w:ind w:left="57" w:right="57"/>
              <w:rPr>
                <w:sz w:val="18"/>
              </w:rPr>
            </w:pPr>
          </w:p>
        </w:tc>
      </w:tr>
      <w:tr w:rsidR="00665608" w:rsidRPr="00364BED" w14:paraId="715F2300"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28F0CEF7" w14:textId="77777777" w:rsidR="00E22C3D" w:rsidRPr="005973AB" w:rsidRDefault="00BE7CB1" w:rsidP="00533D13">
            <w:pPr>
              <w:pStyle w:val="TABLES"/>
              <w:ind w:left="57" w:right="57"/>
              <w:rPr>
                <w:b/>
                <w:bCs/>
                <w:sz w:val="18"/>
              </w:rPr>
            </w:pPr>
            <w:r>
              <w:rPr>
                <w:b/>
                <w:sz w:val="18"/>
              </w:rPr>
              <w:t>Vrozené, familiární a genetické vady</w:t>
            </w:r>
          </w:p>
        </w:tc>
        <w:tc>
          <w:tcPr>
            <w:tcW w:w="1444" w:type="dxa"/>
            <w:tcBorders>
              <w:top w:val="single" w:sz="4" w:space="0" w:color="000000"/>
              <w:left w:val="single" w:sz="4" w:space="0" w:color="000000"/>
              <w:bottom w:val="single" w:sz="4" w:space="0" w:color="000000"/>
              <w:right w:val="single" w:sz="4" w:space="0" w:color="000000"/>
            </w:tcBorders>
          </w:tcPr>
          <w:p w14:paraId="3940905B" w14:textId="77777777" w:rsidR="00E22C3D" w:rsidRPr="00364BED" w:rsidRDefault="00E22C3D" w:rsidP="00533D13">
            <w:pPr>
              <w:pStyle w:val="TABLES"/>
              <w:ind w:left="57" w:right="57"/>
              <w:rPr>
                <w:sz w:val="18"/>
              </w:rPr>
            </w:pPr>
          </w:p>
        </w:tc>
        <w:tc>
          <w:tcPr>
            <w:tcW w:w="1736" w:type="dxa"/>
            <w:tcBorders>
              <w:top w:val="single" w:sz="4" w:space="0" w:color="000000"/>
              <w:left w:val="single" w:sz="4" w:space="0" w:color="000000"/>
              <w:bottom w:val="single" w:sz="4" w:space="0" w:color="000000"/>
              <w:right w:val="single" w:sz="4" w:space="0" w:color="000000"/>
            </w:tcBorders>
          </w:tcPr>
          <w:p w14:paraId="7CEEB67E" w14:textId="77777777" w:rsidR="00E22C3D" w:rsidRPr="00364BED" w:rsidRDefault="00E22C3D" w:rsidP="00533D13">
            <w:pPr>
              <w:pStyle w:val="TABLES"/>
              <w:ind w:left="57" w:right="57"/>
              <w:rPr>
                <w:sz w:val="18"/>
              </w:rPr>
            </w:pPr>
          </w:p>
        </w:tc>
        <w:tc>
          <w:tcPr>
            <w:tcW w:w="734" w:type="dxa"/>
            <w:tcBorders>
              <w:top w:val="single" w:sz="4" w:space="0" w:color="000000"/>
              <w:left w:val="single" w:sz="4" w:space="0" w:color="000000"/>
              <w:bottom w:val="single" w:sz="4" w:space="0" w:color="000000"/>
              <w:right w:val="single" w:sz="4" w:space="0" w:color="000000"/>
            </w:tcBorders>
          </w:tcPr>
          <w:p w14:paraId="6CDBEBE4"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4BF58E3A"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265E1F6A"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hideMark/>
          </w:tcPr>
          <w:p w14:paraId="03E7DEE8" w14:textId="15D20245" w:rsidR="00E22C3D" w:rsidRPr="00364BED" w:rsidRDefault="00BE7CB1" w:rsidP="00533D13">
            <w:pPr>
              <w:pStyle w:val="TABLES"/>
              <w:ind w:left="57" w:right="57"/>
              <w:rPr>
                <w:sz w:val="18"/>
              </w:rPr>
            </w:pPr>
            <w:r>
              <w:rPr>
                <w:sz w:val="18"/>
              </w:rPr>
              <w:t>Fetální abnormality</w:t>
            </w:r>
            <w:r w:rsidRPr="00364BED">
              <w:rPr>
                <w:sz w:val="18"/>
                <w:vertAlign w:val="superscript"/>
              </w:rPr>
              <w:t>a,b</w:t>
            </w:r>
          </w:p>
        </w:tc>
      </w:tr>
      <w:tr w:rsidR="00665608" w:rsidRPr="00364BED" w14:paraId="7BD3E126"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69CEA418" w14:textId="77777777" w:rsidR="00E22C3D" w:rsidRPr="005973AB" w:rsidRDefault="00BE7CB1" w:rsidP="00533D13">
            <w:pPr>
              <w:pStyle w:val="TABLES"/>
              <w:ind w:left="57" w:right="57"/>
              <w:rPr>
                <w:b/>
                <w:bCs/>
                <w:sz w:val="18"/>
              </w:rPr>
            </w:pPr>
            <w:r>
              <w:rPr>
                <w:b/>
                <w:sz w:val="18"/>
              </w:rPr>
              <w:t>Celkové poruchy a reakce v místě aplikace</w:t>
            </w:r>
          </w:p>
        </w:tc>
        <w:tc>
          <w:tcPr>
            <w:tcW w:w="1444" w:type="dxa"/>
            <w:tcBorders>
              <w:top w:val="single" w:sz="4" w:space="0" w:color="000000"/>
              <w:left w:val="single" w:sz="4" w:space="0" w:color="000000"/>
              <w:bottom w:val="single" w:sz="4" w:space="0" w:color="000000"/>
              <w:right w:val="single" w:sz="4" w:space="0" w:color="000000"/>
            </w:tcBorders>
            <w:hideMark/>
          </w:tcPr>
          <w:p w14:paraId="377A188B" w14:textId="77777777" w:rsidR="00E22C3D" w:rsidRPr="005973AB" w:rsidRDefault="00BE7CB1" w:rsidP="00533D13">
            <w:pPr>
              <w:pStyle w:val="TABLES"/>
              <w:ind w:left="57" w:right="57"/>
              <w:rPr>
                <w:sz w:val="18"/>
              </w:rPr>
            </w:pPr>
            <w:r>
              <w:rPr>
                <w:sz w:val="18"/>
              </w:rPr>
              <w:t>Astenie, Únava, Pyrexie, Bolest, Zánět sliznic</w:t>
            </w:r>
          </w:p>
        </w:tc>
        <w:tc>
          <w:tcPr>
            <w:tcW w:w="1736" w:type="dxa"/>
            <w:tcBorders>
              <w:top w:val="single" w:sz="4" w:space="0" w:color="000000"/>
              <w:left w:val="single" w:sz="4" w:space="0" w:color="000000"/>
              <w:bottom w:val="single" w:sz="4" w:space="0" w:color="000000"/>
              <w:right w:val="single" w:sz="4" w:space="0" w:color="000000"/>
            </w:tcBorders>
            <w:hideMark/>
          </w:tcPr>
          <w:p w14:paraId="620C4E95" w14:textId="77777777" w:rsidR="00E22C3D" w:rsidRPr="00364BED" w:rsidRDefault="00BE7CB1" w:rsidP="00533D13">
            <w:pPr>
              <w:pStyle w:val="TABLES"/>
              <w:ind w:left="57" w:right="57"/>
              <w:rPr>
                <w:sz w:val="18"/>
              </w:rPr>
            </w:pPr>
            <w:r>
              <w:rPr>
                <w:sz w:val="18"/>
              </w:rPr>
              <w:t>Letargie</w:t>
            </w:r>
          </w:p>
        </w:tc>
        <w:tc>
          <w:tcPr>
            <w:tcW w:w="734" w:type="dxa"/>
            <w:tcBorders>
              <w:top w:val="single" w:sz="4" w:space="0" w:color="000000"/>
              <w:left w:val="single" w:sz="4" w:space="0" w:color="000000"/>
              <w:bottom w:val="single" w:sz="4" w:space="0" w:color="000000"/>
              <w:right w:val="single" w:sz="4" w:space="0" w:color="000000"/>
            </w:tcBorders>
          </w:tcPr>
          <w:p w14:paraId="0D2F8BEA"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7417450E"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3BC11B01"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7A35C502" w14:textId="77777777" w:rsidR="00E22C3D" w:rsidRPr="00364BED" w:rsidRDefault="00E22C3D" w:rsidP="00533D13">
            <w:pPr>
              <w:pStyle w:val="TABLES"/>
              <w:ind w:left="57" w:right="57"/>
              <w:rPr>
                <w:sz w:val="18"/>
              </w:rPr>
            </w:pPr>
          </w:p>
        </w:tc>
      </w:tr>
      <w:tr w:rsidR="00665608" w:rsidRPr="00364BED" w14:paraId="3416DA6A" w14:textId="77777777" w:rsidTr="00B344B4">
        <w:trPr>
          <w:cantSplit/>
          <w:trHeight w:val="20"/>
          <w:jc w:val="center"/>
        </w:trPr>
        <w:tc>
          <w:tcPr>
            <w:tcW w:w="1478" w:type="dxa"/>
            <w:tcBorders>
              <w:top w:val="single" w:sz="4" w:space="0" w:color="000000"/>
              <w:left w:val="single" w:sz="4" w:space="0" w:color="000000"/>
              <w:bottom w:val="single" w:sz="4" w:space="0" w:color="000000"/>
              <w:right w:val="single" w:sz="4" w:space="0" w:color="000000"/>
            </w:tcBorders>
            <w:hideMark/>
          </w:tcPr>
          <w:p w14:paraId="0A715FBA" w14:textId="77777777" w:rsidR="00E22C3D" w:rsidRPr="005973AB" w:rsidRDefault="00BE7CB1" w:rsidP="00533D13">
            <w:pPr>
              <w:pStyle w:val="TABLES"/>
              <w:ind w:left="57" w:right="57"/>
              <w:rPr>
                <w:b/>
                <w:bCs/>
                <w:sz w:val="18"/>
              </w:rPr>
            </w:pPr>
            <w:r>
              <w:rPr>
                <w:b/>
                <w:sz w:val="18"/>
              </w:rPr>
              <w:t>Vyšetření</w:t>
            </w:r>
          </w:p>
        </w:tc>
        <w:tc>
          <w:tcPr>
            <w:tcW w:w="1444" w:type="dxa"/>
            <w:tcBorders>
              <w:top w:val="single" w:sz="4" w:space="0" w:color="000000"/>
              <w:left w:val="single" w:sz="4" w:space="0" w:color="000000"/>
              <w:bottom w:val="single" w:sz="4" w:space="0" w:color="000000"/>
              <w:right w:val="single" w:sz="4" w:space="0" w:color="000000"/>
            </w:tcBorders>
            <w:hideMark/>
          </w:tcPr>
          <w:p w14:paraId="3A720BDB" w14:textId="77777777" w:rsidR="00E22C3D" w:rsidRPr="00364BED" w:rsidRDefault="00BE7CB1" w:rsidP="00533D13">
            <w:pPr>
              <w:pStyle w:val="TABLES"/>
              <w:ind w:left="57" w:right="57"/>
              <w:rPr>
                <w:sz w:val="18"/>
              </w:rPr>
            </w:pPr>
            <w:r>
              <w:rPr>
                <w:sz w:val="18"/>
              </w:rPr>
              <w:t>Pokles tělesné hmotnosti</w:t>
            </w:r>
          </w:p>
        </w:tc>
        <w:tc>
          <w:tcPr>
            <w:tcW w:w="1736" w:type="dxa"/>
            <w:tcBorders>
              <w:top w:val="single" w:sz="4" w:space="0" w:color="000000"/>
              <w:left w:val="single" w:sz="4" w:space="0" w:color="000000"/>
              <w:bottom w:val="single" w:sz="4" w:space="0" w:color="000000"/>
              <w:right w:val="single" w:sz="4" w:space="0" w:color="000000"/>
            </w:tcBorders>
          </w:tcPr>
          <w:p w14:paraId="443DAD9F" w14:textId="77777777" w:rsidR="00E22C3D" w:rsidRPr="00364BED" w:rsidRDefault="00E22C3D" w:rsidP="00533D13">
            <w:pPr>
              <w:pStyle w:val="TABLES"/>
              <w:ind w:left="57" w:right="57"/>
              <w:rPr>
                <w:sz w:val="18"/>
              </w:rPr>
            </w:pPr>
          </w:p>
        </w:tc>
        <w:tc>
          <w:tcPr>
            <w:tcW w:w="734" w:type="dxa"/>
            <w:tcBorders>
              <w:top w:val="single" w:sz="4" w:space="0" w:color="000000"/>
              <w:left w:val="single" w:sz="4" w:space="0" w:color="000000"/>
              <w:bottom w:val="single" w:sz="4" w:space="0" w:color="000000"/>
              <w:right w:val="single" w:sz="4" w:space="0" w:color="000000"/>
            </w:tcBorders>
          </w:tcPr>
          <w:p w14:paraId="0D3A772B" w14:textId="77777777" w:rsidR="00E22C3D" w:rsidRPr="00364BED" w:rsidRDefault="00E22C3D" w:rsidP="00533D13">
            <w:pPr>
              <w:pStyle w:val="TABLES"/>
              <w:ind w:left="57" w:right="57"/>
              <w:rPr>
                <w:sz w:val="18"/>
              </w:rPr>
            </w:pPr>
          </w:p>
        </w:tc>
        <w:tc>
          <w:tcPr>
            <w:tcW w:w="1101" w:type="dxa"/>
            <w:tcBorders>
              <w:top w:val="single" w:sz="4" w:space="0" w:color="000000"/>
              <w:left w:val="single" w:sz="4" w:space="0" w:color="000000"/>
              <w:bottom w:val="single" w:sz="4" w:space="0" w:color="000000"/>
              <w:right w:val="single" w:sz="4" w:space="0" w:color="000000"/>
            </w:tcBorders>
          </w:tcPr>
          <w:p w14:paraId="16FA6E43" w14:textId="77777777" w:rsidR="00E22C3D" w:rsidRPr="00364BED" w:rsidRDefault="00E22C3D" w:rsidP="00533D13">
            <w:pPr>
              <w:pStyle w:val="TABLES"/>
              <w:ind w:left="57" w:right="57"/>
              <w:rPr>
                <w:sz w:val="18"/>
              </w:rPr>
            </w:pPr>
          </w:p>
        </w:tc>
        <w:tc>
          <w:tcPr>
            <w:tcW w:w="1110" w:type="dxa"/>
            <w:tcBorders>
              <w:top w:val="single" w:sz="4" w:space="0" w:color="000000"/>
              <w:left w:val="single" w:sz="4" w:space="0" w:color="000000"/>
              <w:bottom w:val="single" w:sz="4" w:space="0" w:color="000000"/>
              <w:right w:val="single" w:sz="4" w:space="0" w:color="000000"/>
            </w:tcBorders>
          </w:tcPr>
          <w:p w14:paraId="2064B850" w14:textId="77777777" w:rsidR="00E22C3D" w:rsidRPr="00364BED" w:rsidRDefault="00E22C3D" w:rsidP="00533D13">
            <w:pPr>
              <w:pStyle w:val="TABLES"/>
              <w:ind w:left="57" w:right="57"/>
              <w:rPr>
                <w:sz w:val="18"/>
              </w:rPr>
            </w:pPr>
          </w:p>
        </w:tc>
        <w:tc>
          <w:tcPr>
            <w:tcW w:w="1478" w:type="dxa"/>
            <w:tcBorders>
              <w:top w:val="single" w:sz="4" w:space="0" w:color="000000"/>
              <w:left w:val="single" w:sz="4" w:space="0" w:color="000000"/>
              <w:bottom w:val="single" w:sz="4" w:space="0" w:color="000000"/>
              <w:right w:val="single" w:sz="4" w:space="0" w:color="000000"/>
            </w:tcBorders>
          </w:tcPr>
          <w:p w14:paraId="52FFA2D6" w14:textId="77777777" w:rsidR="00E22C3D" w:rsidRPr="00364BED" w:rsidRDefault="00E22C3D" w:rsidP="00533D13">
            <w:pPr>
              <w:pStyle w:val="TABLES"/>
              <w:ind w:left="57" w:right="57"/>
              <w:rPr>
                <w:sz w:val="18"/>
              </w:rPr>
            </w:pPr>
          </w:p>
        </w:tc>
      </w:tr>
    </w:tbl>
    <w:p w14:paraId="6BC5D2D9" w14:textId="77777777" w:rsidR="00E22C3D" w:rsidRPr="00F37D4D" w:rsidRDefault="00E22C3D" w:rsidP="00292B9D">
      <w:pPr>
        <w:keepLines/>
        <w:spacing w:line="240" w:lineRule="auto"/>
      </w:pPr>
    </w:p>
    <w:p w14:paraId="1F36AD78" w14:textId="406B8386" w:rsidR="00E22C3D" w:rsidRPr="002F3218" w:rsidRDefault="00BE7CB1" w:rsidP="00292B9D">
      <w:pPr>
        <w:keepLines/>
        <w:spacing w:line="240" w:lineRule="auto"/>
        <w:rPr>
          <w:sz w:val="20"/>
        </w:rPr>
      </w:pPr>
      <w:r>
        <w:rPr>
          <w:sz w:val="20"/>
        </w:rPr>
        <w:t xml:space="preserve">Pokud byly příhody zaznamenány v klinických studiích ve všech stupních i stupních 3–5 nežádoucích účinků, byla hlášena nejvyšší </w:t>
      </w:r>
      <w:r w:rsidR="00435812">
        <w:rPr>
          <w:sz w:val="20"/>
        </w:rPr>
        <w:t>frekvence</w:t>
      </w:r>
      <w:r>
        <w:rPr>
          <w:sz w:val="20"/>
        </w:rPr>
        <w:t xml:space="preserve"> výskytu pozorovaná u pacientů. Údaje nejsou upravené s ohledem na různé trvání léčby.</w:t>
      </w:r>
    </w:p>
    <w:p w14:paraId="0FA997F5" w14:textId="77777777" w:rsidR="00E22C3D" w:rsidRPr="002F3218" w:rsidRDefault="00E22C3D" w:rsidP="00292B9D">
      <w:pPr>
        <w:keepLines/>
        <w:spacing w:line="240" w:lineRule="auto"/>
      </w:pPr>
    </w:p>
    <w:p w14:paraId="783750CA" w14:textId="77A18045" w:rsidR="00E22C3D" w:rsidRPr="00F67844" w:rsidRDefault="00BE7CB1" w:rsidP="00292B9D">
      <w:pPr>
        <w:keepLines/>
        <w:tabs>
          <w:tab w:val="clear" w:pos="567"/>
          <w:tab w:val="left" w:pos="0"/>
        </w:tabs>
        <w:spacing w:line="240" w:lineRule="auto"/>
        <w:rPr>
          <w:sz w:val="20"/>
        </w:rPr>
      </w:pPr>
      <w:r>
        <w:rPr>
          <w:sz w:val="20"/>
          <w:vertAlign w:val="superscript"/>
        </w:rPr>
        <w:t>a</w:t>
      </w:r>
      <w:r>
        <w:rPr>
          <w:sz w:val="20"/>
        </w:rPr>
        <w:t>Bližší informace naleznete v tabulce 3 „Nežádoucí účinky při postmarketingovém použití“.</w:t>
      </w:r>
    </w:p>
    <w:p w14:paraId="7D235DD3" w14:textId="068025B2" w:rsidR="00E22C3D" w:rsidRPr="00F67844" w:rsidRDefault="00BE7CB1" w:rsidP="00292B9D">
      <w:pPr>
        <w:keepLines/>
        <w:tabs>
          <w:tab w:val="clear" w:pos="567"/>
          <w:tab w:val="left" w:pos="0"/>
        </w:tabs>
        <w:spacing w:line="240" w:lineRule="auto"/>
        <w:rPr>
          <w:sz w:val="20"/>
        </w:rPr>
      </w:pPr>
      <w:r>
        <w:rPr>
          <w:sz w:val="20"/>
          <w:vertAlign w:val="superscript"/>
        </w:rPr>
        <w:t>b</w:t>
      </w:r>
      <w:r>
        <w:rPr>
          <w:sz w:val="20"/>
        </w:rPr>
        <w:t>Pojmy zastupují skupinu příhod, které spíše popisují zdravotní koncepci než jednotlivý stav nebo preferovaný pojem MedDRA (</w:t>
      </w:r>
      <w:r w:rsidRPr="009160F0">
        <w:rPr>
          <w:i/>
          <w:iCs/>
          <w:sz w:val="20"/>
        </w:rPr>
        <w:t>Medical Dictionary for Regulatory Activities</w:t>
      </w:r>
      <w:r>
        <w:rPr>
          <w:sz w:val="20"/>
        </w:rPr>
        <w:t xml:space="preserve">). Tato skupina lékařských pojmů může zahrnovat stejnou základní patofyziologii (např. arteriální tromboembolické nežádoucí účinky zahrnují cerebrovaskulární příhody, infarkt myokardu, </w:t>
      </w:r>
      <w:r w:rsidR="00986D9D">
        <w:rPr>
          <w:sz w:val="20"/>
        </w:rPr>
        <w:t>tranzitormí</w:t>
      </w:r>
      <w:r>
        <w:rPr>
          <w:sz w:val="20"/>
        </w:rPr>
        <w:t xml:space="preserve"> ischemick</w:t>
      </w:r>
      <w:r w:rsidR="00986D9D">
        <w:rPr>
          <w:sz w:val="20"/>
        </w:rPr>
        <w:t>ou ataku</w:t>
      </w:r>
      <w:r>
        <w:rPr>
          <w:sz w:val="20"/>
        </w:rPr>
        <w:t xml:space="preserve"> a další arteriální tromboembolické nežádoucí účinky).</w:t>
      </w:r>
    </w:p>
    <w:p w14:paraId="50D35F03" w14:textId="580FAEC5" w:rsidR="00E22C3D" w:rsidRPr="00F67844" w:rsidRDefault="00BE7CB1" w:rsidP="00292B9D">
      <w:pPr>
        <w:keepLines/>
        <w:tabs>
          <w:tab w:val="clear" w:pos="567"/>
          <w:tab w:val="left" w:pos="0"/>
        </w:tabs>
        <w:spacing w:line="240" w:lineRule="auto"/>
        <w:rPr>
          <w:sz w:val="20"/>
        </w:rPr>
      </w:pPr>
      <w:r>
        <w:rPr>
          <w:sz w:val="20"/>
          <w:vertAlign w:val="superscript"/>
        </w:rPr>
        <w:t>c</w:t>
      </w:r>
      <w:r>
        <w:rPr>
          <w:sz w:val="20"/>
        </w:rPr>
        <w:t>Dle substudie ve studii NSABP C-08 s 295 pacienty.</w:t>
      </w:r>
    </w:p>
    <w:p w14:paraId="57F0DD91" w14:textId="1FBF5893" w:rsidR="00E22C3D" w:rsidRPr="00F67844" w:rsidRDefault="00BE7CB1" w:rsidP="00292B9D">
      <w:pPr>
        <w:keepLines/>
        <w:tabs>
          <w:tab w:val="clear" w:pos="567"/>
          <w:tab w:val="left" w:pos="0"/>
        </w:tabs>
        <w:spacing w:line="240" w:lineRule="auto"/>
        <w:rPr>
          <w:sz w:val="20"/>
        </w:rPr>
      </w:pPr>
      <w:r>
        <w:rPr>
          <w:sz w:val="20"/>
          <w:vertAlign w:val="superscript"/>
        </w:rPr>
        <w:t>d</w:t>
      </w:r>
      <w:r>
        <w:rPr>
          <w:sz w:val="20"/>
        </w:rPr>
        <w:t xml:space="preserve">Bližší informace naleznete níže v </w:t>
      </w:r>
      <w:r w:rsidR="00742EF8">
        <w:rPr>
          <w:sz w:val="20"/>
        </w:rPr>
        <w:t>bodě </w:t>
      </w:r>
      <w:r>
        <w:rPr>
          <w:sz w:val="20"/>
        </w:rPr>
        <w:t>„</w:t>
      </w:r>
      <w:r w:rsidR="00BF36BE">
        <w:rPr>
          <w:sz w:val="20"/>
        </w:rPr>
        <w:t>Popis</w:t>
      </w:r>
      <w:r>
        <w:rPr>
          <w:sz w:val="20"/>
        </w:rPr>
        <w:t xml:space="preserve"> vybraných závažných nežádoucích účin</w:t>
      </w:r>
      <w:r w:rsidR="00BF36BE">
        <w:rPr>
          <w:sz w:val="20"/>
        </w:rPr>
        <w:t>ků</w:t>
      </w:r>
      <w:r>
        <w:rPr>
          <w:sz w:val="20"/>
        </w:rPr>
        <w:t>“.</w:t>
      </w:r>
    </w:p>
    <w:p w14:paraId="4E70D798" w14:textId="4DFEA157" w:rsidR="00E22C3D" w:rsidRPr="00F67844" w:rsidRDefault="00BE7CB1" w:rsidP="00292B9D">
      <w:pPr>
        <w:keepLines/>
        <w:tabs>
          <w:tab w:val="clear" w:pos="567"/>
          <w:tab w:val="left" w:pos="0"/>
        </w:tabs>
        <w:spacing w:line="240" w:lineRule="auto"/>
        <w:rPr>
          <w:sz w:val="20"/>
        </w:rPr>
      </w:pPr>
      <w:r>
        <w:rPr>
          <w:sz w:val="20"/>
          <w:vertAlign w:val="superscript"/>
        </w:rPr>
        <w:t>e</w:t>
      </w:r>
      <w:r>
        <w:rPr>
          <w:sz w:val="20"/>
        </w:rPr>
        <w:t>Rekto-vaginální píštěle jsou nejčastěji se vyskytující píštěle v kategorii GI-vaginálních píštělí.</w:t>
      </w:r>
    </w:p>
    <w:p w14:paraId="5A0BCCD7" w14:textId="3C806398" w:rsidR="00E22C3D" w:rsidRPr="00F67844" w:rsidRDefault="00BE7CB1" w:rsidP="00292B9D">
      <w:pPr>
        <w:keepLines/>
        <w:tabs>
          <w:tab w:val="clear" w:pos="567"/>
          <w:tab w:val="left" w:pos="0"/>
        </w:tabs>
        <w:spacing w:line="240" w:lineRule="auto"/>
        <w:rPr>
          <w:sz w:val="20"/>
        </w:rPr>
      </w:pPr>
      <w:r>
        <w:rPr>
          <w:sz w:val="20"/>
          <w:vertAlign w:val="superscript"/>
        </w:rPr>
        <w:t>f</w:t>
      </w:r>
      <w:r>
        <w:rPr>
          <w:sz w:val="20"/>
        </w:rPr>
        <w:t>Pozorováno pouze u pediatrické populace.</w:t>
      </w:r>
    </w:p>
    <w:p w14:paraId="11BE4028" w14:textId="77777777" w:rsidR="00E22C3D" w:rsidRPr="00F37D4D" w:rsidRDefault="00E22C3D" w:rsidP="00F64BF9">
      <w:pPr>
        <w:spacing w:line="240" w:lineRule="auto"/>
      </w:pPr>
    </w:p>
    <w:p w14:paraId="4AAFEF29" w14:textId="09C2DA0B" w:rsidR="00E22C3D" w:rsidRPr="00F37D4D" w:rsidRDefault="00BE7CB1" w:rsidP="00533D13">
      <w:pPr>
        <w:widowControl w:val="0"/>
        <w:spacing w:line="240" w:lineRule="auto"/>
        <w:rPr>
          <w:b/>
          <w:bCs/>
        </w:rPr>
      </w:pPr>
      <w:r>
        <w:rPr>
          <w:b/>
        </w:rPr>
        <w:t>Tabulka 2</w:t>
      </w:r>
      <w:r w:rsidR="00042C67">
        <w:rPr>
          <w:b/>
        </w:rPr>
        <w:t>:</w:t>
      </w:r>
      <w:r>
        <w:rPr>
          <w:b/>
        </w:rPr>
        <w:t xml:space="preserve"> Závažné nežádoucí účinky rozdělené dle </w:t>
      </w:r>
      <w:r w:rsidR="00435812">
        <w:rPr>
          <w:b/>
        </w:rPr>
        <w:t>frekvence</w:t>
      </w:r>
      <w:r>
        <w:rPr>
          <w:b/>
        </w:rPr>
        <w:t xml:space="preserve"> výskytu</w:t>
      </w:r>
    </w:p>
    <w:p w14:paraId="5A76CD50" w14:textId="761987E4" w:rsidR="00E22C3D" w:rsidRPr="00DA33C1" w:rsidRDefault="00E22C3D"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5"/>
        <w:gridCol w:w="1404"/>
        <w:gridCol w:w="1781"/>
        <w:gridCol w:w="863"/>
        <w:gridCol w:w="1154"/>
        <w:gridCol w:w="644"/>
        <w:gridCol w:w="1700"/>
      </w:tblGrid>
      <w:tr w:rsidR="00741586" w:rsidRPr="00364BED" w14:paraId="12F79F6D"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364BED" w:rsidRDefault="00BE7CB1" w:rsidP="00533D13">
            <w:pPr>
              <w:pStyle w:val="TABLES"/>
              <w:ind w:left="57" w:right="57"/>
              <w:jc w:val="center"/>
              <w:rPr>
                <w:b/>
                <w:bCs/>
                <w:sz w:val="18"/>
              </w:rPr>
            </w:pPr>
            <w:r>
              <w:rPr>
                <w:b/>
                <w:sz w:val="18"/>
              </w:rPr>
              <w:t>Třídy orgánových systémů</w:t>
            </w:r>
          </w:p>
        </w:tc>
        <w:tc>
          <w:tcPr>
            <w:tcW w:w="834"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364BED" w:rsidRDefault="00BE7CB1" w:rsidP="00533D13">
            <w:pPr>
              <w:pStyle w:val="TABLES"/>
              <w:ind w:left="57" w:right="57"/>
              <w:jc w:val="center"/>
              <w:rPr>
                <w:b/>
                <w:bCs/>
                <w:sz w:val="18"/>
              </w:rPr>
            </w:pPr>
            <w:r>
              <w:rPr>
                <w:b/>
                <w:sz w:val="18"/>
              </w:rPr>
              <w:t>Velmi časté</w:t>
            </w:r>
          </w:p>
        </w:tc>
        <w:tc>
          <w:tcPr>
            <w:tcW w:w="114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364BED" w:rsidRDefault="00BE7CB1" w:rsidP="00533D13">
            <w:pPr>
              <w:pStyle w:val="TABLES"/>
              <w:ind w:left="57" w:right="57"/>
              <w:jc w:val="center"/>
              <w:rPr>
                <w:b/>
                <w:bCs/>
                <w:sz w:val="18"/>
              </w:rPr>
            </w:pPr>
            <w:r>
              <w:rPr>
                <w:b/>
                <w:sz w:val="18"/>
              </w:rPr>
              <w:t>Časté</w:t>
            </w:r>
          </w:p>
        </w:tc>
        <w:tc>
          <w:tcPr>
            <w:tcW w:w="560"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364BED" w:rsidRDefault="00BE7CB1" w:rsidP="00533D13">
            <w:pPr>
              <w:pStyle w:val="TABLES"/>
              <w:ind w:left="57" w:right="57"/>
              <w:jc w:val="center"/>
              <w:rPr>
                <w:b/>
                <w:bCs/>
                <w:sz w:val="18"/>
              </w:rPr>
            </w:pPr>
            <w:r>
              <w:rPr>
                <w:b/>
                <w:sz w:val="18"/>
              </w:rPr>
              <w:t>Méně časté</w:t>
            </w:r>
          </w:p>
        </w:tc>
        <w:tc>
          <w:tcPr>
            <w:tcW w:w="278"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364BED" w:rsidRDefault="00BE7CB1" w:rsidP="00533D13">
            <w:pPr>
              <w:pStyle w:val="TABLES"/>
              <w:ind w:left="57" w:right="57"/>
              <w:jc w:val="center"/>
              <w:rPr>
                <w:b/>
                <w:bCs/>
                <w:sz w:val="18"/>
              </w:rPr>
            </w:pPr>
            <w:r>
              <w:rPr>
                <w:b/>
                <w:sz w:val="18"/>
              </w:rPr>
              <w:t>Vzácné</w:t>
            </w:r>
          </w:p>
        </w:tc>
        <w:tc>
          <w:tcPr>
            <w:tcW w:w="29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364BED" w:rsidRDefault="00BE7CB1" w:rsidP="00533D13">
            <w:pPr>
              <w:pStyle w:val="TABLES"/>
              <w:ind w:left="57" w:right="57"/>
              <w:jc w:val="center"/>
              <w:rPr>
                <w:b/>
                <w:bCs/>
                <w:sz w:val="18"/>
              </w:rPr>
            </w:pPr>
            <w:r>
              <w:rPr>
                <w:b/>
                <w:sz w:val="18"/>
              </w:rPr>
              <w:t>Velmi vzácné</w:t>
            </w:r>
          </w:p>
        </w:tc>
        <w:tc>
          <w:tcPr>
            <w:tcW w:w="1022" w:type="pct"/>
            <w:tcBorders>
              <w:top w:val="single" w:sz="4" w:space="0" w:color="000000"/>
              <w:left w:val="single" w:sz="4" w:space="0" w:color="000000"/>
              <w:bottom w:val="single" w:sz="4" w:space="0" w:color="000000"/>
              <w:right w:val="single" w:sz="4" w:space="0" w:color="000000"/>
            </w:tcBorders>
            <w:hideMark/>
          </w:tcPr>
          <w:p w14:paraId="1DCE6B50" w14:textId="3E65D101" w:rsidR="00E22C3D" w:rsidRPr="00364BED" w:rsidRDefault="00435812" w:rsidP="00533D13">
            <w:pPr>
              <w:pStyle w:val="TABLES"/>
              <w:ind w:left="57" w:right="57"/>
              <w:jc w:val="center"/>
              <w:rPr>
                <w:b/>
                <w:bCs/>
                <w:sz w:val="18"/>
              </w:rPr>
            </w:pPr>
            <w:r>
              <w:rPr>
                <w:b/>
                <w:sz w:val="18"/>
              </w:rPr>
              <w:t>Frekvence</w:t>
            </w:r>
            <w:r w:rsidR="00BE7CB1">
              <w:rPr>
                <w:b/>
                <w:sz w:val="18"/>
              </w:rPr>
              <w:t xml:space="preserve"> není znám</w:t>
            </w:r>
            <w:r w:rsidR="005A41EE">
              <w:rPr>
                <w:b/>
                <w:sz w:val="18"/>
              </w:rPr>
              <w:t>o</w:t>
            </w:r>
          </w:p>
        </w:tc>
      </w:tr>
      <w:tr w:rsidR="00741586" w:rsidRPr="00F37D4D" w14:paraId="06C0C75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5973AB" w:rsidRDefault="00BE7CB1" w:rsidP="00533D13">
            <w:pPr>
              <w:pStyle w:val="TABLES"/>
              <w:ind w:left="57" w:right="57"/>
              <w:rPr>
                <w:b/>
                <w:bCs/>
                <w:sz w:val="18"/>
              </w:rPr>
            </w:pPr>
            <w:r>
              <w:rPr>
                <w:b/>
                <w:sz w:val="18"/>
              </w:rPr>
              <w:t>Infekce a infestace</w:t>
            </w:r>
          </w:p>
        </w:tc>
        <w:tc>
          <w:tcPr>
            <w:tcW w:w="834" w:type="pct"/>
            <w:tcBorders>
              <w:top w:val="single" w:sz="4" w:space="0" w:color="000000"/>
              <w:left w:val="single" w:sz="4" w:space="0" w:color="000000"/>
              <w:bottom w:val="single" w:sz="4" w:space="0" w:color="000000"/>
              <w:right w:val="single" w:sz="4" w:space="0" w:color="000000"/>
            </w:tcBorders>
          </w:tcPr>
          <w:p w14:paraId="1B72D30C"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174449" w14:textId="0AB5BDD2" w:rsidR="00E22C3D" w:rsidRPr="00D719AB" w:rsidRDefault="00BE7CB1" w:rsidP="00533D13">
            <w:pPr>
              <w:pStyle w:val="TABLES"/>
              <w:ind w:left="57" w:right="57"/>
              <w:rPr>
                <w:sz w:val="18"/>
              </w:rPr>
            </w:pPr>
            <w:r>
              <w:rPr>
                <w:sz w:val="18"/>
              </w:rPr>
              <w:t xml:space="preserve">Sepse, </w:t>
            </w:r>
            <w:r w:rsidR="00250644">
              <w:rPr>
                <w:sz w:val="18"/>
              </w:rPr>
              <w:t>Flegmóna</w:t>
            </w:r>
            <w:r>
              <w:rPr>
                <w:sz w:val="18"/>
              </w:rPr>
              <w:t>, Absces</w:t>
            </w:r>
            <w:r w:rsidRPr="00D719AB">
              <w:rPr>
                <w:sz w:val="18"/>
                <w:vertAlign w:val="superscript"/>
              </w:rPr>
              <w:t>a,b</w:t>
            </w:r>
            <w:r>
              <w:rPr>
                <w:sz w:val="18"/>
              </w:rPr>
              <w:t>, Infekce, Infekční onemocnění močových cest</w:t>
            </w:r>
          </w:p>
        </w:tc>
        <w:tc>
          <w:tcPr>
            <w:tcW w:w="560" w:type="pct"/>
            <w:tcBorders>
              <w:top w:val="single" w:sz="4" w:space="0" w:color="000000"/>
              <w:left w:val="single" w:sz="4" w:space="0" w:color="000000"/>
              <w:bottom w:val="single" w:sz="4" w:space="0" w:color="000000"/>
              <w:right w:val="single" w:sz="4" w:space="0" w:color="000000"/>
            </w:tcBorders>
          </w:tcPr>
          <w:p w14:paraId="5AA35E96"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87097ED"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2814D78"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D719AB" w:rsidRDefault="00BE7CB1" w:rsidP="00533D13">
            <w:pPr>
              <w:pStyle w:val="TABLES"/>
              <w:ind w:left="57" w:right="57"/>
              <w:rPr>
                <w:sz w:val="18"/>
              </w:rPr>
            </w:pPr>
            <w:r>
              <w:rPr>
                <w:sz w:val="18"/>
              </w:rPr>
              <w:t>Nekrotizující fasciitida</w:t>
            </w:r>
            <w:r w:rsidRPr="00D719AB">
              <w:rPr>
                <w:sz w:val="18"/>
                <w:vertAlign w:val="superscript"/>
              </w:rPr>
              <w:t>c</w:t>
            </w:r>
          </w:p>
        </w:tc>
      </w:tr>
      <w:tr w:rsidR="00741586" w:rsidRPr="00F37D4D" w14:paraId="0024B8F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5973AB" w:rsidRDefault="00BE7CB1" w:rsidP="00533D13">
            <w:pPr>
              <w:pStyle w:val="TABLES"/>
              <w:ind w:left="57" w:right="57"/>
              <w:rPr>
                <w:b/>
                <w:bCs/>
                <w:sz w:val="18"/>
              </w:rPr>
            </w:pPr>
            <w:r>
              <w:rPr>
                <w:b/>
                <w:sz w:val="18"/>
              </w:rPr>
              <w:t>Poruchy krve a lymfatického systému</w:t>
            </w:r>
          </w:p>
        </w:tc>
        <w:tc>
          <w:tcPr>
            <w:tcW w:w="834"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D719AB" w:rsidRDefault="00BE7CB1" w:rsidP="00533D13">
            <w:pPr>
              <w:pStyle w:val="TABLES"/>
              <w:ind w:left="57" w:right="57"/>
              <w:rPr>
                <w:sz w:val="18"/>
              </w:rPr>
            </w:pPr>
            <w:r>
              <w:rPr>
                <w:sz w:val="18"/>
              </w:rPr>
              <w:t>Febrilní neutropenie, Leukopenie, Neutropenie</w:t>
            </w:r>
            <w:r w:rsidRPr="00D719AB">
              <w:rPr>
                <w:sz w:val="18"/>
                <w:vertAlign w:val="superscript"/>
              </w:rPr>
              <w:t>a</w:t>
            </w:r>
            <w:r>
              <w:rPr>
                <w:sz w:val="18"/>
              </w:rPr>
              <w:t>, Trombocytopenie</w:t>
            </w:r>
          </w:p>
        </w:tc>
        <w:tc>
          <w:tcPr>
            <w:tcW w:w="1149" w:type="pct"/>
            <w:tcBorders>
              <w:top w:val="single" w:sz="4" w:space="0" w:color="000000"/>
              <w:left w:val="single" w:sz="4" w:space="0" w:color="000000"/>
              <w:bottom w:val="single" w:sz="4" w:space="0" w:color="000000"/>
              <w:right w:val="single" w:sz="4" w:space="0" w:color="000000"/>
            </w:tcBorders>
            <w:hideMark/>
          </w:tcPr>
          <w:p w14:paraId="5561878E" w14:textId="630FEF73" w:rsidR="00E22C3D" w:rsidRPr="00D719AB" w:rsidRDefault="00BE7CB1" w:rsidP="00533D13">
            <w:pPr>
              <w:pStyle w:val="TABLES"/>
              <w:ind w:left="57" w:right="57"/>
              <w:rPr>
                <w:sz w:val="18"/>
              </w:rPr>
            </w:pPr>
            <w:r>
              <w:rPr>
                <w:sz w:val="18"/>
              </w:rPr>
              <w:t>An</w:t>
            </w:r>
            <w:r w:rsidR="00435812">
              <w:rPr>
                <w:sz w:val="18"/>
              </w:rPr>
              <w:t>e</w:t>
            </w:r>
            <w:r>
              <w:rPr>
                <w:sz w:val="18"/>
              </w:rPr>
              <w:t>mie, Lymfopenie</w:t>
            </w:r>
          </w:p>
        </w:tc>
        <w:tc>
          <w:tcPr>
            <w:tcW w:w="560" w:type="pct"/>
            <w:tcBorders>
              <w:top w:val="single" w:sz="4" w:space="0" w:color="000000"/>
              <w:left w:val="single" w:sz="4" w:space="0" w:color="000000"/>
              <w:bottom w:val="single" w:sz="4" w:space="0" w:color="000000"/>
              <w:right w:val="single" w:sz="4" w:space="0" w:color="000000"/>
            </w:tcBorders>
          </w:tcPr>
          <w:p w14:paraId="199A4202"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DE2FE06"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83807F8"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8967C20" w14:textId="77777777" w:rsidR="00E22C3D" w:rsidRPr="00D719AB" w:rsidRDefault="00E22C3D" w:rsidP="00533D13">
            <w:pPr>
              <w:pStyle w:val="TABLES"/>
              <w:ind w:left="57" w:right="57"/>
              <w:rPr>
                <w:sz w:val="18"/>
              </w:rPr>
            </w:pPr>
          </w:p>
        </w:tc>
      </w:tr>
      <w:tr w:rsidR="00741586" w:rsidRPr="00F37D4D" w14:paraId="6735BA1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5973AB" w:rsidRDefault="00BE7CB1" w:rsidP="00533D13">
            <w:pPr>
              <w:pStyle w:val="TABLES"/>
              <w:ind w:left="57" w:right="57"/>
              <w:rPr>
                <w:b/>
                <w:bCs/>
                <w:sz w:val="18"/>
              </w:rPr>
            </w:pPr>
            <w:r>
              <w:rPr>
                <w:b/>
                <w:sz w:val="18"/>
              </w:rPr>
              <w:t>Poruchy imunitního systému</w:t>
            </w:r>
          </w:p>
        </w:tc>
        <w:tc>
          <w:tcPr>
            <w:tcW w:w="834" w:type="pct"/>
            <w:tcBorders>
              <w:top w:val="single" w:sz="4" w:space="0" w:color="000000"/>
              <w:left w:val="single" w:sz="4" w:space="0" w:color="000000"/>
              <w:bottom w:val="single" w:sz="4" w:space="0" w:color="000000"/>
              <w:right w:val="single" w:sz="4" w:space="0" w:color="000000"/>
            </w:tcBorders>
          </w:tcPr>
          <w:p w14:paraId="57F31B60"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246E0D97" w14:textId="532092B0" w:rsidR="00E22C3D" w:rsidRPr="00D719AB" w:rsidRDefault="00EC52D9" w:rsidP="00533D13">
            <w:pPr>
              <w:pStyle w:val="TABLES"/>
              <w:ind w:left="57" w:right="57"/>
              <w:rPr>
                <w:sz w:val="18"/>
              </w:rPr>
            </w:pPr>
            <w:r>
              <w:rPr>
                <w:sz w:val="18"/>
              </w:rPr>
              <w:t>Hypersenzitivita, Reakce na infuzi</w:t>
            </w:r>
            <w:r>
              <w:rPr>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2D0C19EC"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44B31D3" w14:textId="3ED53BA1" w:rsidR="00E22C3D" w:rsidRPr="00D719AB" w:rsidRDefault="00EC52D9" w:rsidP="00533D13">
            <w:pPr>
              <w:pStyle w:val="TABLES"/>
              <w:ind w:left="57" w:right="57"/>
              <w:rPr>
                <w:sz w:val="18"/>
              </w:rPr>
            </w:pPr>
            <w:r w:rsidRPr="00EC52D9">
              <w:rPr>
                <w:sz w:val="18"/>
              </w:rPr>
              <w:t>Anafylaktický šok</w:t>
            </w:r>
          </w:p>
        </w:tc>
        <w:tc>
          <w:tcPr>
            <w:tcW w:w="293" w:type="pct"/>
            <w:tcBorders>
              <w:top w:val="single" w:sz="4" w:space="0" w:color="000000"/>
              <w:left w:val="single" w:sz="4" w:space="0" w:color="000000"/>
              <w:bottom w:val="single" w:sz="4" w:space="0" w:color="000000"/>
              <w:right w:val="single" w:sz="4" w:space="0" w:color="000000"/>
            </w:tcBorders>
          </w:tcPr>
          <w:p w14:paraId="13C3433F"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44F78853" w14:textId="3B6F0A55" w:rsidR="00E22C3D" w:rsidRPr="00D719AB" w:rsidRDefault="00E22C3D" w:rsidP="00533D13">
            <w:pPr>
              <w:pStyle w:val="TABLES"/>
              <w:ind w:left="57" w:right="57"/>
              <w:rPr>
                <w:sz w:val="18"/>
              </w:rPr>
            </w:pPr>
          </w:p>
        </w:tc>
      </w:tr>
      <w:tr w:rsidR="00741586" w:rsidRPr="00F37D4D" w14:paraId="0F7CF75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5973AB" w:rsidRDefault="00BE7CB1" w:rsidP="00533D13">
            <w:pPr>
              <w:pStyle w:val="TABLES"/>
              <w:ind w:left="57" w:right="57"/>
              <w:rPr>
                <w:b/>
                <w:bCs/>
                <w:sz w:val="18"/>
              </w:rPr>
            </w:pPr>
            <w:r>
              <w:rPr>
                <w:b/>
                <w:sz w:val="18"/>
              </w:rPr>
              <w:t>Poruchy metabolismu a výživy</w:t>
            </w:r>
          </w:p>
        </w:tc>
        <w:tc>
          <w:tcPr>
            <w:tcW w:w="834" w:type="pct"/>
            <w:tcBorders>
              <w:top w:val="single" w:sz="4" w:space="0" w:color="000000"/>
              <w:left w:val="single" w:sz="4" w:space="0" w:color="000000"/>
              <w:bottom w:val="single" w:sz="4" w:space="0" w:color="000000"/>
              <w:right w:val="single" w:sz="4" w:space="0" w:color="000000"/>
            </w:tcBorders>
          </w:tcPr>
          <w:p w14:paraId="4B9C7F7F"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DD3FB76" w14:textId="7561F1AE" w:rsidR="00E22C3D" w:rsidRPr="00D719AB" w:rsidRDefault="00BE7CB1" w:rsidP="00533D13">
            <w:pPr>
              <w:pStyle w:val="TABLES"/>
              <w:ind w:left="57" w:right="57"/>
              <w:rPr>
                <w:sz w:val="18"/>
              </w:rPr>
            </w:pPr>
            <w:r>
              <w:rPr>
                <w:sz w:val="18"/>
              </w:rPr>
              <w:t>Dehydratace, Hyponatr</w:t>
            </w:r>
            <w:r w:rsidR="005A41EE">
              <w:rPr>
                <w:sz w:val="18"/>
              </w:rPr>
              <w:t>e</w:t>
            </w:r>
            <w:r>
              <w:rPr>
                <w:sz w:val="18"/>
              </w:rPr>
              <w:t>mie</w:t>
            </w:r>
          </w:p>
        </w:tc>
        <w:tc>
          <w:tcPr>
            <w:tcW w:w="560" w:type="pct"/>
            <w:tcBorders>
              <w:top w:val="single" w:sz="4" w:space="0" w:color="000000"/>
              <w:left w:val="single" w:sz="4" w:space="0" w:color="000000"/>
              <w:bottom w:val="single" w:sz="4" w:space="0" w:color="000000"/>
              <w:right w:val="single" w:sz="4" w:space="0" w:color="000000"/>
            </w:tcBorders>
          </w:tcPr>
          <w:p w14:paraId="5862ACEA"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C907F0C"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E66DABC"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AE21CF0" w14:textId="77777777" w:rsidR="00E22C3D" w:rsidRPr="00D719AB" w:rsidRDefault="00E22C3D" w:rsidP="00533D13">
            <w:pPr>
              <w:pStyle w:val="TABLES"/>
              <w:ind w:left="57" w:right="57"/>
              <w:rPr>
                <w:sz w:val="18"/>
              </w:rPr>
            </w:pPr>
          </w:p>
        </w:tc>
      </w:tr>
      <w:tr w:rsidR="00741586" w:rsidRPr="00F37D4D" w14:paraId="35FE953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5973AB" w:rsidRDefault="00BE7CB1" w:rsidP="00533D13">
            <w:pPr>
              <w:pStyle w:val="TABLES"/>
              <w:ind w:left="57" w:right="57"/>
              <w:rPr>
                <w:b/>
                <w:bCs/>
                <w:sz w:val="18"/>
              </w:rPr>
            </w:pPr>
            <w:r>
              <w:rPr>
                <w:b/>
                <w:sz w:val="18"/>
              </w:rPr>
              <w:t>Poruchy nervového systému</w:t>
            </w:r>
          </w:p>
        </w:tc>
        <w:tc>
          <w:tcPr>
            <w:tcW w:w="834"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D719AB" w:rsidRDefault="00BE7CB1" w:rsidP="00533D13">
            <w:pPr>
              <w:pStyle w:val="TABLES"/>
              <w:ind w:left="57" w:right="57"/>
              <w:rPr>
                <w:sz w:val="18"/>
              </w:rPr>
            </w:pPr>
            <w:r>
              <w:rPr>
                <w:sz w:val="18"/>
              </w:rPr>
              <w:t>Periferní senzorická neuropatie</w:t>
            </w:r>
            <w:r w:rsidRPr="00D719AB">
              <w:rPr>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D719AB" w:rsidRDefault="00BE7CB1" w:rsidP="00533D13">
            <w:pPr>
              <w:pStyle w:val="TABLES"/>
              <w:ind w:left="57" w:right="57"/>
              <w:rPr>
                <w:sz w:val="18"/>
              </w:rPr>
            </w:pPr>
            <w:r>
              <w:rPr>
                <w:sz w:val="18"/>
              </w:rPr>
              <w:t>Cévní mozková příhoda, Synkopa, Somnolence, Bolest hlavy</w:t>
            </w:r>
          </w:p>
        </w:tc>
        <w:tc>
          <w:tcPr>
            <w:tcW w:w="560" w:type="pct"/>
            <w:tcBorders>
              <w:top w:val="single" w:sz="4" w:space="0" w:color="000000"/>
              <w:left w:val="single" w:sz="4" w:space="0" w:color="000000"/>
              <w:bottom w:val="single" w:sz="4" w:space="0" w:color="000000"/>
              <w:right w:val="single" w:sz="4" w:space="0" w:color="000000"/>
            </w:tcBorders>
          </w:tcPr>
          <w:p w14:paraId="63CCC25E"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1497B99"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B176231"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1EC1D4" w14:textId="22958093" w:rsidR="00E22C3D" w:rsidRPr="00D719AB" w:rsidRDefault="00BE7CB1" w:rsidP="00533D13">
            <w:pPr>
              <w:pStyle w:val="TABLES"/>
              <w:ind w:left="57" w:right="57"/>
              <w:rPr>
                <w:sz w:val="18"/>
              </w:rPr>
            </w:pPr>
            <w:r>
              <w:rPr>
                <w:sz w:val="18"/>
              </w:rPr>
              <w:t xml:space="preserve">Syndrom reverzibilní </w:t>
            </w:r>
            <w:r w:rsidR="00D72A23">
              <w:rPr>
                <w:sz w:val="18"/>
              </w:rPr>
              <w:t xml:space="preserve">zadní </w:t>
            </w:r>
            <w:r>
              <w:rPr>
                <w:sz w:val="18"/>
              </w:rPr>
              <w:t>encefalopatie</w:t>
            </w:r>
            <w:r>
              <w:rPr>
                <w:sz w:val="18"/>
                <w:vertAlign w:val="superscript"/>
              </w:rPr>
              <w:t>a,b,c</w:t>
            </w:r>
            <w:r>
              <w:rPr>
                <w:sz w:val="18"/>
              </w:rPr>
              <w:t>, Hyperten</w:t>
            </w:r>
            <w:r w:rsidR="00D72A23">
              <w:rPr>
                <w:sz w:val="18"/>
              </w:rPr>
              <w:t>z</w:t>
            </w:r>
            <w:r>
              <w:rPr>
                <w:sz w:val="18"/>
              </w:rPr>
              <w:t>ní encefalopatie</w:t>
            </w:r>
            <w:r w:rsidRPr="00D719AB">
              <w:rPr>
                <w:sz w:val="18"/>
                <w:vertAlign w:val="superscript"/>
              </w:rPr>
              <w:t>c</w:t>
            </w:r>
          </w:p>
        </w:tc>
      </w:tr>
      <w:tr w:rsidR="00741586" w:rsidRPr="00F37D4D" w14:paraId="04269F2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5973AB" w:rsidRDefault="00BE7CB1" w:rsidP="00533D13">
            <w:pPr>
              <w:pStyle w:val="TABLES"/>
              <w:ind w:left="57" w:right="57"/>
              <w:rPr>
                <w:b/>
                <w:bCs/>
                <w:sz w:val="18"/>
              </w:rPr>
            </w:pPr>
            <w:r>
              <w:rPr>
                <w:b/>
                <w:sz w:val="18"/>
              </w:rPr>
              <w:t>Srdeční poruchy</w:t>
            </w:r>
          </w:p>
        </w:tc>
        <w:tc>
          <w:tcPr>
            <w:tcW w:w="834" w:type="pct"/>
            <w:tcBorders>
              <w:top w:val="single" w:sz="4" w:space="0" w:color="000000"/>
              <w:left w:val="single" w:sz="4" w:space="0" w:color="000000"/>
              <w:bottom w:val="single" w:sz="4" w:space="0" w:color="000000"/>
              <w:right w:val="single" w:sz="4" w:space="0" w:color="000000"/>
            </w:tcBorders>
          </w:tcPr>
          <w:p w14:paraId="74FE4B3D"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D719AB" w:rsidRDefault="00BE7CB1" w:rsidP="00533D13">
            <w:pPr>
              <w:pStyle w:val="TABLES"/>
              <w:ind w:left="57" w:right="57"/>
              <w:rPr>
                <w:sz w:val="18"/>
              </w:rPr>
            </w:pPr>
            <w:r>
              <w:rPr>
                <w:sz w:val="18"/>
              </w:rPr>
              <w:t>Městnavé srdeční selhání</w:t>
            </w:r>
            <w:r w:rsidRPr="00D719AB">
              <w:rPr>
                <w:sz w:val="18"/>
                <w:vertAlign w:val="superscript"/>
              </w:rPr>
              <w:t>a,b</w:t>
            </w:r>
            <w:r>
              <w:rPr>
                <w:sz w:val="18"/>
              </w:rPr>
              <w:t>, Supraventrikulární tachykardie</w:t>
            </w:r>
          </w:p>
        </w:tc>
        <w:tc>
          <w:tcPr>
            <w:tcW w:w="560" w:type="pct"/>
            <w:tcBorders>
              <w:top w:val="single" w:sz="4" w:space="0" w:color="000000"/>
              <w:left w:val="single" w:sz="4" w:space="0" w:color="000000"/>
              <w:bottom w:val="single" w:sz="4" w:space="0" w:color="000000"/>
              <w:right w:val="single" w:sz="4" w:space="0" w:color="000000"/>
            </w:tcBorders>
          </w:tcPr>
          <w:p w14:paraId="478EC62B"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B552F32"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E006742"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0861D81" w14:textId="77777777" w:rsidR="00E22C3D" w:rsidRPr="00D719AB" w:rsidRDefault="00E22C3D" w:rsidP="00533D13">
            <w:pPr>
              <w:pStyle w:val="TABLES"/>
              <w:ind w:left="57" w:right="57"/>
              <w:rPr>
                <w:sz w:val="18"/>
              </w:rPr>
            </w:pPr>
          </w:p>
        </w:tc>
      </w:tr>
      <w:tr w:rsidR="00741586" w:rsidRPr="00F37D4D" w14:paraId="27F49ED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5973AB" w:rsidRDefault="00BE7CB1" w:rsidP="00533D13">
            <w:pPr>
              <w:pStyle w:val="TABLES"/>
              <w:ind w:left="57" w:right="57"/>
              <w:rPr>
                <w:b/>
                <w:bCs/>
                <w:sz w:val="18"/>
              </w:rPr>
            </w:pPr>
            <w:r>
              <w:rPr>
                <w:b/>
                <w:sz w:val="18"/>
              </w:rPr>
              <w:t>Cévní poruchy</w:t>
            </w:r>
          </w:p>
        </w:tc>
        <w:tc>
          <w:tcPr>
            <w:tcW w:w="834"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D719AB" w:rsidRDefault="00BE7CB1" w:rsidP="00533D13">
            <w:pPr>
              <w:pStyle w:val="TABLES"/>
              <w:ind w:left="57" w:right="57"/>
              <w:rPr>
                <w:sz w:val="18"/>
              </w:rPr>
            </w:pPr>
            <w:r>
              <w:rPr>
                <w:sz w:val="18"/>
              </w:rPr>
              <w:t>Hypertenze</w:t>
            </w:r>
            <w:r w:rsidRPr="00D719AB">
              <w:rPr>
                <w:sz w:val="18"/>
                <w:vertAlign w:val="superscript"/>
              </w:rPr>
              <w:t>a,b</w:t>
            </w:r>
          </w:p>
        </w:tc>
        <w:tc>
          <w:tcPr>
            <w:tcW w:w="1149"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D719AB" w:rsidRDefault="00BE7CB1" w:rsidP="00533D13">
            <w:pPr>
              <w:pStyle w:val="TABLES"/>
              <w:ind w:left="57" w:right="57"/>
              <w:rPr>
                <w:sz w:val="18"/>
              </w:rPr>
            </w:pPr>
            <w:r>
              <w:rPr>
                <w:sz w:val="18"/>
              </w:rPr>
              <w:t>Arteriální tromboembolie</w:t>
            </w:r>
            <w:r w:rsidRPr="00D719AB">
              <w:rPr>
                <w:sz w:val="18"/>
                <w:vertAlign w:val="superscript"/>
              </w:rPr>
              <w:t>a,b</w:t>
            </w:r>
            <w:r>
              <w:rPr>
                <w:sz w:val="18"/>
              </w:rPr>
              <w:t>, Krvácení</w:t>
            </w:r>
            <w:r w:rsidRPr="00D719AB">
              <w:rPr>
                <w:sz w:val="18"/>
                <w:vertAlign w:val="superscript"/>
              </w:rPr>
              <w:t>a,b</w:t>
            </w:r>
            <w:r>
              <w:rPr>
                <w:sz w:val="18"/>
              </w:rPr>
              <w:t>, Tromboembolie (žilní)</w:t>
            </w:r>
            <w:r w:rsidRPr="00D719AB">
              <w:rPr>
                <w:sz w:val="18"/>
                <w:vertAlign w:val="superscript"/>
              </w:rPr>
              <w:t>a,b</w:t>
            </w:r>
            <w:r>
              <w:rPr>
                <w:sz w:val="18"/>
              </w:rPr>
              <w:t>, Hluboká žilní trombóza</w:t>
            </w:r>
          </w:p>
        </w:tc>
        <w:tc>
          <w:tcPr>
            <w:tcW w:w="560" w:type="pct"/>
            <w:tcBorders>
              <w:top w:val="single" w:sz="4" w:space="0" w:color="000000"/>
              <w:left w:val="single" w:sz="4" w:space="0" w:color="000000"/>
              <w:bottom w:val="single" w:sz="4" w:space="0" w:color="000000"/>
              <w:right w:val="single" w:sz="4" w:space="0" w:color="000000"/>
            </w:tcBorders>
          </w:tcPr>
          <w:p w14:paraId="4A45C39F"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6E7D54"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6CB062A"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5B83C78" w14:textId="77C13A9D" w:rsidR="00E22C3D" w:rsidRPr="00D719AB" w:rsidRDefault="00042C67" w:rsidP="00533D13">
            <w:pPr>
              <w:pStyle w:val="TABLES"/>
              <w:ind w:left="57" w:right="57"/>
              <w:rPr>
                <w:sz w:val="18"/>
              </w:rPr>
            </w:pPr>
            <w:r>
              <w:rPr>
                <w:sz w:val="18"/>
              </w:rPr>
              <w:t xml:space="preserve">Renální </w:t>
            </w:r>
            <w:r w:rsidR="00BE7CB1">
              <w:rPr>
                <w:sz w:val="18"/>
              </w:rPr>
              <w:t>trombotická mikroangiopatie</w:t>
            </w:r>
            <w:r w:rsidR="00BE7CB1" w:rsidRPr="00D719AB">
              <w:rPr>
                <w:sz w:val="18"/>
                <w:vertAlign w:val="superscript"/>
              </w:rPr>
              <w:t>b,c</w:t>
            </w:r>
            <w:r w:rsidR="00BE7CB1">
              <w:rPr>
                <w:sz w:val="18"/>
              </w:rPr>
              <w:t xml:space="preserve">, </w:t>
            </w:r>
            <w:r w:rsidR="00D734F4" w:rsidRPr="00D734F4">
              <w:rPr>
                <w:sz w:val="18"/>
              </w:rPr>
              <w:t>Hyalinní okluzivní glomerulární mikroangiopatie</w:t>
            </w:r>
            <w:r w:rsidR="00D734F4" w:rsidRPr="00BD4F38">
              <w:rPr>
                <w:sz w:val="18"/>
                <w:vertAlign w:val="superscript"/>
              </w:rPr>
              <w:t>a</w:t>
            </w:r>
            <w:r w:rsidR="00D734F4" w:rsidRPr="00D734F4">
              <w:rPr>
                <w:sz w:val="18"/>
              </w:rPr>
              <w:t>,</w:t>
            </w:r>
            <w:r w:rsidR="00D734F4">
              <w:rPr>
                <w:sz w:val="18"/>
              </w:rPr>
              <w:t xml:space="preserve"> </w:t>
            </w:r>
            <w:r w:rsidR="00BE7CB1">
              <w:rPr>
                <w:sz w:val="18"/>
              </w:rPr>
              <w:t>Aneurysmata a arteriální disekce</w:t>
            </w:r>
          </w:p>
        </w:tc>
      </w:tr>
      <w:tr w:rsidR="00741586" w:rsidRPr="00F37D4D" w14:paraId="43CA0E1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5973AB" w:rsidRDefault="00BE7CB1" w:rsidP="00533D13">
            <w:pPr>
              <w:pStyle w:val="TABLES"/>
              <w:ind w:left="57" w:right="57"/>
              <w:rPr>
                <w:b/>
                <w:bCs/>
                <w:sz w:val="18"/>
              </w:rPr>
            </w:pPr>
            <w:r>
              <w:rPr>
                <w:b/>
                <w:sz w:val="18"/>
              </w:rPr>
              <w:lastRenderedPageBreak/>
              <w:t>Respirační, hrudní a mediastinální poruchy</w:t>
            </w:r>
          </w:p>
        </w:tc>
        <w:tc>
          <w:tcPr>
            <w:tcW w:w="834" w:type="pct"/>
            <w:tcBorders>
              <w:top w:val="single" w:sz="4" w:space="0" w:color="000000"/>
              <w:left w:val="single" w:sz="4" w:space="0" w:color="000000"/>
              <w:bottom w:val="single" w:sz="4" w:space="0" w:color="000000"/>
              <w:right w:val="single" w:sz="4" w:space="0" w:color="000000"/>
            </w:tcBorders>
          </w:tcPr>
          <w:p w14:paraId="5946C5DA"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D719AB" w:rsidRDefault="00BE7CB1" w:rsidP="00533D13">
            <w:pPr>
              <w:pStyle w:val="TABLES"/>
              <w:ind w:left="57" w:right="57"/>
              <w:rPr>
                <w:sz w:val="18"/>
              </w:rPr>
            </w:pPr>
            <w:r>
              <w:rPr>
                <w:sz w:val="18"/>
              </w:rPr>
              <w:t>Plicní krvácení/hemoptýza</w:t>
            </w:r>
            <w:r w:rsidRPr="00D719AB">
              <w:rPr>
                <w:sz w:val="18"/>
                <w:vertAlign w:val="superscript"/>
              </w:rPr>
              <w:t>a,b</w:t>
            </w:r>
            <w:r>
              <w:rPr>
                <w:sz w:val="18"/>
              </w:rPr>
              <w:t>, Plicní embolie, Epistaxe, Dyspnoe, Hypoxie</w:t>
            </w:r>
          </w:p>
        </w:tc>
        <w:tc>
          <w:tcPr>
            <w:tcW w:w="560" w:type="pct"/>
            <w:tcBorders>
              <w:top w:val="single" w:sz="4" w:space="0" w:color="000000"/>
              <w:left w:val="single" w:sz="4" w:space="0" w:color="000000"/>
              <w:bottom w:val="single" w:sz="4" w:space="0" w:color="000000"/>
              <w:right w:val="single" w:sz="4" w:space="0" w:color="000000"/>
            </w:tcBorders>
          </w:tcPr>
          <w:p w14:paraId="11681126"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60669AD2"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B4E5715"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D719AB" w:rsidRDefault="00BE7CB1" w:rsidP="00533D13">
            <w:pPr>
              <w:pStyle w:val="TABLES"/>
              <w:ind w:left="57" w:right="57"/>
              <w:rPr>
                <w:sz w:val="18"/>
              </w:rPr>
            </w:pPr>
            <w:r>
              <w:rPr>
                <w:sz w:val="18"/>
              </w:rPr>
              <w:t>Plicní hypertenze</w:t>
            </w:r>
            <w:r w:rsidRPr="00D719AB">
              <w:rPr>
                <w:sz w:val="18"/>
                <w:vertAlign w:val="superscript"/>
              </w:rPr>
              <w:t>c</w:t>
            </w:r>
            <w:r>
              <w:rPr>
                <w:sz w:val="18"/>
              </w:rPr>
              <w:t>, Perforace nosní přepážky</w:t>
            </w:r>
            <w:r w:rsidRPr="00D719AB">
              <w:rPr>
                <w:sz w:val="18"/>
                <w:vertAlign w:val="superscript"/>
              </w:rPr>
              <w:t>c</w:t>
            </w:r>
          </w:p>
        </w:tc>
      </w:tr>
      <w:tr w:rsidR="00741586" w:rsidRPr="00F37D4D" w14:paraId="6631A23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5973AB" w:rsidRDefault="00BE7CB1" w:rsidP="00533D13">
            <w:pPr>
              <w:pStyle w:val="TABLES"/>
              <w:ind w:left="57" w:right="57"/>
              <w:rPr>
                <w:b/>
                <w:bCs/>
                <w:sz w:val="18"/>
              </w:rPr>
            </w:pPr>
            <w:r>
              <w:rPr>
                <w:b/>
                <w:sz w:val="18"/>
              </w:rPr>
              <w:t>Gastrointestinální poruchy</w:t>
            </w:r>
          </w:p>
        </w:tc>
        <w:tc>
          <w:tcPr>
            <w:tcW w:w="834"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D719AB" w:rsidRDefault="00BE7CB1" w:rsidP="00533D13">
            <w:pPr>
              <w:pStyle w:val="TABLES"/>
              <w:ind w:left="57" w:right="57"/>
              <w:rPr>
                <w:sz w:val="18"/>
              </w:rPr>
            </w:pPr>
            <w:r>
              <w:rPr>
                <w:sz w:val="18"/>
              </w:rPr>
              <w:t>Průjem, Nauzea, Zvracení, Bolest břicha</w:t>
            </w:r>
          </w:p>
        </w:tc>
        <w:tc>
          <w:tcPr>
            <w:tcW w:w="1149"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D719AB" w:rsidRDefault="00BE7CB1" w:rsidP="00533D13">
            <w:pPr>
              <w:pStyle w:val="TABLES"/>
              <w:ind w:left="57" w:right="57"/>
              <w:rPr>
                <w:sz w:val="18"/>
              </w:rPr>
            </w:pPr>
            <w:r>
              <w:rPr>
                <w:sz w:val="18"/>
              </w:rPr>
              <w:t>Intestinální perforace, Ileus, Obstrukce střev, Rekto-vaginální píštěl</w:t>
            </w:r>
            <w:r w:rsidRPr="00D719AB">
              <w:rPr>
                <w:sz w:val="18"/>
                <w:vertAlign w:val="superscript"/>
              </w:rPr>
              <w:t>c,d</w:t>
            </w:r>
            <w:r>
              <w:rPr>
                <w:sz w:val="18"/>
              </w:rPr>
              <w:t>, Gastrointestinální porucha, Stomatitida, Proktalgie</w:t>
            </w:r>
          </w:p>
        </w:tc>
        <w:tc>
          <w:tcPr>
            <w:tcW w:w="560" w:type="pct"/>
            <w:tcBorders>
              <w:top w:val="single" w:sz="4" w:space="0" w:color="000000"/>
              <w:left w:val="single" w:sz="4" w:space="0" w:color="000000"/>
              <w:bottom w:val="single" w:sz="4" w:space="0" w:color="000000"/>
              <w:right w:val="single" w:sz="4" w:space="0" w:color="000000"/>
            </w:tcBorders>
          </w:tcPr>
          <w:p w14:paraId="0279668D"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65FD8A9"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6079008"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D719AB" w:rsidRDefault="00BE7CB1" w:rsidP="00533D13">
            <w:pPr>
              <w:pStyle w:val="TABLES"/>
              <w:ind w:left="57" w:right="57"/>
              <w:rPr>
                <w:sz w:val="18"/>
              </w:rPr>
            </w:pPr>
            <w:r>
              <w:rPr>
                <w:sz w:val="18"/>
              </w:rPr>
              <w:t>Gastrointestinální perforace</w:t>
            </w:r>
            <w:r w:rsidRPr="00D719AB">
              <w:rPr>
                <w:sz w:val="18"/>
                <w:vertAlign w:val="superscript"/>
              </w:rPr>
              <w:t>a,b</w:t>
            </w:r>
            <w:r>
              <w:rPr>
                <w:sz w:val="18"/>
              </w:rPr>
              <w:t>, Gastrointestinální vřed</w:t>
            </w:r>
            <w:r w:rsidRPr="00D719AB">
              <w:rPr>
                <w:sz w:val="18"/>
                <w:vertAlign w:val="superscript"/>
              </w:rPr>
              <w:t>c</w:t>
            </w:r>
            <w:r>
              <w:rPr>
                <w:sz w:val="18"/>
              </w:rPr>
              <w:t>, Rektální krvácení</w:t>
            </w:r>
          </w:p>
        </w:tc>
      </w:tr>
      <w:tr w:rsidR="00741586" w:rsidRPr="00F37D4D" w14:paraId="3C71C2C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5973AB" w:rsidRDefault="00BE7CB1" w:rsidP="00533D13">
            <w:pPr>
              <w:pStyle w:val="TABLES"/>
              <w:ind w:left="57" w:right="57"/>
              <w:rPr>
                <w:b/>
                <w:bCs/>
                <w:sz w:val="18"/>
              </w:rPr>
            </w:pPr>
            <w:r>
              <w:rPr>
                <w:b/>
                <w:sz w:val="18"/>
              </w:rPr>
              <w:t>Poruchy jater a žlučových cest</w:t>
            </w:r>
          </w:p>
        </w:tc>
        <w:tc>
          <w:tcPr>
            <w:tcW w:w="834" w:type="pct"/>
            <w:tcBorders>
              <w:top w:val="single" w:sz="4" w:space="0" w:color="000000"/>
              <w:left w:val="single" w:sz="4" w:space="0" w:color="000000"/>
              <w:bottom w:val="single" w:sz="4" w:space="0" w:color="000000"/>
              <w:right w:val="single" w:sz="4" w:space="0" w:color="000000"/>
            </w:tcBorders>
          </w:tcPr>
          <w:p w14:paraId="03A2B4C2"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13FD2C5A" w14:textId="77777777" w:rsidR="00E22C3D" w:rsidRPr="00D719AB" w:rsidRDefault="00E22C3D" w:rsidP="00533D13">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729B432C"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96CDDF4"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08BB3ED"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D719AB" w:rsidRDefault="00BE7CB1" w:rsidP="00533D13">
            <w:pPr>
              <w:pStyle w:val="TABLES"/>
              <w:ind w:left="57" w:right="57"/>
              <w:rPr>
                <w:sz w:val="18"/>
              </w:rPr>
            </w:pPr>
            <w:r>
              <w:rPr>
                <w:sz w:val="18"/>
              </w:rPr>
              <w:t>Perforace žlučníku</w:t>
            </w:r>
            <w:r w:rsidRPr="00D719AB">
              <w:rPr>
                <w:sz w:val="18"/>
                <w:vertAlign w:val="superscript"/>
              </w:rPr>
              <w:t>b,c</w:t>
            </w:r>
          </w:p>
        </w:tc>
      </w:tr>
      <w:tr w:rsidR="00741586" w:rsidRPr="00F37D4D" w14:paraId="52F0024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5973AB" w:rsidRDefault="00BE7CB1" w:rsidP="00533D13">
            <w:pPr>
              <w:pStyle w:val="TABLES"/>
              <w:ind w:left="57" w:right="57"/>
              <w:rPr>
                <w:b/>
                <w:bCs/>
                <w:sz w:val="18"/>
              </w:rPr>
            </w:pPr>
            <w:r>
              <w:rPr>
                <w:b/>
                <w:sz w:val="18"/>
              </w:rPr>
              <w:t>Poruchy kůže a podkožní tkáně</w:t>
            </w:r>
          </w:p>
        </w:tc>
        <w:tc>
          <w:tcPr>
            <w:tcW w:w="834" w:type="pct"/>
            <w:tcBorders>
              <w:top w:val="single" w:sz="4" w:space="0" w:color="000000"/>
              <w:left w:val="single" w:sz="4" w:space="0" w:color="000000"/>
              <w:bottom w:val="single" w:sz="4" w:space="0" w:color="000000"/>
              <w:right w:val="single" w:sz="4" w:space="0" w:color="000000"/>
            </w:tcBorders>
          </w:tcPr>
          <w:p w14:paraId="143D5F55"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D719AB" w:rsidRDefault="00BE7CB1" w:rsidP="00533D13">
            <w:pPr>
              <w:pStyle w:val="TABLES"/>
              <w:ind w:left="57" w:right="57"/>
              <w:rPr>
                <w:sz w:val="18"/>
              </w:rPr>
            </w:pPr>
            <w:r>
              <w:rPr>
                <w:sz w:val="18"/>
              </w:rPr>
              <w:t>Komplikace s hojením ran</w:t>
            </w:r>
            <w:r w:rsidRPr="00D719AB">
              <w:rPr>
                <w:sz w:val="18"/>
                <w:vertAlign w:val="superscript"/>
              </w:rPr>
              <w:t>a,b</w:t>
            </w:r>
            <w:r>
              <w:rPr>
                <w:sz w:val="18"/>
              </w:rPr>
              <w:t>, Syndrom palmoplantární erytrodysestezie</w:t>
            </w:r>
          </w:p>
        </w:tc>
        <w:tc>
          <w:tcPr>
            <w:tcW w:w="560" w:type="pct"/>
            <w:tcBorders>
              <w:top w:val="single" w:sz="4" w:space="0" w:color="000000"/>
              <w:left w:val="single" w:sz="4" w:space="0" w:color="000000"/>
              <w:bottom w:val="single" w:sz="4" w:space="0" w:color="000000"/>
              <w:right w:val="single" w:sz="4" w:space="0" w:color="000000"/>
            </w:tcBorders>
          </w:tcPr>
          <w:p w14:paraId="50B1E00E"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2ED52ED"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5931FC4"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836A1F5" w14:textId="77777777" w:rsidR="00E22C3D" w:rsidRPr="00D719AB" w:rsidRDefault="00E22C3D" w:rsidP="00533D13">
            <w:pPr>
              <w:pStyle w:val="TABLES"/>
              <w:ind w:left="57" w:right="57"/>
              <w:rPr>
                <w:sz w:val="18"/>
              </w:rPr>
            </w:pPr>
          </w:p>
        </w:tc>
      </w:tr>
      <w:tr w:rsidR="00741586" w:rsidRPr="00F37D4D" w14:paraId="72E77C6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5973AB" w:rsidRDefault="00BE7CB1" w:rsidP="00533D13">
            <w:pPr>
              <w:pStyle w:val="TABLES"/>
              <w:ind w:left="57" w:right="57"/>
              <w:rPr>
                <w:b/>
                <w:bCs/>
                <w:sz w:val="18"/>
              </w:rPr>
            </w:pPr>
            <w:r>
              <w:rPr>
                <w:b/>
                <w:sz w:val="18"/>
              </w:rPr>
              <w:t>Poruchy svalové a kosterní soustavy a pojivové tkáně</w:t>
            </w:r>
          </w:p>
        </w:tc>
        <w:tc>
          <w:tcPr>
            <w:tcW w:w="834" w:type="pct"/>
            <w:tcBorders>
              <w:top w:val="single" w:sz="4" w:space="0" w:color="000000"/>
              <w:left w:val="single" w:sz="4" w:space="0" w:color="000000"/>
              <w:bottom w:val="single" w:sz="4" w:space="0" w:color="000000"/>
              <w:right w:val="single" w:sz="4" w:space="0" w:color="000000"/>
            </w:tcBorders>
          </w:tcPr>
          <w:p w14:paraId="6454304E"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CCE0199" w14:textId="06A15B9C" w:rsidR="00E22C3D" w:rsidRPr="00D719AB" w:rsidRDefault="00BE7CB1" w:rsidP="00533D13">
            <w:pPr>
              <w:pStyle w:val="TABLES"/>
              <w:ind w:left="57" w:right="57"/>
              <w:rPr>
                <w:sz w:val="18"/>
              </w:rPr>
            </w:pPr>
            <w:r>
              <w:rPr>
                <w:sz w:val="18"/>
              </w:rPr>
              <w:t>Píštěl</w:t>
            </w:r>
            <w:r w:rsidRPr="00D719AB">
              <w:rPr>
                <w:sz w:val="18"/>
                <w:vertAlign w:val="superscript"/>
              </w:rPr>
              <w:t>a,b</w:t>
            </w:r>
            <w:r>
              <w:rPr>
                <w:sz w:val="18"/>
              </w:rPr>
              <w:t xml:space="preserve">, </w:t>
            </w:r>
            <w:r w:rsidR="00042C67">
              <w:rPr>
                <w:sz w:val="18"/>
              </w:rPr>
              <w:t>Myalgie, Artralgie</w:t>
            </w:r>
            <w:r>
              <w:rPr>
                <w:sz w:val="18"/>
              </w:rPr>
              <w:t>, Svalová slabost, Bolest zad</w:t>
            </w:r>
          </w:p>
        </w:tc>
        <w:tc>
          <w:tcPr>
            <w:tcW w:w="560" w:type="pct"/>
            <w:tcBorders>
              <w:top w:val="single" w:sz="4" w:space="0" w:color="000000"/>
              <w:left w:val="single" w:sz="4" w:space="0" w:color="000000"/>
              <w:bottom w:val="single" w:sz="4" w:space="0" w:color="000000"/>
              <w:right w:val="single" w:sz="4" w:space="0" w:color="000000"/>
            </w:tcBorders>
          </w:tcPr>
          <w:p w14:paraId="561FF537"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0F2662"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7404A8E"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878F1F8" w14:textId="5C723FAC" w:rsidR="00E22C3D" w:rsidRPr="00D719AB" w:rsidRDefault="00BE7CB1" w:rsidP="00533D13">
            <w:pPr>
              <w:pStyle w:val="TABLES"/>
              <w:ind w:left="57" w:right="57"/>
              <w:rPr>
                <w:sz w:val="18"/>
              </w:rPr>
            </w:pPr>
            <w:r>
              <w:rPr>
                <w:sz w:val="18"/>
              </w:rPr>
              <w:t>Osteonekróza čelisti</w:t>
            </w:r>
            <w:r w:rsidR="00250644">
              <w:rPr>
                <w:sz w:val="18"/>
                <w:vertAlign w:val="superscript"/>
              </w:rPr>
              <w:t>b</w:t>
            </w:r>
            <w:r w:rsidRPr="00D719AB">
              <w:rPr>
                <w:sz w:val="18"/>
                <w:vertAlign w:val="superscript"/>
              </w:rPr>
              <w:t>,c</w:t>
            </w:r>
          </w:p>
        </w:tc>
      </w:tr>
      <w:tr w:rsidR="00741586" w:rsidRPr="00F37D4D" w14:paraId="549FAC7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5973AB" w:rsidRDefault="00BE7CB1" w:rsidP="00533D13">
            <w:pPr>
              <w:pStyle w:val="TABLES"/>
              <w:ind w:left="57" w:right="57"/>
              <w:rPr>
                <w:b/>
                <w:bCs/>
                <w:sz w:val="18"/>
              </w:rPr>
            </w:pPr>
            <w:r>
              <w:rPr>
                <w:b/>
                <w:sz w:val="18"/>
              </w:rPr>
              <w:t>Poruchy ledvin a močových cest</w:t>
            </w:r>
          </w:p>
        </w:tc>
        <w:tc>
          <w:tcPr>
            <w:tcW w:w="834" w:type="pct"/>
            <w:tcBorders>
              <w:top w:val="single" w:sz="4" w:space="0" w:color="000000"/>
              <w:left w:val="single" w:sz="4" w:space="0" w:color="000000"/>
              <w:bottom w:val="single" w:sz="4" w:space="0" w:color="000000"/>
              <w:right w:val="single" w:sz="4" w:space="0" w:color="000000"/>
            </w:tcBorders>
          </w:tcPr>
          <w:p w14:paraId="4999757C"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D719AB" w:rsidRDefault="00BE7CB1" w:rsidP="00533D13">
            <w:pPr>
              <w:pStyle w:val="TABLES"/>
              <w:ind w:left="57" w:right="57"/>
              <w:rPr>
                <w:sz w:val="18"/>
              </w:rPr>
            </w:pPr>
            <w:r>
              <w:rPr>
                <w:sz w:val="18"/>
              </w:rPr>
              <w:t>Proteinurie</w:t>
            </w:r>
            <w:r w:rsidRPr="00D719AB">
              <w:rPr>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7FEB47B6"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02B09E8"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0E27B544"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461BD16" w14:textId="77777777" w:rsidR="00E22C3D" w:rsidRPr="00D719AB" w:rsidRDefault="00E22C3D" w:rsidP="00533D13">
            <w:pPr>
              <w:pStyle w:val="TABLES"/>
              <w:ind w:left="57" w:right="57"/>
              <w:rPr>
                <w:sz w:val="18"/>
              </w:rPr>
            </w:pPr>
          </w:p>
        </w:tc>
      </w:tr>
      <w:tr w:rsidR="00741586" w:rsidRPr="00F37D4D" w14:paraId="469622D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5973AB" w:rsidRDefault="00BE7CB1" w:rsidP="00533D13">
            <w:pPr>
              <w:pStyle w:val="TABLES"/>
              <w:ind w:left="57" w:right="57"/>
              <w:rPr>
                <w:b/>
                <w:bCs/>
                <w:sz w:val="18"/>
              </w:rPr>
            </w:pPr>
            <w:r>
              <w:rPr>
                <w:b/>
                <w:sz w:val="18"/>
              </w:rPr>
              <w:t>Poruchy reprodukčního systému a prsu</w:t>
            </w:r>
          </w:p>
        </w:tc>
        <w:tc>
          <w:tcPr>
            <w:tcW w:w="834" w:type="pct"/>
            <w:tcBorders>
              <w:top w:val="single" w:sz="4" w:space="0" w:color="000000"/>
              <w:left w:val="single" w:sz="4" w:space="0" w:color="000000"/>
              <w:bottom w:val="single" w:sz="4" w:space="0" w:color="000000"/>
              <w:right w:val="single" w:sz="4" w:space="0" w:color="000000"/>
            </w:tcBorders>
          </w:tcPr>
          <w:p w14:paraId="5761DEAF"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D719AB" w:rsidRDefault="00BE7CB1" w:rsidP="00533D13">
            <w:pPr>
              <w:pStyle w:val="TABLES"/>
              <w:ind w:left="57" w:right="57"/>
              <w:rPr>
                <w:sz w:val="18"/>
              </w:rPr>
            </w:pPr>
            <w:r>
              <w:rPr>
                <w:sz w:val="18"/>
              </w:rPr>
              <w:t>Pánevní bolest</w:t>
            </w:r>
          </w:p>
        </w:tc>
        <w:tc>
          <w:tcPr>
            <w:tcW w:w="560" w:type="pct"/>
            <w:tcBorders>
              <w:top w:val="single" w:sz="4" w:space="0" w:color="000000"/>
              <w:left w:val="single" w:sz="4" w:space="0" w:color="000000"/>
              <w:bottom w:val="single" w:sz="4" w:space="0" w:color="000000"/>
              <w:right w:val="single" w:sz="4" w:space="0" w:color="000000"/>
            </w:tcBorders>
          </w:tcPr>
          <w:p w14:paraId="438D6CCD"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93CE2A"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858E4FD"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D719AB" w:rsidRDefault="00BE7CB1" w:rsidP="00533D13">
            <w:pPr>
              <w:pStyle w:val="TABLES"/>
              <w:ind w:left="57" w:right="57"/>
              <w:rPr>
                <w:sz w:val="18"/>
              </w:rPr>
            </w:pPr>
            <w:r>
              <w:rPr>
                <w:sz w:val="18"/>
              </w:rPr>
              <w:t>Ovariální selhání</w:t>
            </w:r>
            <w:r w:rsidRPr="00D719AB">
              <w:rPr>
                <w:sz w:val="18"/>
                <w:vertAlign w:val="superscript"/>
              </w:rPr>
              <w:t>a,b</w:t>
            </w:r>
          </w:p>
        </w:tc>
      </w:tr>
      <w:tr w:rsidR="00741586" w:rsidRPr="00F37D4D" w14:paraId="11845814"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5973AB" w:rsidRDefault="00BE7CB1" w:rsidP="00533D13">
            <w:pPr>
              <w:pStyle w:val="TABLES"/>
              <w:ind w:left="57" w:right="57"/>
              <w:rPr>
                <w:b/>
                <w:bCs/>
                <w:sz w:val="18"/>
              </w:rPr>
            </w:pPr>
            <w:r>
              <w:rPr>
                <w:b/>
                <w:sz w:val="18"/>
              </w:rPr>
              <w:t>Vrozené, familiární a genetické vady</w:t>
            </w:r>
          </w:p>
        </w:tc>
        <w:tc>
          <w:tcPr>
            <w:tcW w:w="834" w:type="pct"/>
            <w:tcBorders>
              <w:top w:val="single" w:sz="4" w:space="0" w:color="000000"/>
              <w:left w:val="single" w:sz="4" w:space="0" w:color="000000"/>
              <w:bottom w:val="single" w:sz="4" w:space="0" w:color="000000"/>
              <w:right w:val="single" w:sz="4" w:space="0" w:color="000000"/>
            </w:tcBorders>
          </w:tcPr>
          <w:p w14:paraId="408E9925" w14:textId="77777777" w:rsidR="00E22C3D" w:rsidRPr="00D719AB" w:rsidRDefault="00E22C3D" w:rsidP="00533D13">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3995FDF4" w14:textId="77777777" w:rsidR="00E22C3D" w:rsidRPr="00D719AB" w:rsidRDefault="00E22C3D" w:rsidP="00533D13">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4A3C477E"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58F7C0D"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6C96B8F1"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D719AB" w:rsidRDefault="00BE7CB1" w:rsidP="00533D13">
            <w:pPr>
              <w:pStyle w:val="TABLES"/>
              <w:ind w:left="57" w:right="57"/>
              <w:rPr>
                <w:sz w:val="18"/>
              </w:rPr>
            </w:pPr>
            <w:r>
              <w:rPr>
                <w:sz w:val="18"/>
              </w:rPr>
              <w:t>Fetální abnormality</w:t>
            </w:r>
            <w:r w:rsidRPr="00D719AB">
              <w:rPr>
                <w:sz w:val="18"/>
                <w:vertAlign w:val="superscript"/>
              </w:rPr>
              <w:t>a,c</w:t>
            </w:r>
          </w:p>
        </w:tc>
      </w:tr>
      <w:tr w:rsidR="00741586" w:rsidRPr="00F37D4D" w14:paraId="480381F9"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D33C0EC" w14:textId="77777777" w:rsidR="00E22C3D" w:rsidRPr="005973AB" w:rsidRDefault="00BE7CB1" w:rsidP="00533D13">
            <w:pPr>
              <w:pStyle w:val="TABLES"/>
              <w:ind w:left="57" w:right="57"/>
              <w:rPr>
                <w:b/>
                <w:bCs/>
                <w:sz w:val="18"/>
              </w:rPr>
            </w:pPr>
            <w:r>
              <w:rPr>
                <w:b/>
                <w:sz w:val="18"/>
              </w:rPr>
              <w:t>Celkové poruchy a reakce v místě aplikace</w:t>
            </w:r>
          </w:p>
        </w:tc>
        <w:tc>
          <w:tcPr>
            <w:tcW w:w="834"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D719AB" w:rsidRDefault="00BE7CB1" w:rsidP="00533D13">
            <w:pPr>
              <w:pStyle w:val="TABLES"/>
              <w:ind w:left="57" w:right="57"/>
              <w:rPr>
                <w:sz w:val="18"/>
              </w:rPr>
            </w:pPr>
            <w:r>
              <w:rPr>
                <w:sz w:val="18"/>
              </w:rPr>
              <w:t>Astenie, Únava</w:t>
            </w:r>
          </w:p>
        </w:tc>
        <w:tc>
          <w:tcPr>
            <w:tcW w:w="1149"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D719AB" w:rsidRDefault="00BE7CB1" w:rsidP="00533D13">
            <w:pPr>
              <w:pStyle w:val="TABLES"/>
              <w:ind w:left="57" w:right="57"/>
              <w:rPr>
                <w:sz w:val="18"/>
              </w:rPr>
            </w:pPr>
            <w:r>
              <w:rPr>
                <w:sz w:val="18"/>
              </w:rPr>
              <w:t>Bolest, Letargie, Zánět sliznic</w:t>
            </w:r>
          </w:p>
        </w:tc>
        <w:tc>
          <w:tcPr>
            <w:tcW w:w="560" w:type="pct"/>
            <w:tcBorders>
              <w:top w:val="single" w:sz="4" w:space="0" w:color="000000"/>
              <w:left w:val="single" w:sz="4" w:space="0" w:color="000000"/>
              <w:bottom w:val="single" w:sz="4" w:space="0" w:color="000000"/>
              <w:right w:val="single" w:sz="4" w:space="0" w:color="000000"/>
            </w:tcBorders>
          </w:tcPr>
          <w:p w14:paraId="386ABD55" w14:textId="77777777" w:rsidR="00E22C3D" w:rsidRPr="00D719AB" w:rsidRDefault="00E22C3D" w:rsidP="00533D13">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EE2B09" w14:textId="77777777" w:rsidR="00E22C3D" w:rsidRPr="00D719AB" w:rsidRDefault="00E22C3D" w:rsidP="00533D13">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8F5EB35" w14:textId="77777777" w:rsidR="00E22C3D" w:rsidRPr="00D719AB" w:rsidRDefault="00E22C3D" w:rsidP="00533D13">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D4D42AB" w14:textId="77777777" w:rsidR="00E22C3D" w:rsidRPr="00D719AB" w:rsidRDefault="00E22C3D" w:rsidP="00533D13">
            <w:pPr>
              <w:pStyle w:val="TABLES"/>
              <w:ind w:left="57" w:right="57"/>
              <w:rPr>
                <w:sz w:val="18"/>
              </w:rPr>
            </w:pPr>
          </w:p>
        </w:tc>
      </w:tr>
    </w:tbl>
    <w:p w14:paraId="499DFE01" w14:textId="77777777" w:rsidR="00E22C3D" w:rsidRPr="00F37D4D" w:rsidRDefault="00E22C3D" w:rsidP="00533D13">
      <w:pPr>
        <w:widowControl w:val="0"/>
        <w:spacing w:line="240" w:lineRule="auto"/>
      </w:pPr>
    </w:p>
    <w:p w14:paraId="4D265051" w14:textId="26019323" w:rsidR="00E22C3D" w:rsidRPr="00F67844" w:rsidRDefault="00BE7CB1" w:rsidP="00F64BF9">
      <w:pPr>
        <w:spacing w:line="240" w:lineRule="auto"/>
        <w:rPr>
          <w:sz w:val="20"/>
        </w:rPr>
      </w:pPr>
      <w:r>
        <w:rPr>
          <w:sz w:val="20"/>
        </w:rPr>
        <w:t xml:space="preserve">V tabulce 2 jsou dle </w:t>
      </w:r>
      <w:r w:rsidR="00435812">
        <w:rPr>
          <w:sz w:val="20"/>
        </w:rPr>
        <w:t>frekvence</w:t>
      </w:r>
      <w:r>
        <w:rPr>
          <w:sz w:val="20"/>
        </w:rPr>
        <w:t xml:space="preserve"> výskytu uvedeny závažné nežádoucí účinky. Závažné účinky jsou definovány jako nežádoucí </w:t>
      </w:r>
      <w:r w:rsidR="00A734EF">
        <w:rPr>
          <w:sz w:val="20"/>
        </w:rPr>
        <w:t>účinky</w:t>
      </w:r>
      <w:r>
        <w:rPr>
          <w:sz w:val="20"/>
        </w:rPr>
        <w:t xml:space="preserve"> stupně 3–5 dle NCI-CTCAE s </w:t>
      </w:r>
      <w:r w:rsidR="00435812">
        <w:rPr>
          <w:sz w:val="20"/>
        </w:rPr>
        <w:t>frekvencí</w:t>
      </w:r>
      <w:r>
        <w:rPr>
          <w:sz w:val="20"/>
        </w:rPr>
        <w:t xml:space="preserve"> alespoň o 2 % vyšší než v kontrolním rameni klinických studií.</w:t>
      </w:r>
    </w:p>
    <w:p w14:paraId="51E4191A" w14:textId="25765D8A" w:rsidR="00E22C3D" w:rsidRPr="00F67844" w:rsidRDefault="00BE7CB1" w:rsidP="00F64BF9">
      <w:pPr>
        <w:spacing w:line="240" w:lineRule="auto"/>
        <w:rPr>
          <w:sz w:val="20"/>
        </w:rPr>
      </w:pPr>
      <w:r>
        <w:rPr>
          <w:sz w:val="20"/>
        </w:rPr>
        <w:t xml:space="preserve">V tabulce 2 jsou také uvedeny nežádoucí účinky, které byly vyhodnoceny držitelem rozhodnutí o registraci jako klinicky významné </w:t>
      </w:r>
      <w:r w:rsidR="00A734EF">
        <w:rPr>
          <w:sz w:val="20"/>
        </w:rPr>
        <w:t>nebo</w:t>
      </w:r>
      <w:r>
        <w:rPr>
          <w:sz w:val="20"/>
        </w:rPr>
        <w:t xml:space="preserve"> závažné. Tyto klinicky významné nežádoucí účinky byly hlášeny v klinických studiích, ale účinky stupně 3–5 nesplnily hranici četnosti alespoň o 2 % vyšší než v kontrolním rameni. Do tabulky 2 jsou také zahrnuty klinicky významné nežádoucí účinky, které byly pozorovány pouze při postmarketingovém použití, a proto </w:t>
      </w:r>
      <w:r w:rsidR="005A0265">
        <w:rPr>
          <w:sz w:val="20"/>
        </w:rPr>
        <w:t>frekvence</w:t>
      </w:r>
      <w:r>
        <w:rPr>
          <w:sz w:val="20"/>
        </w:rPr>
        <w:t xml:space="preserve"> ani stupeň NCI-CTCAE nejsou známy. Tyto klinicky významné nežádoucí účinky jsou proto uvedeny v tabulce 2 ve sloupci označeném „</w:t>
      </w:r>
      <w:r w:rsidR="005A0265">
        <w:rPr>
          <w:sz w:val="20"/>
        </w:rPr>
        <w:t>Frekvence</w:t>
      </w:r>
      <w:r>
        <w:rPr>
          <w:sz w:val="20"/>
        </w:rPr>
        <w:t xml:space="preserve"> není znám</w:t>
      </w:r>
      <w:r w:rsidR="005A41EE">
        <w:rPr>
          <w:sz w:val="20"/>
        </w:rPr>
        <w:t>o</w:t>
      </w:r>
      <w:r>
        <w:rPr>
          <w:sz w:val="20"/>
        </w:rPr>
        <w:t>“.</w:t>
      </w:r>
    </w:p>
    <w:p w14:paraId="36A3E6F1" w14:textId="1C1CBF02" w:rsidR="00E22C3D" w:rsidRPr="00F67844" w:rsidRDefault="00BE7CB1" w:rsidP="00F64BF9">
      <w:pPr>
        <w:tabs>
          <w:tab w:val="clear" w:pos="567"/>
          <w:tab w:val="left" w:pos="426"/>
        </w:tabs>
        <w:spacing w:line="240" w:lineRule="auto"/>
        <w:rPr>
          <w:sz w:val="20"/>
        </w:rPr>
      </w:pPr>
      <w:r>
        <w:rPr>
          <w:sz w:val="20"/>
          <w:vertAlign w:val="superscript"/>
        </w:rPr>
        <w:t>b</w:t>
      </w:r>
      <w:r>
        <w:rPr>
          <w:sz w:val="20"/>
        </w:rPr>
        <w:t>Pojmy zastupují skupinu příhod, které spíše popisují zdravotní koncepci než jednotlivý stav nebo preferovaný pojem MedDRA (</w:t>
      </w:r>
      <w:r w:rsidRPr="009160F0">
        <w:rPr>
          <w:i/>
          <w:iCs/>
          <w:sz w:val="20"/>
        </w:rPr>
        <w:t>Medical Dictionary for Regulatory Activities</w:t>
      </w:r>
      <w:r>
        <w:rPr>
          <w:sz w:val="20"/>
        </w:rPr>
        <w:t xml:space="preserve">). Tato skupina lékařských pojmů může zahrnovat stejnou základní patofyziologii (např. arteriální tromboembolické nežádoucí účinky zahrnují cerebrovaskulární příhody, infarkt myokardu, </w:t>
      </w:r>
      <w:r w:rsidR="00A734EF">
        <w:rPr>
          <w:sz w:val="20"/>
        </w:rPr>
        <w:t>tranzitorní</w:t>
      </w:r>
      <w:r>
        <w:rPr>
          <w:sz w:val="20"/>
        </w:rPr>
        <w:t xml:space="preserve"> ischemick</w:t>
      </w:r>
      <w:r w:rsidR="00A734EF">
        <w:rPr>
          <w:sz w:val="20"/>
        </w:rPr>
        <w:t>ou ataku</w:t>
      </w:r>
      <w:r>
        <w:rPr>
          <w:sz w:val="20"/>
        </w:rPr>
        <w:t xml:space="preserve"> a další arteriální tromboembolické nežádoucí účinky).</w:t>
      </w:r>
    </w:p>
    <w:p w14:paraId="48DF85FD" w14:textId="2AE6A21B" w:rsidR="00E22C3D" w:rsidRPr="00F67844" w:rsidRDefault="00BE7CB1" w:rsidP="00F64BF9">
      <w:pPr>
        <w:tabs>
          <w:tab w:val="clear" w:pos="567"/>
          <w:tab w:val="left" w:pos="426"/>
        </w:tabs>
        <w:spacing w:line="240" w:lineRule="auto"/>
        <w:rPr>
          <w:sz w:val="20"/>
        </w:rPr>
      </w:pPr>
      <w:r>
        <w:rPr>
          <w:sz w:val="20"/>
          <w:vertAlign w:val="superscript"/>
        </w:rPr>
        <w:t>b</w:t>
      </w:r>
      <w:r>
        <w:rPr>
          <w:sz w:val="20"/>
        </w:rPr>
        <w:t xml:space="preserve">Bližší informace naleznete níže v </w:t>
      </w:r>
      <w:r w:rsidR="005A41EE">
        <w:rPr>
          <w:sz w:val="20"/>
        </w:rPr>
        <w:t>části</w:t>
      </w:r>
      <w:r>
        <w:rPr>
          <w:sz w:val="20"/>
        </w:rPr>
        <w:t xml:space="preserve"> „</w:t>
      </w:r>
      <w:r w:rsidR="00BF36BE">
        <w:rPr>
          <w:sz w:val="20"/>
        </w:rPr>
        <w:t>Popis</w:t>
      </w:r>
      <w:r>
        <w:rPr>
          <w:sz w:val="20"/>
        </w:rPr>
        <w:t xml:space="preserve"> vybraných závažných nežádoucích účin</w:t>
      </w:r>
      <w:r w:rsidR="00BF36BE">
        <w:rPr>
          <w:sz w:val="20"/>
        </w:rPr>
        <w:t>ků</w:t>
      </w:r>
      <w:r>
        <w:rPr>
          <w:sz w:val="20"/>
        </w:rPr>
        <w:t>“.</w:t>
      </w:r>
    </w:p>
    <w:p w14:paraId="42241DF7" w14:textId="5CCEBD7B" w:rsidR="00E22C3D" w:rsidRPr="00F67844" w:rsidRDefault="00BE7CB1" w:rsidP="00F64BF9">
      <w:pPr>
        <w:tabs>
          <w:tab w:val="clear" w:pos="567"/>
          <w:tab w:val="left" w:pos="426"/>
        </w:tabs>
        <w:spacing w:line="240" w:lineRule="auto"/>
        <w:rPr>
          <w:sz w:val="20"/>
        </w:rPr>
      </w:pPr>
      <w:r>
        <w:rPr>
          <w:sz w:val="20"/>
          <w:vertAlign w:val="superscript"/>
        </w:rPr>
        <w:t>c</w:t>
      </w:r>
      <w:r>
        <w:rPr>
          <w:sz w:val="20"/>
        </w:rPr>
        <w:t>Další bližší informace naleznete v tabulce 3 „Nežádoucí účinky při postmarketingovém použití“.</w:t>
      </w:r>
    </w:p>
    <w:p w14:paraId="7E9E6B83" w14:textId="79D75320" w:rsidR="00E22C3D" w:rsidRPr="00F67844" w:rsidRDefault="00BE7CB1" w:rsidP="00F64BF9">
      <w:pPr>
        <w:tabs>
          <w:tab w:val="clear" w:pos="567"/>
          <w:tab w:val="left" w:pos="426"/>
        </w:tabs>
        <w:spacing w:line="240" w:lineRule="auto"/>
        <w:rPr>
          <w:sz w:val="20"/>
        </w:rPr>
      </w:pPr>
      <w:r>
        <w:rPr>
          <w:sz w:val="20"/>
          <w:vertAlign w:val="superscript"/>
        </w:rPr>
        <w:t>d</w:t>
      </w:r>
      <w:r>
        <w:rPr>
          <w:sz w:val="20"/>
        </w:rPr>
        <w:t>Rekto-vaginální píštěle jsou nejčastěji se vyskytující píštěle v kategorii GI-vaginálních píštělí.</w:t>
      </w:r>
    </w:p>
    <w:p w14:paraId="1E8F782E" w14:textId="77777777" w:rsidR="00E22C3D" w:rsidRPr="00F37D4D" w:rsidRDefault="00E22C3D" w:rsidP="00F64BF9">
      <w:pPr>
        <w:spacing w:line="240" w:lineRule="auto"/>
      </w:pPr>
    </w:p>
    <w:p w14:paraId="01022C4B" w14:textId="77777777" w:rsidR="00E22C3D" w:rsidRPr="00C873FD" w:rsidRDefault="00BE7CB1" w:rsidP="00F64BF9">
      <w:pPr>
        <w:keepNext/>
        <w:spacing w:line="240" w:lineRule="auto"/>
        <w:rPr>
          <w:u w:val="single"/>
        </w:rPr>
      </w:pPr>
      <w:r>
        <w:rPr>
          <w:u w:val="single"/>
        </w:rPr>
        <w:t>Popis vybraných závažných nežádoucích účinků</w:t>
      </w:r>
    </w:p>
    <w:p w14:paraId="4B69F9D5" w14:textId="77777777" w:rsidR="00E22C3D" w:rsidRPr="00DA33C1" w:rsidRDefault="00E22C3D" w:rsidP="00F64BF9">
      <w:pPr>
        <w:keepNext/>
        <w:spacing w:line="240" w:lineRule="auto"/>
      </w:pPr>
    </w:p>
    <w:p w14:paraId="3BA25040" w14:textId="77071F3C" w:rsidR="00E22C3D" w:rsidRPr="00C873FD" w:rsidRDefault="00BE7CB1" w:rsidP="00F64BF9">
      <w:pPr>
        <w:keepNext/>
        <w:spacing w:line="240" w:lineRule="auto"/>
        <w:rPr>
          <w:i/>
          <w:iCs/>
          <w:u w:val="single"/>
        </w:rPr>
      </w:pPr>
      <w:r>
        <w:rPr>
          <w:i/>
          <w:u w:val="single"/>
        </w:rPr>
        <w:t xml:space="preserve">Perforace gastrointestinálního (GI) traktu a píštěle </w:t>
      </w:r>
      <w:r w:rsidR="005E48DD" w:rsidRPr="00C873FD">
        <w:rPr>
          <w:u w:val="single"/>
        </w:rPr>
        <w:t xml:space="preserve">(viz </w:t>
      </w:r>
      <w:r w:rsidR="00742EF8">
        <w:rPr>
          <w:u w:val="single"/>
        </w:rPr>
        <w:t>bod </w:t>
      </w:r>
      <w:r w:rsidR="005E48DD" w:rsidRPr="00C873FD">
        <w:rPr>
          <w:u w:val="single"/>
        </w:rPr>
        <w:t>4.4)</w:t>
      </w:r>
    </w:p>
    <w:p w14:paraId="5CED6D75" w14:textId="77777777" w:rsidR="00E22C3D" w:rsidRPr="00DA33C1" w:rsidRDefault="00E22C3D" w:rsidP="00F64BF9">
      <w:pPr>
        <w:keepNext/>
        <w:spacing w:line="240" w:lineRule="auto"/>
      </w:pPr>
    </w:p>
    <w:p w14:paraId="1B8D02EA" w14:textId="77777777" w:rsidR="00E22C3D" w:rsidRPr="002F3218" w:rsidRDefault="00BE7CB1" w:rsidP="00F64BF9">
      <w:pPr>
        <w:spacing w:line="240" w:lineRule="auto"/>
      </w:pPr>
      <w:r>
        <w:t>Bevacizumab je spojován se závažnými případ</w:t>
      </w:r>
      <w:r w:rsidRPr="005A41EE">
        <w:t xml:space="preserve">y </w:t>
      </w:r>
      <w:r w:rsidRPr="00141423">
        <w:t>gastrointestinální perforace.</w:t>
      </w:r>
    </w:p>
    <w:p w14:paraId="0BB58395" w14:textId="77777777" w:rsidR="00E22C3D" w:rsidRPr="002F3218" w:rsidRDefault="00E22C3D" w:rsidP="00F64BF9">
      <w:pPr>
        <w:spacing w:line="240" w:lineRule="auto"/>
      </w:pPr>
    </w:p>
    <w:p w14:paraId="4D85A3ED" w14:textId="6CE5ABF0" w:rsidR="00E22C3D" w:rsidRPr="00C873FD" w:rsidRDefault="006D792F" w:rsidP="00F64BF9">
      <w:pPr>
        <w:spacing w:line="240" w:lineRule="auto"/>
      </w:pPr>
      <w:r>
        <w:t xml:space="preserve">Perforace gastrointestinálního traktu byly v klinických studiích uváděny s incidencí méně než 1 % u pacientů s nedlaždicovým nemalobuněčným plicním karcinomem, až u 1,3 % pacientů s metastazujícím karcinomem prsu, až u 2,0 % pacientů s metastazujícím karcinomem ledviny nebo pacientek s karcinomem vaječníků a až u 2,7 % (včetně gastrointestinálních píštělí a abscesů) pacientů s metastazujícím kolorektálním karcinomem. V klinické studii u pacientek s přetrvávajícím, </w:t>
      </w:r>
      <w:r>
        <w:lastRenderedPageBreak/>
        <w:t xml:space="preserve">rekurentním nebo metastazujícím karcinomem děložního </w:t>
      </w:r>
      <w:r w:rsidR="000F5A7A">
        <w:t>hrdla</w:t>
      </w:r>
      <w:r>
        <w:t xml:space="preserve"> (studie GOG-0240) byly GI perforace (všech stupňů) hlášeny u 3,2 % pacientek s dříve provedenou radiací pánve.</w:t>
      </w:r>
    </w:p>
    <w:p w14:paraId="1AEE88CD" w14:textId="77777777" w:rsidR="00E22C3D" w:rsidRPr="00C873FD" w:rsidRDefault="00E22C3D" w:rsidP="00F64BF9">
      <w:pPr>
        <w:spacing w:line="240" w:lineRule="auto"/>
      </w:pPr>
    </w:p>
    <w:p w14:paraId="4C02E1CF" w14:textId="2EB2F7F7" w:rsidR="00E22C3D" w:rsidRPr="002F3218" w:rsidRDefault="00BE7CB1" w:rsidP="00F64BF9">
      <w:pPr>
        <w:spacing w:line="240" w:lineRule="auto"/>
      </w:pPr>
      <w:r>
        <w:t>Výskyt těchto příhod se lišil typem a závažností, od volného vzduchu viditelného na nativním rentgenovém snímku břišní dutiny, který odezněl bez léčby, k perforaci střeva s abdominálním abscesem a fatálním koncem. V některých případech byl dříve přítomen břišní zánět, způsobený buď žaludečními vředy, nekrózou nádoru, divertikulitidou nebo kolitidou vyvolanou chemoterapií.</w:t>
      </w:r>
    </w:p>
    <w:p w14:paraId="259DAB07" w14:textId="77777777" w:rsidR="00E22C3D" w:rsidRPr="002F3218" w:rsidRDefault="00E22C3D" w:rsidP="00F64BF9">
      <w:pPr>
        <w:spacing w:line="240" w:lineRule="auto"/>
      </w:pPr>
    </w:p>
    <w:p w14:paraId="6665CE5F" w14:textId="77777777" w:rsidR="005A0265" w:rsidRDefault="00BE7CB1" w:rsidP="00F64BF9">
      <w:pPr>
        <w:spacing w:line="240" w:lineRule="auto"/>
      </w:pPr>
      <w:r>
        <w:t>Úmrtí bylo hlášeno asi ve třetině závažných případů gastrointestinálních perforací, což představuje</w:t>
      </w:r>
    </w:p>
    <w:p w14:paraId="2CB6E371" w14:textId="61B7E1FF" w:rsidR="00E22C3D" w:rsidRPr="002F3218" w:rsidRDefault="00BE7CB1" w:rsidP="00F64BF9">
      <w:pPr>
        <w:spacing w:line="240" w:lineRule="auto"/>
      </w:pPr>
      <w:r>
        <w:t xml:space="preserve"> 0,2 % - 1 % všech pacientů léčených bevacizumabem.</w:t>
      </w:r>
    </w:p>
    <w:p w14:paraId="7F402CDB" w14:textId="77777777" w:rsidR="00E22C3D" w:rsidRPr="00F37D4D" w:rsidRDefault="00E22C3D" w:rsidP="00F64BF9">
      <w:pPr>
        <w:spacing w:line="240" w:lineRule="auto"/>
      </w:pPr>
    </w:p>
    <w:p w14:paraId="5C05C059" w14:textId="420216FD" w:rsidR="00E22C3D" w:rsidRPr="00F37D4D" w:rsidRDefault="00BE7CB1" w:rsidP="00F64BF9">
      <w:pPr>
        <w:spacing w:line="240" w:lineRule="auto"/>
      </w:pPr>
      <w:r>
        <w:t xml:space="preserve">V klinických studiích bevacizumabu byly hlášeny gastrointestinální píštěle (všech stupňů) s incidencí až 2 % u pacientů s metastazujícím kolorektálním karcinomem a karcinomem vaječníků, u pacientů s jinými typy nádorů byly hlášeny </w:t>
      </w:r>
      <w:r w:rsidR="00A734EF">
        <w:t xml:space="preserve">také, a to </w:t>
      </w:r>
      <w:r>
        <w:t>méně často.</w:t>
      </w:r>
    </w:p>
    <w:p w14:paraId="63B0FAA9" w14:textId="77777777" w:rsidR="00E22C3D" w:rsidRPr="00F37D4D" w:rsidRDefault="00E22C3D" w:rsidP="00F64BF9">
      <w:pPr>
        <w:spacing w:line="240" w:lineRule="auto"/>
      </w:pPr>
    </w:p>
    <w:p w14:paraId="178D078E" w14:textId="4DF36435" w:rsidR="00E22C3D" w:rsidRPr="00C873FD" w:rsidRDefault="00BE7CB1" w:rsidP="00F64BF9">
      <w:pPr>
        <w:keepNext/>
        <w:spacing w:line="240" w:lineRule="auto"/>
        <w:rPr>
          <w:rFonts w:eastAsia="SimSun"/>
          <w:i/>
          <w:iCs/>
          <w:u w:val="single"/>
        </w:rPr>
      </w:pPr>
      <w:r>
        <w:rPr>
          <w:i/>
          <w:u w:val="single"/>
        </w:rPr>
        <w:t>GI-vaginální píštěle ve studii GOG-0240</w:t>
      </w:r>
    </w:p>
    <w:p w14:paraId="1867841E" w14:textId="77777777" w:rsidR="00E22C3D" w:rsidRPr="00F37D4D" w:rsidRDefault="00E22C3D" w:rsidP="00F64BF9">
      <w:pPr>
        <w:keepNext/>
        <w:spacing w:line="240" w:lineRule="auto"/>
        <w:rPr>
          <w:rFonts w:eastAsia="SimSun"/>
        </w:rPr>
      </w:pPr>
    </w:p>
    <w:p w14:paraId="564428D9" w14:textId="4ED22463" w:rsidR="00E22C3D" w:rsidRPr="00F37D4D" w:rsidRDefault="00BE7CB1" w:rsidP="00F64BF9">
      <w:pPr>
        <w:spacing w:line="240" w:lineRule="auto"/>
        <w:rPr>
          <w:rFonts w:eastAsia="SimSun"/>
        </w:rPr>
      </w:pPr>
      <w:r>
        <w:t xml:space="preserve">Ve studii u pacientek s přetrvávajícím, rekurentním nebo metastazujícím karcinomem děložního </w:t>
      </w:r>
      <w:r w:rsidR="000F5A7A">
        <w:t>hrdla</w:t>
      </w:r>
      <w:r>
        <w:t xml:space="preserve"> byl výskyt GI-vaginální píštěle u 8,3 % pacientek léčených bevacizumabem a 0,9 % u kontrolní skupiny pacientek, u všech těchto pacientek byla dříve provedena radiace pánve. </w:t>
      </w:r>
      <w:r w:rsidR="005A0265">
        <w:t>Frekvence</w:t>
      </w:r>
      <w:r>
        <w:t xml:space="preserve"> GI-vaginální píštěle ve skupině léčené bevacizumabem + chemoterapií byla vyšší u pacientek s rekurencí v oblasti dříve provedené radiace (16,7 %) ve srovnání s pacientkami bez předchozí radiace a/nebo </w:t>
      </w:r>
      <w:r w:rsidR="00724AD9">
        <w:t xml:space="preserve">bez </w:t>
      </w:r>
      <w:r>
        <w:t xml:space="preserve">rekurence v oblasti předchozí radiace (3,6 %). Odpovídající </w:t>
      </w:r>
      <w:r w:rsidR="005A0265">
        <w:t>frekvence</w:t>
      </w:r>
      <w:r>
        <w:t xml:space="preserve"> u kontrolní skupiny léčené samotnou chemoterapií byly 1,1 % versus 0,8 %. Pacientky, u kterých dojde k rozvoji GI-vaginální píštěle, mohou také mít i střevní obstrukce a potřebovat chirurgický </w:t>
      </w:r>
      <w:r w:rsidR="00724AD9">
        <w:t>výkon</w:t>
      </w:r>
      <w:r>
        <w:t xml:space="preserve"> včetně stomie.</w:t>
      </w:r>
    </w:p>
    <w:p w14:paraId="0FDFDE48" w14:textId="77777777" w:rsidR="00E22C3D" w:rsidRPr="00F37D4D" w:rsidRDefault="00E22C3D" w:rsidP="00F64BF9">
      <w:pPr>
        <w:spacing w:line="240" w:lineRule="auto"/>
        <w:rPr>
          <w:rFonts w:eastAsia="SimSun"/>
        </w:rPr>
      </w:pPr>
    </w:p>
    <w:p w14:paraId="1A5F34A5" w14:textId="099DB857" w:rsidR="00E22C3D" w:rsidRPr="00C873FD" w:rsidRDefault="00BE7CB1" w:rsidP="00F64BF9">
      <w:pPr>
        <w:keepNext/>
        <w:spacing w:line="240" w:lineRule="auto"/>
        <w:rPr>
          <w:rFonts w:eastAsia="SimSun"/>
          <w:i/>
          <w:iCs/>
          <w:u w:val="single"/>
        </w:rPr>
      </w:pPr>
      <w:r>
        <w:rPr>
          <w:i/>
          <w:u w:val="single"/>
        </w:rPr>
        <w:t>Non-GI píštěle</w:t>
      </w:r>
      <w:r w:rsidRPr="00C873FD">
        <w:rPr>
          <w:u w:val="single"/>
        </w:rPr>
        <w:t xml:space="preserve"> (viz </w:t>
      </w:r>
      <w:r w:rsidR="00742EF8">
        <w:rPr>
          <w:u w:val="single"/>
        </w:rPr>
        <w:t>bod </w:t>
      </w:r>
      <w:r w:rsidRPr="00C873FD">
        <w:rPr>
          <w:u w:val="single"/>
        </w:rPr>
        <w:t>4.4)</w:t>
      </w:r>
    </w:p>
    <w:p w14:paraId="5173522A" w14:textId="77777777" w:rsidR="00E22C3D" w:rsidRPr="00F37D4D" w:rsidRDefault="00E22C3D" w:rsidP="00F64BF9">
      <w:pPr>
        <w:keepNext/>
        <w:spacing w:line="240" w:lineRule="auto"/>
        <w:rPr>
          <w:rFonts w:eastAsia="SimSun"/>
        </w:rPr>
      </w:pPr>
    </w:p>
    <w:p w14:paraId="50240640" w14:textId="77777777" w:rsidR="00E22C3D" w:rsidRPr="00F37D4D" w:rsidRDefault="00BE7CB1" w:rsidP="00F64BF9">
      <w:pPr>
        <w:spacing w:line="240" w:lineRule="auto"/>
        <w:rPr>
          <w:rFonts w:eastAsia="SimSun"/>
        </w:rPr>
      </w:pPr>
      <w:r>
        <w:t>Užití bevacizumabu bylo spojeno se závažnými případy píštělí, včetně nežádoucích účinků vedoucích k úmrtí.</w:t>
      </w:r>
    </w:p>
    <w:p w14:paraId="11109BCC" w14:textId="77777777" w:rsidR="00E22C3D" w:rsidRPr="00F37D4D" w:rsidRDefault="00E22C3D" w:rsidP="00F64BF9">
      <w:pPr>
        <w:spacing w:line="240" w:lineRule="auto"/>
        <w:rPr>
          <w:rFonts w:eastAsia="SimSun"/>
        </w:rPr>
      </w:pPr>
    </w:p>
    <w:p w14:paraId="45358CB8" w14:textId="6ECAB710" w:rsidR="00E22C3D" w:rsidRPr="00F37D4D" w:rsidRDefault="00BE7CB1" w:rsidP="00F64BF9">
      <w:pPr>
        <w:spacing w:line="240" w:lineRule="auto"/>
        <w:rPr>
          <w:rFonts w:eastAsia="SimSun"/>
        </w:rPr>
      </w:pPr>
      <w:r>
        <w:t xml:space="preserve">V klinické studii u pacientek s přetrvávajícím, rekurentním nebo metastazujícím karcinomem děložního </w:t>
      </w:r>
      <w:r w:rsidR="000F5A7A">
        <w:t>hrdla</w:t>
      </w:r>
      <w:r>
        <w:t xml:space="preserve"> (GOG-0240) byly hlášeny píštěle non-gastrointestinálně vaginální, močového měchýře nebo ženského pohlavního ústrojí u 1,8 % pacientek léčených bevacizumabem a 1,4 % pacientek v kontrolní skupině.</w:t>
      </w:r>
    </w:p>
    <w:p w14:paraId="32643DBF" w14:textId="77777777" w:rsidR="00E22C3D" w:rsidRPr="00F37D4D" w:rsidRDefault="00E22C3D" w:rsidP="00F64BF9">
      <w:pPr>
        <w:spacing w:line="240" w:lineRule="auto"/>
        <w:rPr>
          <w:rFonts w:eastAsia="SimSun"/>
        </w:rPr>
      </w:pPr>
    </w:p>
    <w:p w14:paraId="4AA18621" w14:textId="56CCC80E" w:rsidR="00E22C3D" w:rsidRPr="00F37D4D" w:rsidRDefault="00BE7CB1" w:rsidP="00F64BF9">
      <w:pPr>
        <w:spacing w:line="240" w:lineRule="auto"/>
        <w:rPr>
          <w:rFonts w:eastAsia="SimSun"/>
        </w:rPr>
      </w:pPr>
      <w:r>
        <w:t>Méně časté (≥ 0,1 % až &lt; 1 %) zprávy o píštělích, které postihují jiné oblasti těla než gastrointestinální trakt (například bronchopleurální a biliární píštěle) byly zaznamenány napříč různými indikacemi. Píštěle byly hlášeny rovněž z postmarketingových zkušeností.</w:t>
      </w:r>
    </w:p>
    <w:p w14:paraId="31A36D3E" w14:textId="77777777" w:rsidR="00E22C3D" w:rsidRPr="00F37D4D" w:rsidRDefault="00E22C3D" w:rsidP="00F64BF9">
      <w:pPr>
        <w:spacing w:line="240" w:lineRule="auto"/>
        <w:rPr>
          <w:rFonts w:eastAsia="SimSun"/>
        </w:rPr>
      </w:pPr>
    </w:p>
    <w:p w14:paraId="65A2A16A" w14:textId="77777777" w:rsidR="00E22C3D" w:rsidRPr="00F37D4D" w:rsidRDefault="00BE7CB1" w:rsidP="00F64BF9">
      <w:pPr>
        <w:spacing w:line="240" w:lineRule="auto"/>
        <w:rPr>
          <w:rFonts w:eastAsia="SimSun"/>
        </w:rPr>
      </w:pPr>
      <w:r>
        <w:t>Nežádoucí účinky byly hlášeny v různých časových obdobích během léčby v rozmezí od jednoho týdne až po více než jeden rok od zahájení léčby bevacizumabem, většina nežádoucích účinků se projevuje v prvých 6 měsících léčby.</w:t>
      </w:r>
    </w:p>
    <w:p w14:paraId="2B173AB2" w14:textId="77777777" w:rsidR="00E22C3D" w:rsidRPr="00C873FD" w:rsidRDefault="00E22C3D" w:rsidP="00F64BF9">
      <w:pPr>
        <w:spacing w:line="240" w:lineRule="auto"/>
        <w:rPr>
          <w:rFonts w:eastAsia="SimSun"/>
        </w:rPr>
      </w:pPr>
    </w:p>
    <w:p w14:paraId="35339AAD" w14:textId="0A30C34C" w:rsidR="00E22C3D" w:rsidRPr="00C873FD" w:rsidRDefault="00BE7CB1" w:rsidP="00F64BF9">
      <w:pPr>
        <w:keepNext/>
        <w:spacing w:line="240" w:lineRule="auto"/>
        <w:rPr>
          <w:rFonts w:eastAsia="SimSun"/>
          <w:i/>
          <w:iCs/>
          <w:u w:val="single"/>
        </w:rPr>
      </w:pPr>
      <w:r>
        <w:rPr>
          <w:i/>
          <w:u w:val="single"/>
        </w:rPr>
        <w:t xml:space="preserve">Hojení ran </w:t>
      </w:r>
      <w:r w:rsidRPr="00C873FD">
        <w:rPr>
          <w:u w:val="single"/>
        </w:rPr>
        <w:t xml:space="preserve">(viz </w:t>
      </w:r>
      <w:r w:rsidR="00742EF8">
        <w:rPr>
          <w:u w:val="single"/>
        </w:rPr>
        <w:t>bod </w:t>
      </w:r>
      <w:r w:rsidRPr="00C873FD">
        <w:rPr>
          <w:u w:val="single"/>
        </w:rPr>
        <w:t>4.4)</w:t>
      </w:r>
    </w:p>
    <w:p w14:paraId="17C1BACA" w14:textId="77777777" w:rsidR="00E22C3D" w:rsidRPr="00F37D4D" w:rsidRDefault="00E22C3D" w:rsidP="00F64BF9">
      <w:pPr>
        <w:keepNext/>
        <w:spacing w:line="240" w:lineRule="auto"/>
        <w:rPr>
          <w:rFonts w:eastAsia="SimSun"/>
        </w:rPr>
      </w:pPr>
    </w:p>
    <w:p w14:paraId="7E2785FC" w14:textId="77777777" w:rsidR="00E22C3D" w:rsidRPr="00F37D4D" w:rsidRDefault="00BE7CB1" w:rsidP="00F64BF9">
      <w:pPr>
        <w:spacing w:line="240" w:lineRule="auto"/>
        <w:rPr>
          <w:rFonts w:eastAsia="SimSun"/>
        </w:rPr>
      </w:pPr>
      <w:r>
        <w:t>Vzhledem k tomu, že bevacizumab může nežádoucím způsobem ovlivnit hojení ran, byli pacienti, kteří prodělali velký chirurgický výkon v průběhu posledních 28 dnů, vyloučeni z účasti ve studiích fáze III.</w:t>
      </w:r>
    </w:p>
    <w:p w14:paraId="4D4C1400" w14:textId="77777777" w:rsidR="00E22C3D" w:rsidRPr="00F37D4D" w:rsidRDefault="00E22C3D" w:rsidP="00F64BF9">
      <w:pPr>
        <w:spacing w:line="240" w:lineRule="auto"/>
        <w:rPr>
          <w:rFonts w:eastAsia="SimSun"/>
        </w:rPr>
      </w:pPr>
    </w:p>
    <w:p w14:paraId="7AA81CC9" w14:textId="48180A69" w:rsidR="00E22C3D" w:rsidRPr="00F37D4D" w:rsidRDefault="00BE7CB1" w:rsidP="00F64BF9">
      <w:pPr>
        <w:spacing w:line="240" w:lineRule="auto"/>
        <w:rPr>
          <w:rFonts w:eastAsia="SimSun"/>
        </w:rPr>
      </w:pPr>
      <w:r>
        <w:t>U pacientů s metastazujícím karcinomem tlustého střeva nebo konečníku nebylo v klinických studiích pozorováno zvýšené riziko pooperačního krvácení nebo komplikací hojení ran u pacientů, kteří podstoupili větší chirurgický výkon v intervalu 28 – 60 dní před zahájením léčby bevacizumabem. Pokud byl pacient léčen bevacizumabem v době operace, byla pozorována vyšší incidence pooperačního krvácení nebo komplikací hojení ran v průběhu 60 dnů od operace. Incidence se pohybovala od 10 % (4/40) do 20 % (3/15).</w:t>
      </w:r>
    </w:p>
    <w:p w14:paraId="1E655497" w14:textId="77777777" w:rsidR="00E22C3D" w:rsidRPr="00F37D4D" w:rsidRDefault="00E22C3D" w:rsidP="00F64BF9">
      <w:pPr>
        <w:spacing w:line="240" w:lineRule="auto"/>
        <w:rPr>
          <w:rFonts w:eastAsia="SimSun"/>
        </w:rPr>
      </w:pPr>
    </w:p>
    <w:p w14:paraId="306AEB37" w14:textId="77777777" w:rsidR="00E22C3D" w:rsidRPr="00F37D4D" w:rsidRDefault="00BE7CB1" w:rsidP="00F64BF9">
      <w:pPr>
        <w:spacing w:line="240" w:lineRule="auto"/>
        <w:rPr>
          <w:rFonts w:eastAsia="SimSun"/>
        </w:rPr>
      </w:pPr>
      <w:r>
        <w:lastRenderedPageBreak/>
        <w:t>Byly hlášeny závažné komplikace s hojením ran, včetně komplikací v anastomóze, některé z nich končily úmrtím.</w:t>
      </w:r>
    </w:p>
    <w:p w14:paraId="10CE65F7" w14:textId="77777777" w:rsidR="00E22C3D" w:rsidRPr="00F37D4D" w:rsidRDefault="00E22C3D" w:rsidP="00F64BF9">
      <w:pPr>
        <w:spacing w:line="240" w:lineRule="auto"/>
        <w:rPr>
          <w:rFonts w:eastAsia="SimSun"/>
        </w:rPr>
      </w:pPr>
    </w:p>
    <w:p w14:paraId="592A650F" w14:textId="0486FE1E" w:rsidR="00E22C3D" w:rsidRPr="00F37D4D" w:rsidRDefault="00BE7CB1" w:rsidP="00F64BF9">
      <w:pPr>
        <w:spacing w:line="240" w:lineRule="auto"/>
        <w:rPr>
          <w:rFonts w:eastAsia="SimSun"/>
        </w:rPr>
      </w:pPr>
      <w:r>
        <w:t>U pacientů ve studiích s lokálně rekurentním a metastazujícím karcinomem prsu byly komplikace s hojením ran stupně 3–5 (NCI-CTCAE v.3) pozorovány až u 1,1 % pacientek léčených bevacizumabem ve srovnání s až 0,9 % pacientek v kontrolních ramenech.</w:t>
      </w:r>
    </w:p>
    <w:p w14:paraId="4A73D05B" w14:textId="77777777" w:rsidR="00E22C3D" w:rsidRPr="00F37D4D" w:rsidRDefault="00E22C3D" w:rsidP="00F64BF9">
      <w:pPr>
        <w:spacing w:line="240" w:lineRule="auto"/>
        <w:rPr>
          <w:rFonts w:eastAsia="SimSun"/>
        </w:rPr>
      </w:pPr>
    </w:p>
    <w:p w14:paraId="580D2014" w14:textId="36FF0FE9" w:rsidR="00E22C3D" w:rsidRPr="00F37D4D" w:rsidRDefault="00BE7CB1" w:rsidP="00F64BF9">
      <w:pPr>
        <w:spacing w:line="240" w:lineRule="auto"/>
        <w:rPr>
          <w:rFonts w:eastAsia="SimSun"/>
        </w:rPr>
      </w:pPr>
      <w:r>
        <w:t>V klinických studiích s karcinomem vaječníků byly komplikace hojení ran stupně 3–5 (NCI-CTCAE v.3) pozorovány až u 1,8 % pacientek v rameni s bevacizumabem oproti 0,1 % v kontrolním rameni.</w:t>
      </w:r>
    </w:p>
    <w:p w14:paraId="0A94841F" w14:textId="77777777" w:rsidR="00E22C3D" w:rsidRPr="00F37D4D" w:rsidRDefault="00E22C3D" w:rsidP="00F64BF9">
      <w:pPr>
        <w:spacing w:line="240" w:lineRule="auto"/>
        <w:rPr>
          <w:rFonts w:eastAsia="SimSun"/>
        </w:rPr>
      </w:pPr>
    </w:p>
    <w:p w14:paraId="7E9D5F77" w14:textId="042A02C6" w:rsidR="00E22C3D" w:rsidRPr="00C873FD" w:rsidRDefault="00BE7CB1" w:rsidP="00F64BF9">
      <w:pPr>
        <w:keepNext/>
        <w:spacing w:line="240" w:lineRule="auto"/>
        <w:rPr>
          <w:i/>
          <w:iCs/>
          <w:u w:val="single"/>
        </w:rPr>
      </w:pPr>
      <w:r>
        <w:rPr>
          <w:i/>
          <w:u w:val="single"/>
        </w:rPr>
        <w:t xml:space="preserve">Hypertenze </w:t>
      </w:r>
      <w:r w:rsidRPr="00C873FD">
        <w:rPr>
          <w:u w:val="single"/>
        </w:rPr>
        <w:t xml:space="preserve">(viz </w:t>
      </w:r>
      <w:r w:rsidR="00742EF8">
        <w:rPr>
          <w:u w:val="single"/>
        </w:rPr>
        <w:t>bod </w:t>
      </w:r>
      <w:r w:rsidRPr="00C873FD">
        <w:rPr>
          <w:u w:val="single"/>
        </w:rPr>
        <w:t>4.4)</w:t>
      </w:r>
    </w:p>
    <w:p w14:paraId="76645FFF" w14:textId="77777777" w:rsidR="00E22C3D" w:rsidRPr="00DA33C1" w:rsidRDefault="00E22C3D" w:rsidP="00F64BF9">
      <w:pPr>
        <w:keepNext/>
        <w:spacing w:line="240" w:lineRule="auto"/>
      </w:pPr>
    </w:p>
    <w:p w14:paraId="03C3BEF0" w14:textId="3EA57034" w:rsidR="00E22C3D" w:rsidRPr="002F3218" w:rsidRDefault="00BE7CB1" w:rsidP="00F64BF9">
      <w:pPr>
        <w:spacing w:line="240" w:lineRule="auto"/>
      </w:pPr>
      <w:r>
        <w:t>V klinických studiích, s výjimkou studie JO25567, byl celkový výskyt hypertenze (všech stupňů) až 42,1 % v ramenech s bevacizumabem ve srovnání s až 14 % v kontrolních ramenech. Celkový výskyt hypertenze stupně 3 a 4 dle NCI-CTC se u pacientů léčených bevacizumabem pohyboval mezi 0,4 % až 17,9 %. Hypertenze stupně 4 (hypertenzní krize) se vyskytla až u 1,0 % pacientů léčených bevacizumabem a chemoterapií ve srovnání s až 0,2 % pacientů léčených jen samotnou stejnou chemoterapií.</w:t>
      </w:r>
    </w:p>
    <w:p w14:paraId="0780B610" w14:textId="77777777" w:rsidR="00E22C3D" w:rsidRPr="00F37D4D" w:rsidRDefault="00E22C3D" w:rsidP="00F64BF9">
      <w:pPr>
        <w:spacing w:line="240" w:lineRule="auto"/>
      </w:pPr>
    </w:p>
    <w:p w14:paraId="6FD5321E" w14:textId="65B7DA0D" w:rsidR="00E22C3D" w:rsidRPr="00F37D4D" w:rsidRDefault="00BE7CB1" w:rsidP="00F64BF9">
      <w:pPr>
        <w:spacing w:line="240" w:lineRule="auto"/>
      </w:pPr>
      <w:r>
        <w:t>Ve studii JO25567 byl pozorován výskyt hypertenze všech stupňů u 77,3 % pacientů, kterým byl podáván bevacizumab v kombinaci s erlotinibem v první linii léčby nedlaždicového nemalobuněčného plicního karcinomu s aktivující mutací EGFR v porovnání s 14,3 % pacientů léčených samotným erlotinibem. Hypertenze stupně 3 se vyskytla u 60,0 % pacientů léčených bevacizumabem v kombinaci s erlotinibem v porovnání s 11,7 % pacientů léčených samotným erlotinibem. Hypertenze stupně 4 nebo 5 nebyla hlášena.</w:t>
      </w:r>
    </w:p>
    <w:p w14:paraId="60F08C7A" w14:textId="77777777" w:rsidR="00E22C3D" w:rsidRPr="00F37D4D" w:rsidRDefault="00E22C3D" w:rsidP="00F64BF9">
      <w:pPr>
        <w:spacing w:line="240" w:lineRule="auto"/>
      </w:pPr>
    </w:p>
    <w:p w14:paraId="074A0D99" w14:textId="50D5A493" w:rsidR="00E22C3D" w:rsidRPr="00C873FD" w:rsidRDefault="00BE7CB1" w:rsidP="00F64BF9">
      <w:pPr>
        <w:spacing w:line="240" w:lineRule="auto"/>
        <w:rPr>
          <w:rFonts w:eastAsia="SimSun"/>
        </w:rPr>
      </w:pPr>
      <w:r>
        <w:t>Ve většině případů byla hypertenze dostatečně upravena perorálními antihypertenzivy, jako jsou ACE inhibitory, diuretika a blokátory kalciových kanálů. Hypertenze měla vzácně za následek přerušení léčby bevacizumabem nebo hospitalizaci.</w:t>
      </w:r>
    </w:p>
    <w:p w14:paraId="3EF861ED" w14:textId="77777777" w:rsidR="00E22C3D" w:rsidRPr="00C873FD" w:rsidRDefault="00E22C3D" w:rsidP="00F64BF9">
      <w:pPr>
        <w:spacing w:line="240" w:lineRule="auto"/>
        <w:rPr>
          <w:rFonts w:eastAsia="SimSun"/>
        </w:rPr>
      </w:pPr>
    </w:p>
    <w:p w14:paraId="59D1958A" w14:textId="77777777" w:rsidR="00E22C3D" w:rsidRPr="00C873FD" w:rsidRDefault="00BE7CB1" w:rsidP="00F64BF9">
      <w:pPr>
        <w:spacing w:line="240" w:lineRule="auto"/>
        <w:rPr>
          <w:rFonts w:eastAsia="SimSun"/>
        </w:rPr>
      </w:pPr>
      <w:r>
        <w:t>Velmi vzácně se vyskytly případy hypertenzní encefalopatie, z nichž některé měly fatální průběh.</w:t>
      </w:r>
    </w:p>
    <w:p w14:paraId="5862C42B" w14:textId="77777777" w:rsidR="00E22C3D" w:rsidRPr="00C873FD" w:rsidRDefault="00E22C3D" w:rsidP="00F64BF9">
      <w:pPr>
        <w:spacing w:line="240" w:lineRule="auto"/>
        <w:rPr>
          <w:rFonts w:eastAsia="SimSun"/>
        </w:rPr>
      </w:pPr>
    </w:p>
    <w:p w14:paraId="600C9B2F" w14:textId="67870E34" w:rsidR="00E22C3D" w:rsidRPr="00C873FD" w:rsidRDefault="00BE7CB1" w:rsidP="00F64BF9">
      <w:pPr>
        <w:spacing w:line="240" w:lineRule="auto"/>
        <w:rPr>
          <w:rFonts w:eastAsia="SimSun"/>
        </w:rPr>
      </w:pPr>
      <w:r>
        <w:t xml:space="preserve">Riziko hypertenze spojené s léčbou bevacizumabem nebylo závislé na stavu pacientů v okamžiku zahájení léčby, </w:t>
      </w:r>
      <w:r w:rsidR="00FF471E">
        <w:t>základním</w:t>
      </w:r>
      <w:r>
        <w:t xml:space="preserve"> onemocnění nebo </w:t>
      </w:r>
      <w:r w:rsidR="00FF471E">
        <w:t>souběžné</w:t>
      </w:r>
      <w:r>
        <w:t xml:space="preserve"> léčbě.</w:t>
      </w:r>
    </w:p>
    <w:p w14:paraId="5EAA33B0" w14:textId="77777777" w:rsidR="00E22C3D" w:rsidRPr="00C873FD" w:rsidRDefault="00E22C3D" w:rsidP="00F64BF9">
      <w:pPr>
        <w:spacing w:line="240" w:lineRule="auto"/>
        <w:rPr>
          <w:rFonts w:eastAsia="SimSun"/>
        </w:rPr>
      </w:pPr>
    </w:p>
    <w:p w14:paraId="428DCA11" w14:textId="4338BC3A" w:rsidR="00E22C3D" w:rsidRPr="00F37D4D" w:rsidRDefault="00BE7CB1" w:rsidP="00F64BF9">
      <w:pPr>
        <w:keepNext/>
        <w:tabs>
          <w:tab w:val="clear" w:pos="567"/>
          <w:tab w:val="left" w:pos="720"/>
        </w:tabs>
        <w:autoSpaceDE w:val="0"/>
        <w:autoSpaceDN w:val="0"/>
        <w:adjustRightInd w:val="0"/>
        <w:spacing w:line="240" w:lineRule="auto"/>
        <w:rPr>
          <w:rFonts w:ascii="TimesNewRoman" w:eastAsia="SimSun" w:hAnsi="TimesNewRoman" w:cs="TimesNewRoman"/>
          <w:szCs w:val="22"/>
          <w:u w:val="single"/>
        </w:rPr>
      </w:pPr>
      <w:r>
        <w:rPr>
          <w:rFonts w:ascii="TimesNewRoman,Italic" w:hAnsi="TimesNewRoman,Italic"/>
          <w:i/>
          <w:u w:val="single"/>
        </w:rPr>
        <w:t xml:space="preserve">Syndrom reverzibilní </w:t>
      </w:r>
      <w:r w:rsidR="00D72A23">
        <w:rPr>
          <w:rFonts w:ascii="TimesNewRoman,Italic" w:hAnsi="TimesNewRoman,Italic"/>
          <w:i/>
          <w:u w:val="single"/>
        </w:rPr>
        <w:t xml:space="preserve">zadní </w:t>
      </w:r>
      <w:r>
        <w:rPr>
          <w:rFonts w:ascii="TimesNewRoman,Italic" w:hAnsi="TimesNewRoman,Italic"/>
          <w:i/>
          <w:u w:val="single"/>
        </w:rPr>
        <w:t xml:space="preserve">encefalopatie </w:t>
      </w:r>
      <w:r w:rsidRPr="0012061B">
        <w:rPr>
          <w:u w:val="single"/>
        </w:rPr>
        <w:t xml:space="preserve">(viz </w:t>
      </w:r>
      <w:r w:rsidR="00742EF8" w:rsidRPr="0012061B">
        <w:rPr>
          <w:u w:val="single"/>
        </w:rPr>
        <w:t>bod </w:t>
      </w:r>
      <w:r w:rsidRPr="0012061B">
        <w:rPr>
          <w:u w:val="single"/>
        </w:rPr>
        <w:t>4.4)</w:t>
      </w:r>
    </w:p>
    <w:p w14:paraId="548DD3ED" w14:textId="77777777" w:rsidR="00E22C3D" w:rsidRPr="00F37D4D" w:rsidRDefault="00E22C3D" w:rsidP="00F64BF9">
      <w:pPr>
        <w:keepNext/>
        <w:spacing w:line="240" w:lineRule="auto"/>
        <w:rPr>
          <w:rFonts w:eastAsia="SimSun"/>
        </w:rPr>
      </w:pPr>
    </w:p>
    <w:p w14:paraId="60081E8F" w14:textId="1639B19F" w:rsidR="00E22C3D" w:rsidRPr="00F37D4D" w:rsidRDefault="00BE7CB1" w:rsidP="00F64BF9">
      <w:pPr>
        <w:spacing w:line="240" w:lineRule="auto"/>
        <w:rPr>
          <w:rFonts w:eastAsia="SimSun"/>
        </w:rPr>
      </w:pPr>
      <w:r>
        <w:t xml:space="preserve">U pacientů léčených bevacizumabem byly vzácně hlášeny známky a příznaky odpovídající syndromu reverzibilní </w:t>
      </w:r>
      <w:r w:rsidR="00D72A23">
        <w:t xml:space="preserve">zadní </w:t>
      </w:r>
      <w:r>
        <w:t xml:space="preserve">encefalopatie, zřídka se vyskytující neurologické poruchy. Příznaky mohou zahrnovat křeče, bolest hlavy, změny </w:t>
      </w:r>
      <w:r w:rsidR="00935024">
        <w:t>duševního</w:t>
      </w:r>
      <w:r>
        <w:t xml:space="preserve"> stavu, poruchy vidění nebo kortikální slepotu, společně s hypertenzí nebo bez hypertenze. Klinické projevy syndromu reverzibilní </w:t>
      </w:r>
      <w:r w:rsidR="000500E0">
        <w:t xml:space="preserve">zadní </w:t>
      </w:r>
      <w:r>
        <w:t xml:space="preserve">encefalopatie jsou často nespecifické, a proto k potvrzení diagnózy syndromu reverzibilní </w:t>
      </w:r>
      <w:r w:rsidR="000500E0">
        <w:t xml:space="preserve">zadní </w:t>
      </w:r>
      <w:r>
        <w:t>encefalopatie je nutné provedení zobrazovacího vyšetření mozku, přednostně pomocí magnetické rezonance.</w:t>
      </w:r>
    </w:p>
    <w:p w14:paraId="328950A2" w14:textId="77777777" w:rsidR="00E22C3D" w:rsidRPr="00F37D4D" w:rsidRDefault="00E22C3D" w:rsidP="00F64BF9">
      <w:pPr>
        <w:spacing w:line="240" w:lineRule="auto"/>
        <w:rPr>
          <w:rFonts w:eastAsia="SimSun"/>
        </w:rPr>
      </w:pPr>
    </w:p>
    <w:p w14:paraId="58E713EB" w14:textId="7C2787CC" w:rsidR="00E22C3D" w:rsidRPr="00F37D4D" w:rsidRDefault="00BE7CB1" w:rsidP="00F64BF9">
      <w:pPr>
        <w:spacing w:line="240" w:lineRule="auto"/>
        <w:rPr>
          <w:rFonts w:eastAsia="SimSun"/>
        </w:rPr>
      </w:pPr>
      <w:r>
        <w:t xml:space="preserve">U pacientů se syndromem reverzibilní </w:t>
      </w:r>
      <w:r w:rsidR="000500E0">
        <w:t xml:space="preserve">zadní </w:t>
      </w:r>
      <w:r>
        <w:t xml:space="preserve">encefalopatie se doporučuje včasné rozpoznání příznaků a vedle ukončení léčby bevacizumabem též okamžitá léčba specifických příznaků včetně úpravy hypertenze (pokud je syndrom doprovázen závažnou nekontrolovanou hypertenzí). Příznaky se zpravidla zmírní nebo vymizí během několika dní po ukončení léčby, i když někteří pacienti měli určité neurologické následky. Bezpečnost opětovného zahájení terapie bevacizumabem u pacientů s předchozím výskytem syndromu reverzibilní </w:t>
      </w:r>
      <w:r w:rsidR="000500E0">
        <w:t xml:space="preserve">zadní </w:t>
      </w:r>
      <w:r>
        <w:t>encefalopatie není známa.</w:t>
      </w:r>
    </w:p>
    <w:p w14:paraId="33F3F9A3" w14:textId="77777777" w:rsidR="00E22C3D" w:rsidRPr="00F37D4D" w:rsidRDefault="00E22C3D" w:rsidP="00F64BF9">
      <w:pPr>
        <w:spacing w:line="240" w:lineRule="auto"/>
        <w:rPr>
          <w:rFonts w:eastAsia="SimSun"/>
        </w:rPr>
      </w:pPr>
    </w:p>
    <w:p w14:paraId="31BC9ED5" w14:textId="13918D94" w:rsidR="00E22C3D" w:rsidRPr="00F37D4D" w:rsidRDefault="00BE7CB1" w:rsidP="00F64BF9">
      <w:pPr>
        <w:spacing w:line="240" w:lineRule="auto"/>
        <w:rPr>
          <w:rFonts w:eastAsia="SimSun"/>
        </w:rPr>
      </w:pPr>
      <w:r>
        <w:t xml:space="preserve">V klinických studiích bylo hlášeno 8 případů syndromu reverzibilní </w:t>
      </w:r>
      <w:r w:rsidR="00D72A23">
        <w:t xml:space="preserve">zadní </w:t>
      </w:r>
      <w:r>
        <w:t>encefalopatie. Dva z osmi případů nebyly radiologicky potvrzeny magnetickou rezonancí.</w:t>
      </w:r>
    </w:p>
    <w:p w14:paraId="2C262932" w14:textId="77777777" w:rsidR="00E22C3D" w:rsidRPr="00C873FD" w:rsidRDefault="00E22C3D" w:rsidP="00F64BF9">
      <w:pPr>
        <w:spacing w:line="240" w:lineRule="auto"/>
        <w:rPr>
          <w:rFonts w:eastAsia="SimSun"/>
        </w:rPr>
      </w:pPr>
    </w:p>
    <w:p w14:paraId="4F073882" w14:textId="292F9013" w:rsidR="00E22C3D" w:rsidRPr="00C873FD" w:rsidRDefault="00BE7CB1" w:rsidP="00F64BF9">
      <w:pPr>
        <w:keepNext/>
        <w:spacing w:line="240" w:lineRule="auto"/>
        <w:rPr>
          <w:rFonts w:eastAsia="SimSun"/>
          <w:u w:val="single"/>
        </w:rPr>
      </w:pPr>
      <w:r>
        <w:rPr>
          <w:i/>
          <w:u w:val="single"/>
        </w:rPr>
        <w:lastRenderedPageBreak/>
        <w:t xml:space="preserve">Proteinurie </w:t>
      </w:r>
      <w:r w:rsidRPr="00C873FD">
        <w:rPr>
          <w:u w:val="single"/>
        </w:rPr>
        <w:t xml:space="preserve">(viz </w:t>
      </w:r>
      <w:r w:rsidR="00742EF8">
        <w:rPr>
          <w:u w:val="single"/>
        </w:rPr>
        <w:t>bod </w:t>
      </w:r>
      <w:r w:rsidRPr="00C873FD">
        <w:rPr>
          <w:u w:val="single"/>
        </w:rPr>
        <w:t>4.4)</w:t>
      </w:r>
    </w:p>
    <w:p w14:paraId="630FA8CB" w14:textId="77777777" w:rsidR="00E22C3D" w:rsidRPr="00F37D4D" w:rsidRDefault="00E22C3D" w:rsidP="00F64BF9">
      <w:pPr>
        <w:keepNext/>
        <w:spacing w:line="240" w:lineRule="auto"/>
        <w:rPr>
          <w:rFonts w:eastAsia="SimSun"/>
        </w:rPr>
      </w:pPr>
    </w:p>
    <w:p w14:paraId="6ACB5E38" w14:textId="77777777" w:rsidR="00E22C3D" w:rsidRPr="00F37D4D" w:rsidRDefault="00BE7CB1" w:rsidP="00F64BF9">
      <w:pPr>
        <w:spacing w:line="240" w:lineRule="auto"/>
        <w:rPr>
          <w:rFonts w:eastAsia="SimSun"/>
        </w:rPr>
      </w:pPr>
      <w:r>
        <w:t>V klinických studiích byla proteinurie hlášena u 0,7 % až 54,7 % pacientů léčených bevacizumabem.</w:t>
      </w:r>
    </w:p>
    <w:p w14:paraId="16EA6875" w14:textId="77777777" w:rsidR="00E22C3D" w:rsidRPr="00F37D4D" w:rsidRDefault="00E22C3D" w:rsidP="00F64BF9">
      <w:pPr>
        <w:spacing w:line="240" w:lineRule="auto"/>
        <w:rPr>
          <w:rFonts w:eastAsia="SimSun"/>
        </w:rPr>
      </w:pPr>
    </w:p>
    <w:p w14:paraId="39B60960" w14:textId="440B76A3" w:rsidR="00E22C3D" w:rsidRPr="00F37D4D" w:rsidRDefault="00BE7CB1" w:rsidP="00F64BF9">
      <w:pPr>
        <w:spacing w:line="240" w:lineRule="auto"/>
        <w:rPr>
          <w:rFonts w:eastAsia="SimSun"/>
        </w:rPr>
      </w:pPr>
      <w:r>
        <w:t>Její závažnost byla v rozmezí od klinicky asymptomatické, přechodné a stopové proteinurie k nefrotickému syndromu, s velkou většinou případů klasifikovaných jako proteinurie stupně 1 (NCI-CTCAE v.3). Proteinurie stupně 3 byla hlášena až u 10,9 % léčených pacientů. Proteinurie stupně 4 (nefrotický syndrom) byla pozorována až u 1,4 % léčených pacientů. Před zahájením léčby přípravkem Alymsys se doporučuje vyšetřit moč na proteinurii. Ve většině klinických hodnocení vedla proteinurie ≥ 2 g/24 hodin k pozastavení podávání bevacizumabu až do úpravy na &lt; 2 g/24 hodin.</w:t>
      </w:r>
    </w:p>
    <w:p w14:paraId="17927C8C" w14:textId="77777777" w:rsidR="00E22C3D" w:rsidRPr="00C873FD" w:rsidRDefault="00E22C3D" w:rsidP="00F64BF9">
      <w:pPr>
        <w:spacing w:line="240" w:lineRule="auto"/>
        <w:rPr>
          <w:rFonts w:eastAsia="SimSun"/>
        </w:rPr>
      </w:pPr>
    </w:p>
    <w:p w14:paraId="69C0C413" w14:textId="273ECCB7" w:rsidR="00E22C3D" w:rsidRPr="00694C1C" w:rsidRDefault="00BE7CB1" w:rsidP="00F64BF9">
      <w:pPr>
        <w:keepNext/>
        <w:spacing w:line="240" w:lineRule="auto"/>
        <w:rPr>
          <w:rFonts w:eastAsia="SimSun"/>
          <w:u w:val="single"/>
        </w:rPr>
      </w:pPr>
      <w:r>
        <w:rPr>
          <w:i/>
          <w:u w:val="single"/>
        </w:rPr>
        <w:t xml:space="preserve">Krvácení </w:t>
      </w:r>
      <w:r w:rsidRPr="00694C1C">
        <w:rPr>
          <w:u w:val="single"/>
        </w:rPr>
        <w:t xml:space="preserve">(viz </w:t>
      </w:r>
      <w:r w:rsidR="00742EF8">
        <w:rPr>
          <w:u w:val="single"/>
        </w:rPr>
        <w:t>bod </w:t>
      </w:r>
      <w:r w:rsidRPr="00694C1C">
        <w:rPr>
          <w:u w:val="single"/>
        </w:rPr>
        <w:t>4.4)</w:t>
      </w:r>
    </w:p>
    <w:p w14:paraId="232EF61B" w14:textId="77777777" w:rsidR="00E22C3D" w:rsidRPr="00F37D4D" w:rsidRDefault="00E22C3D" w:rsidP="00F64BF9">
      <w:pPr>
        <w:keepNext/>
        <w:spacing w:line="240" w:lineRule="auto"/>
        <w:rPr>
          <w:rFonts w:eastAsia="SimSun"/>
        </w:rPr>
      </w:pPr>
    </w:p>
    <w:p w14:paraId="5BA41E2F" w14:textId="6BE2AB88" w:rsidR="00E22C3D" w:rsidRPr="00F37D4D" w:rsidRDefault="00BE7CB1" w:rsidP="00F64BF9">
      <w:pPr>
        <w:spacing w:line="240" w:lineRule="auto"/>
        <w:rPr>
          <w:rFonts w:eastAsia="SimSun"/>
        </w:rPr>
      </w:pPr>
      <w:r>
        <w:t>Celková incidence krvácivých nežádoucích účinků stupně 3–5 dle NCI-CTCAE v.3 v klinických studiích napříč všemi indikacemi se u pacientů léčených bevacizumabem pohybovala mezi 0,4 % až 6,9 % ve srovnání s až 4,5 % u pacientů v kontrolní chemoterapeutické skupině.</w:t>
      </w:r>
    </w:p>
    <w:p w14:paraId="4226C9A4" w14:textId="77777777" w:rsidR="00E22C3D" w:rsidRPr="00F37D4D" w:rsidRDefault="00E22C3D" w:rsidP="00F64BF9">
      <w:pPr>
        <w:spacing w:line="240" w:lineRule="auto"/>
        <w:rPr>
          <w:rFonts w:eastAsia="SimSun"/>
        </w:rPr>
      </w:pPr>
    </w:p>
    <w:p w14:paraId="651266E0" w14:textId="51F132F8" w:rsidR="00E22C3D" w:rsidRPr="00F37D4D" w:rsidRDefault="00BE7CB1" w:rsidP="00F64BF9">
      <w:pPr>
        <w:spacing w:line="240" w:lineRule="auto"/>
        <w:rPr>
          <w:rFonts w:eastAsia="SimSun"/>
        </w:rPr>
      </w:pPr>
      <w:r>
        <w:t xml:space="preserve">V klinické studii u pacientek s přetrvávajícím, rekurentním nebo metastazujícím karcinomem děložního </w:t>
      </w:r>
      <w:r w:rsidR="000F5A7A">
        <w:t>hrdla</w:t>
      </w:r>
      <w:r>
        <w:t xml:space="preserve"> (GOG-0240) byly hlášeny krvácivé nežádoucí účinky stupně 3–5 až u 8,3 % pacientek léčených bevacizumabem v kombinaci s paklitaxelem a topotekanem ve srovnání s až 4,6 % pacientek léčených paklitaxelem a topotekanem.</w:t>
      </w:r>
    </w:p>
    <w:p w14:paraId="0E019876" w14:textId="77777777" w:rsidR="00E22C3D" w:rsidRPr="00F37D4D" w:rsidRDefault="00E22C3D" w:rsidP="00F64BF9">
      <w:pPr>
        <w:spacing w:line="240" w:lineRule="auto"/>
        <w:rPr>
          <w:rFonts w:eastAsia="SimSun"/>
        </w:rPr>
      </w:pPr>
    </w:p>
    <w:p w14:paraId="6E42AEB9" w14:textId="76BA6E0D" w:rsidR="00E22C3D" w:rsidRPr="00F37D4D" w:rsidRDefault="00BE7CB1" w:rsidP="00F64BF9">
      <w:pPr>
        <w:spacing w:line="240" w:lineRule="auto"/>
      </w:pPr>
      <w:r>
        <w:t>Krvácení, které bylo pozorováno v klinických hodnoceních, bylo většinou krvácením v důsledku onkologického onemocnění (viz níže), v menší míře se jednalo o krvácení ze sliznice (například epistaxe).</w:t>
      </w:r>
    </w:p>
    <w:p w14:paraId="0F35D078" w14:textId="77777777" w:rsidR="00E22C3D" w:rsidRPr="00F37D4D" w:rsidRDefault="00E22C3D" w:rsidP="00F64BF9">
      <w:pPr>
        <w:spacing w:line="240" w:lineRule="auto"/>
      </w:pPr>
    </w:p>
    <w:p w14:paraId="1E8B3661" w14:textId="52034CBD" w:rsidR="00E22C3D" w:rsidRPr="00694C1C" w:rsidRDefault="00BE7CB1" w:rsidP="00F64BF9">
      <w:pPr>
        <w:keepNext/>
        <w:spacing w:line="240" w:lineRule="auto"/>
        <w:rPr>
          <w:i/>
          <w:iCs/>
          <w:u w:val="single"/>
        </w:rPr>
      </w:pPr>
      <w:r>
        <w:rPr>
          <w:i/>
          <w:u w:val="single"/>
        </w:rPr>
        <w:t xml:space="preserve">Krvácení související s nádorovým onemocněním </w:t>
      </w:r>
      <w:r w:rsidRPr="00694C1C">
        <w:rPr>
          <w:u w:val="single"/>
        </w:rPr>
        <w:t xml:space="preserve">(viz </w:t>
      </w:r>
      <w:r w:rsidR="00742EF8">
        <w:rPr>
          <w:u w:val="single"/>
        </w:rPr>
        <w:t>bod </w:t>
      </w:r>
      <w:r w:rsidRPr="00694C1C">
        <w:rPr>
          <w:u w:val="single"/>
        </w:rPr>
        <w:t>4.4)</w:t>
      </w:r>
    </w:p>
    <w:p w14:paraId="460F50D3" w14:textId="77777777" w:rsidR="003767A6" w:rsidRPr="00DA33C1" w:rsidRDefault="003767A6" w:rsidP="00F64BF9">
      <w:pPr>
        <w:keepNext/>
        <w:spacing w:line="240" w:lineRule="auto"/>
      </w:pPr>
    </w:p>
    <w:p w14:paraId="5DB1F636" w14:textId="1B2C0840" w:rsidR="00E22C3D" w:rsidRPr="002F3218" w:rsidRDefault="00BE7CB1" w:rsidP="00F64BF9">
      <w:pPr>
        <w:spacing w:line="240" w:lineRule="auto"/>
      </w:pPr>
      <w:r>
        <w:t>Velké nebo masivní plicní krvácení/hemoptýza bylo v klinických hodnoceních pozorováno především u pacientů s nemalobuněčným plicním karcinomem. Mezi možné rizikové faktory patří histologický nález dlaždicových buněk, léčba antirevmatiky/antiflogistiky, léčba antikoagulancii, předchozí radioterapie, léčba bevacizumabem, anamnéza aterosklerózy, centrální uložení nádoru a kavitace v nádoru před léčbou nebo v jejím průběhu. Jedinými proměnnými, u kterých byla prokázána statisticky významná korelace s krvácením, byly léčba bevacizumabem a histologický nález dlaždicových buněk. Pacienti s nemalobuněčným plicním karcinomem s histologickým nálezem dlaždicových buněk nebo se smíšeným typem s převahou dlaždicobuněčné složky byli z následujících klinických hodnocení fáze III vyloučeni, pacienti s neznámou histologií nádoru byli zařazeni.</w:t>
      </w:r>
    </w:p>
    <w:p w14:paraId="0F3F60B1" w14:textId="77777777" w:rsidR="00E22C3D" w:rsidRPr="002F3218" w:rsidRDefault="00E22C3D" w:rsidP="00F64BF9">
      <w:pPr>
        <w:spacing w:line="240" w:lineRule="auto"/>
      </w:pPr>
    </w:p>
    <w:p w14:paraId="0D6D2F6F" w14:textId="14A5EDFB" w:rsidR="00E22C3D" w:rsidRPr="002F3218" w:rsidRDefault="00BE7CB1" w:rsidP="00F64BF9">
      <w:pPr>
        <w:spacing w:line="240" w:lineRule="auto"/>
      </w:pPr>
      <w:r>
        <w:t>U pacientů s nemalobuněčným plicním karcinomem s vyloučením predominantní dlaždicové histologie byla frekvence nežádoucích účinků všech stupňů až 9,3 % při léčbě bevacizumabem plus chemoterapií ve srovnání s až 5 % u pacientů léčených samotnou chemoterapií. Nežádoucí účinky stupně 3–5 byly pozorovány až u 2,3 % pacientů léčených bevacizumabem plus chemoterapií ve srovnání s &lt; 1 % při samotné chemoterapii (NCI-CTCAE v.3). Velké nebo masivní plicní krvácení/hemoptýza se může objevit náhle a až dvě třetiny případů závažného plicního krvácení končily fatálně.</w:t>
      </w:r>
    </w:p>
    <w:p w14:paraId="30C17397" w14:textId="77777777" w:rsidR="00E22C3D" w:rsidRPr="002F3218" w:rsidRDefault="00E22C3D" w:rsidP="00F64BF9">
      <w:pPr>
        <w:spacing w:line="240" w:lineRule="auto"/>
      </w:pPr>
    </w:p>
    <w:p w14:paraId="087C3F86" w14:textId="3CA778A6" w:rsidR="00E22C3D" w:rsidRPr="002F3218" w:rsidRDefault="00BE7CB1" w:rsidP="00F64BF9">
      <w:pPr>
        <w:spacing w:line="240" w:lineRule="auto"/>
      </w:pPr>
      <w:r>
        <w:t>U pacientů s nádory tlustého střeva a konečníku bylo hlášeno gastrointestinální krvácení včetně krvácení z konečníku a melény. Tyto případy krvácení byly hodnoceny jako krvácení související s nádorem.</w:t>
      </w:r>
    </w:p>
    <w:p w14:paraId="219DBF17" w14:textId="77777777" w:rsidR="00E22C3D" w:rsidRPr="002F3218" w:rsidRDefault="00E22C3D" w:rsidP="00F64BF9">
      <w:pPr>
        <w:spacing w:line="240" w:lineRule="auto"/>
      </w:pPr>
    </w:p>
    <w:p w14:paraId="3BB88CCE" w14:textId="1F2CD2B5" w:rsidR="00E22C3D" w:rsidRPr="002F3218" w:rsidRDefault="00BE7CB1" w:rsidP="00F64BF9">
      <w:pPr>
        <w:spacing w:line="240" w:lineRule="auto"/>
      </w:pPr>
      <w:r>
        <w:t xml:space="preserve">Krvácení spojené s onkologickým onemocněním bylo vzácně pozorováno i u jiných typů nádorů a v jiných lokalizacích nádorů, včetně případů krvácení v centrálním nervovém systému (CNS) u pacientů s metastázami v CNS (viz </w:t>
      </w:r>
      <w:r w:rsidR="00742EF8">
        <w:t>bod </w:t>
      </w:r>
      <w:r>
        <w:t>4.4).</w:t>
      </w:r>
    </w:p>
    <w:p w14:paraId="31FE7E33" w14:textId="77777777" w:rsidR="00E22C3D" w:rsidRPr="002F3218" w:rsidRDefault="00E22C3D" w:rsidP="00F64BF9">
      <w:pPr>
        <w:spacing w:line="240" w:lineRule="auto"/>
      </w:pPr>
    </w:p>
    <w:p w14:paraId="0B3C2952" w14:textId="715F391F" w:rsidR="00E22C3D" w:rsidRPr="002F3218" w:rsidRDefault="00BE7CB1" w:rsidP="00F64BF9">
      <w:pPr>
        <w:spacing w:line="240" w:lineRule="auto"/>
      </w:pPr>
      <w:r>
        <w:t xml:space="preserve">Incidence krvácení do CNS u pacientů s neléčenými metastázami v CNS, kteří dostávají bevacizumab, nebyla prospektivně hodnocena v randomizovaném klinickém hodnocení. V explorativní retrospektivní analýze dat ze 13 dokončených randomizovaných studií u pacientů s různými typy </w:t>
      </w:r>
      <w:r>
        <w:lastRenderedPageBreak/>
        <w:t xml:space="preserve">nádorů bylo krvácení do CNS (vždy stupně 4) během léčby bevacizumabem zaznamenáno u 3 pacientů z celkového počtu 91 (3,3 %) s metastázami v CNS, v porovnání s 1 případem (stupeň 5) z celkového počtu 96 pacientů (1 %), kteří nebyli vystaveni bevacizumabu. Ve dvou následujících studiích u pacientů s léčenými mozkovými metastázami (do kterých bylo zařazeno přibližně 800 pacientů) byl v době průběžné analýzy </w:t>
      </w:r>
      <w:r w:rsidR="00067E7A">
        <w:t xml:space="preserve">bezpečnosti </w:t>
      </w:r>
      <w:r>
        <w:t>hlášen jeden případ krvácení do CNS stupně 2 u 83 subjektů léčených bevacizumabem (1,2 %) (NCI-CTCAE v.3).</w:t>
      </w:r>
    </w:p>
    <w:p w14:paraId="1E09EA82" w14:textId="77777777" w:rsidR="00E22C3D" w:rsidRPr="002F3218" w:rsidRDefault="00E22C3D" w:rsidP="00F64BF9">
      <w:pPr>
        <w:spacing w:line="240" w:lineRule="auto"/>
      </w:pPr>
    </w:p>
    <w:p w14:paraId="7D764E25" w14:textId="2D3D2385" w:rsidR="00E22C3D" w:rsidRPr="002F3218" w:rsidRDefault="00BE7CB1" w:rsidP="00F64BF9">
      <w:pPr>
        <w:spacing w:line="240" w:lineRule="auto"/>
      </w:pPr>
      <w:r>
        <w:t>Ve všech klinických studiích bylo krvácení ze sliznic pozorováno až u 50 % pacientů léčených bevacizumabem. Nejčastěji se jednalo o epistaxi 1. stupně dle NCI-CTCAE v.3, která trvala méně než 5</w:t>
      </w:r>
      <w:r w:rsidR="00742EF8">
        <w:t> min</w:t>
      </w:r>
      <w:r>
        <w:t xml:space="preserve">ut, odezněla bez léčebného </w:t>
      </w:r>
      <w:r w:rsidR="0041199C">
        <w:t>výkonu</w:t>
      </w:r>
      <w:r>
        <w:t xml:space="preserve"> a nevyžadovala jakékoli změny léčby bevacizumabem. Dle klinických dat o bezpečnosti se zdá, že incidence menšího krvácení ze sliznic a kůže (např. epistaxe) může být závislá na dávce.</w:t>
      </w:r>
    </w:p>
    <w:p w14:paraId="3EA0E83D" w14:textId="77777777" w:rsidR="00E22C3D" w:rsidRPr="002F3218" w:rsidRDefault="00E22C3D" w:rsidP="00F64BF9">
      <w:pPr>
        <w:spacing w:line="240" w:lineRule="auto"/>
      </w:pPr>
    </w:p>
    <w:p w14:paraId="3DFA3D4F" w14:textId="77777777" w:rsidR="00E22C3D" w:rsidRPr="002F3218" w:rsidRDefault="00BE7CB1" w:rsidP="00F64BF9">
      <w:pPr>
        <w:spacing w:line="240" w:lineRule="auto"/>
      </w:pPr>
      <w:r>
        <w:t>Bylo rovněž zaznamenáno méně časté lehké krvácení ze sliznic v jiných lokalitách, jako krvácení v ústní dutině nebo vaginální krvácení.</w:t>
      </w:r>
    </w:p>
    <w:p w14:paraId="440ECEAC" w14:textId="77777777" w:rsidR="00E22C3D" w:rsidRPr="00694C1C" w:rsidRDefault="00E22C3D" w:rsidP="00F64BF9">
      <w:pPr>
        <w:spacing w:line="240" w:lineRule="auto"/>
      </w:pPr>
    </w:p>
    <w:p w14:paraId="071B8790" w14:textId="220027C3" w:rsidR="00E22C3D" w:rsidRPr="00DA33C1" w:rsidRDefault="00BE7CB1" w:rsidP="00F64BF9">
      <w:pPr>
        <w:keepNext/>
        <w:spacing w:line="240" w:lineRule="auto"/>
        <w:rPr>
          <w:u w:val="single"/>
        </w:rPr>
      </w:pPr>
      <w:r>
        <w:rPr>
          <w:i/>
          <w:u w:val="single"/>
        </w:rPr>
        <w:t xml:space="preserve">Tromboembolie </w:t>
      </w:r>
      <w:r w:rsidRPr="00DA33C1">
        <w:rPr>
          <w:u w:val="single"/>
        </w:rPr>
        <w:t xml:space="preserve">(viz </w:t>
      </w:r>
      <w:r w:rsidR="00742EF8">
        <w:rPr>
          <w:u w:val="single"/>
        </w:rPr>
        <w:t>bod </w:t>
      </w:r>
      <w:r w:rsidRPr="00DA33C1">
        <w:rPr>
          <w:u w:val="single"/>
        </w:rPr>
        <w:t>4.4)</w:t>
      </w:r>
    </w:p>
    <w:p w14:paraId="462C4214" w14:textId="77777777" w:rsidR="00E22C3D" w:rsidRPr="00F37D4D" w:rsidRDefault="00E22C3D" w:rsidP="00F64BF9">
      <w:pPr>
        <w:keepNext/>
        <w:spacing w:line="240" w:lineRule="auto"/>
      </w:pPr>
    </w:p>
    <w:p w14:paraId="6BCBDE24" w14:textId="1D2FBB72" w:rsidR="006D792F" w:rsidRDefault="00BE7CB1" w:rsidP="00F64BF9">
      <w:pPr>
        <w:keepNext/>
        <w:spacing w:line="240" w:lineRule="auto"/>
        <w:rPr>
          <w:i/>
          <w:iCs/>
          <w:szCs w:val="22"/>
        </w:rPr>
      </w:pPr>
      <w:r>
        <w:rPr>
          <w:i/>
        </w:rPr>
        <w:t>Arteriální tromboembolie:</w:t>
      </w:r>
    </w:p>
    <w:p w14:paraId="4B36B604" w14:textId="77777777" w:rsidR="00236840" w:rsidRPr="006D792F" w:rsidRDefault="00236840" w:rsidP="00F64BF9">
      <w:pPr>
        <w:keepNext/>
        <w:spacing w:line="240" w:lineRule="auto"/>
        <w:rPr>
          <w:i/>
          <w:iCs/>
          <w:szCs w:val="22"/>
        </w:rPr>
      </w:pPr>
    </w:p>
    <w:p w14:paraId="2AEFDDE5" w14:textId="15DC91BA" w:rsidR="00E22C3D" w:rsidRPr="00F37D4D" w:rsidRDefault="00BE7CB1" w:rsidP="00F64BF9">
      <w:pPr>
        <w:spacing w:line="240" w:lineRule="auto"/>
        <w:rPr>
          <w:szCs w:val="22"/>
        </w:rPr>
      </w:pPr>
      <w:r>
        <w:t xml:space="preserve">U pacientů léčených bevacizumabem byla napříč klinickými studiemi pozorována zvýšená incidence arteriálních tromboembolických nežádoucích účinků, včetně cerebrovaskulárních příhod, infarktů myokardu, </w:t>
      </w:r>
      <w:r w:rsidR="006058FA">
        <w:t>tranzitorních</w:t>
      </w:r>
      <w:r>
        <w:t xml:space="preserve"> ischemických </w:t>
      </w:r>
      <w:r w:rsidR="006058FA">
        <w:t>atak</w:t>
      </w:r>
      <w:r>
        <w:t xml:space="preserve"> a dalších arteriálních tromboembolických nežádoucích účinků.</w:t>
      </w:r>
    </w:p>
    <w:p w14:paraId="4F2071DB" w14:textId="77777777" w:rsidR="00E22C3D" w:rsidRPr="00F37D4D" w:rsidRDefault="00E22C3D" w:rsidP="00F64BF9">
      <w:pPr>
        <w:spacing w:line="240" w:lineRule="auto"/>
        <w:rPr>
          <w:szCs w:val="22"/>
        </w:rPr>
      </w:pPr>
    </w:p>
    <w:p w14:paraId="2ABCCC55" w14:textId="30CD0788" w:rsidR="00E22C3D" w:rsidRPr="002F3218" w:rsidRDefault="00BE7CB1" w:rsidP="00F64BF9">
      <w:pPr>
        <w:spacing w:line="240" w:lineRule="auto"/>
        <w:rPr>
          <w:szCs w:val="22"/>
        </w:rPr>
      </w:pPr>
      <w:r>
        <w:t xml:space="preserve">V klinických studiích celková incidence arteriálních tromboembolických nežádoucích účinků v ramenech s bevacizumabem dosahovala až 3,8 % ve srovnání s až 2,1 % v kontrolních ramenech s chemoterapií. Fatální vyústění bylo hlášeno u 0,8 % pacientů léčených bevacizumabem ve srovnání s 0,5 % pacientů léčených samotnou chemoterapií. Cerebrovaskulární příhody (včetně </w:t>
      </w:r>
      <w:r w:rsidR="006058FA">
        <w:t>tranzitorních</w:t>
      </w:r>
      <w:r>
        <w:t xml:space="preserve"> ischemických </w:t>
      </w:r>
      <w:r w:rsidR="006058FA">
        <w:t>atak</w:t>
      </w:r>
      <w:r>
        <w:t>) se vyskytly až u 2,7 % pacientů léčených bevacizumabem v kombinaci s chemoterapií ve srovnání s až 0,5 % pacientů léčených chemoterapií samotnou. Infarkt myokardu byl hlášen u až 1,4 % pacientů léčených bevacizumabem v kombinaci s chemoterapií ve srovnání s až 0,7 % pacientů léčených chemoterapií samotnou.</w:t>
      </w:r>
    </w:p>
    <w:p w14:paraId="27F79054" w14:textId="77777777" w:rsidR="00E22C3D" w:rsidRPr="002F3218" w:rsidRDefault="00E22C3D" w:rsidP="00F64BF9">
      <w:pPr>
        <w:spacing w:line="240" w:lineRule="auto"/>
        <w:rPr>
          <w:szCs w:val="22"/>
        </w:rPr>
      </w:pPr>
    </w:p>
    <w:p w14:paraId="5F68A9E0" w14:textId="5A349D6B" w:rsidR="00E22C3D" w:rsidRPr="002F3218" w:rsidRDefault="00BE7CB1" w:rsidP="00F64BF9">
      <w:pPr>
        <w:spacing w:line="240" w:lineRule="auto"/>
        <w:rPr>
          <w:szCs w:val="22"/>
        </w:rPr>
      </w:pPr>
      <w:r>
        <w:t>Do klinické studie AVF2192g, která hodnotila bevacizumab v kombinaci s</w:t>
      </w:r>
      <w:r w:rsidR="00EC52D9">
        <w:t> </w:t>
      </w:r>
      <w:r>
        <w:t>fluoruracilem/kyselinou folinovou, byli zařazováni pacienti s metastazujícím karcinomem tlustého střeva a konečníku, kteří nebyli kandidáty léčby irinotekanem. V této studii byly tromboembolické nežádoucí účinky pozorovány u 11 % (11/100) pacientů ve srovnání s 5,8 % (6/104) v kontrolní skupině s chemoterapií.</w:t>
      </w:r>
    </w:p>
    <w:p w14:paraId="4D49DB87" w14:textId="77777777" w:rsidR="00E22C3D" w:rsidRPr="002F3218" w:rsidRDefault="00E22C3D" w:rsidP="00F64BF9">
      <w:pPr>
        <w:spacing w:line="240" w:lineRule="auto"/>
        <w:rPr>
          <w:szCs w:val="22"/>
        </w:rPr>
      </w:pPr>
    </w:p>
    <w:p w14:paraId="6FFB8618" w14:textId="43CFCBCB" w:rsidR="006D792F" w:rsidRDefault="00BE7CB1" w:rsidP="00F64BF9">
      <w:pPr>
        <w:keepNext/>
        <w:spacing w:line="240" w:lineRule="auto"/>
        <w:rPr>
          <w:i/>
          <w:iCs/>
          <w:szCs w:val="22"/>
        </w:rPr>
      </w:pPr>
      <w:r>
        <w:rPr>
          <w:i/>
        </w:rPr>
        <w:t>Žilní tromboembolie:</w:t>
      </w:r>
    </w:p>
    <w:p w14:paraId="15CA0603" w14:textId="77777777" w:rsidR="00F425DD" w:rsidRDefault="00F425DD" w:rsidP="00F64BF9">
      <w:pPr>
        <w:keepNext/>
        <w:spacing w:line="240" w:lineRule="auto"/>
        <w:rPr>
          <w:i/>
          <w:iCs/>
          <w:szCs w:val="22"/>
        </w:rPr>
      </w:pPr>
    </w:p>
    <w:p w14:paraId="2577AC20" w14:textId="0715F242" w:rsidR="00E22C3D" w:rsidRPr="002F3218" w:rsidRDefault="00BE7CB1" w:rsidP="00F64BF9">
      <w:pPr>
        <w:spacing w:line="240" w:lineRule="auto"/>
        <w:rPr>
          <w:szCs w:val="22"/>
        </w:rPr>
      </w:pPr>
      <w:r>
        <w:t>Incidence žilních tromboembolických nežádoucích účinků v klinických studiích byla podobná u pacientů léčených bevacizumabem v kombinaci s chemoterapií ve srovnání s pacienty léčenými v kontrolních ramenech samotnou chemoterapií. Žilní tromboembolické nežádoucí účinky zahrnují hlubokou žilní trombózu, plicní embolii a tromboflebitidu.</w:t>
      </w:r>
    </w:p>
    <w:p w14:paraId="7B13188B" w14:textId="77777777" w:rsidR="00E22C3D" w:rsidRPr="002F3218" w:rsidRDefault="00E22C3D" w:rsidP="00F64BF9">
      <w:pPr>
        <w:spacing w:line="240" w:lineRule="auto"/>
        <w:rPr>
          <w:szCs w:val="22"/>
        </w:rPr>
      </w:pPr>
    </w:p>
    <w:p w14:paraId="26A1934B" w14:textId="52A4CB55" w:rsidR="00E22C3D" w:rsidRPr="002F3218" w:rsidRDefault="00BE7CB1" w:rsidP="00F64BF9">
      <w:pPr>
        <w:spacing w:line="240" w:lineRule="auto"/>
        <w:rPr>
          <w:szCs w:val="22"/>
        </w:rPr>
      </w:pPr>
      <w:r>
        <w:t>V klinických studiích napříč indikacemi se celková incidence žilních tromboembolických nežádoucích účinků pohybovala mezi 2,8 % až 17,3 % u pacientů léčených bevacizumabem ve srovnání s 3,2 až 15,6 % v kontrolních ramenech.</w:t>
      </w:r>
    </w:p>
    <w:p w14:paraId="1F9C7565" w14:textId="77777777" w:rsidR="00E22C3D" w:rsidRPr="002F3218" w:rsidRDefault="00E22C3D" w:rsidP="00F64BF9">
      <w:pPr>
        <w:spacing w:line="240" w:lineRule="auto"/>
        <w:rPr>
          <w:szCs w:val="22"/>
        </w:rPr>
      </w:pPr>
    </w:p>
    <w:p w14:paraId="505072AA" w14:textId="44A6AB45" w:rsidR="00E22C3D" w:rsidRPr="002F3218" w:rsidRDefault="00BE7CB1" w:rsidP="00F64BF9">
      <w:pPr>
        <w:spacing w:line="240" w:lineRule="auto"/>
        <w:rPr>
          <w:szCs w:val="22"/>
        </w:rPr>
      </w:pPr>
      <w:r>
        <w:t xml:space="preserve">Žilní tromboembolické nežádoucí účinky stupně 3–5 (NCI-CTCAE v.3) byly hlášeny až u 7,8 % pacientů léčených chemoterapií a bevacizumabem ve srovnání s až 4,9 % pacientů léčených samotnou chemoterapií (napříč indikacemi, kromě přetrvávajícího, rekurentního nebo metastazujícího karcinomu děložního </w:t>
      </w:r>
      <w:r w:rsidR="000F5A7A">
        <w:t>hrdla</w:t>
      </w:r>
      <w:r>
        <w:t>).</w:t>
      </w:r>
    </w:p>
    <w:p w14:paraId="394BCED5" w14:textId="77777777" w:rsidR="00E22C3D" w:rsidRPr="002F3218" w:rsidRDefault="00E22C3D" w:rsidP="00F64BF9">
      <w:pPr>
        <w:spacing w:line="240" w:lineRule="auto"/>
        <w:rPr>
          <w:szCs w:val="22"/>
        </w:rPr>
      </w:pPr>
    </w:p>
    <w:p w14:paraId="2C4A8A83" w14:textId="49055F1E" w:rsidR="00E22C3D" w:rsidRPr="002F3218" w:rsidRDefault="00BE7CB1" w:rsidP="00F64BF9">
      <w:pPr>
        <w:spacing w:line="240" w:lineRule="auto"/>
        <w:rPr>
          <w:szCs w:val="22"/>
        </w:rPr>
      </w:pPr>
      <w:r>
        <w:t xml:space="preserve">V klinické studii u pacientek s přetrvávajícím, rekurentním nebo metastazujícím karcinomem děložního </w:t>
      </w:r>
      <w:r w:rsidR="000F5A7A">
        <w:t>hrdla</w:t>
      </w:r>
      <w:r>
        <w:t xml:space="preserve"> (GOG-0240), byly hlášeny žilní tromboembolické příhody stupně 3–5 až u 15,6 % </w:t>
      </w:r>
      <w:r>
        <w:lastRenderedPageBreak/>
        <w:t>pacientek léčených bevacizumabem v kombinaci s paklitaxelem a cisplatinou ve srovnání s až 7,0 % pacientek léčených paklitaxelem a cisplatinou.</w:t>
      </w:r>
    </w:p>
    <w:p w14:paraId="42B081DB" w14:textId="77777777" w:rsidR="00E22C3D" w:rsidRPr="002F3218" w:rsidRDefault="00E22C3D" w:rsidP="00F64BF9">
      <w:pPr>
        <w:spacing w:line="240" w:lineRule="auto"/>
        <w:rPr>
          <w:szCs w:val="22"/>
        </w:rPr>
      </w:pPr>
    </w:p>
    <w:p w14:paraId="0872863A" w14:textId="77777777" w:rsidR="00E22C3D" w:rsidRPr="00F37D4D" w:rsidRDefault="00BE7CB1" w:rsidP="00F64BF9">
      <w:pPr>
        <w:spacing w:line="240" w:lineRule="auto"/>
        <w:rPr>
          <w:szCs w:val="22"/>
        </w:rPr>
      </w:pPr>
      <w:r>
        <w:t>Pacienti, kteří prodělali žilní tromboembolický nežádoucí účinek, mohou být ve větším riziku recidivy, pokud jsou léčeni bevacizumabem v kombinaci s chemoterapií než při léčbě samotnou chemoterapií.</w:t>
      </w:r>
    </w:p>
    <w:p w14:paraId="2C94267A" w14:textId="77777777" w:rsidR="00E22C3D" w:rsidRPr="00F37D4D" w:rsidRDefault="00E22C3D" w:rsidP="00F64BF9">
      <w:pPr>
        <w:spacing w:line="240" w:lineRule="auto"/>
        <w:rPr>
          <w:szCs w:val="22"/>
        </w:rPr>
      </w:pPr>
    </w:p>
    <w:p w14:paraId="4A94F421" w14:textId="77777777" w:rsidR="00E22C3D" w:rsidRPr="00694C1C" w:rsidRDefault="00BE7CB1" w:rsidP="00F64BF9">
      <w:pPr>
        <w:keepNext/>
        <w:spacing w:line="240" w:lineRule="auto"/>
        <w:rPr>
          <w:i/>
          <w:iCs/>
          <w:u w:val="single"/>
        </w:rPr>
      </w:pPr>
      <w:r>
        <w:rPr>
          <w:i/>
          <w:u w:val="single"/>
        </w:rPr>
        <w:t>Městnavé srdeční selhání</w:t>
      </w:r>
    </w:p>
    <w:p w14:paraId="4F667FB6" w14:textId="77777777" w:rsidR="00E22C3D" w:rsidRPr="00DA33C1" w:rsidRDefault="00E22C3D" w:rsidP="00F64BF9">
      <w:pPr>
        <w:keepNext/>
        <w:spacing w:line="240" w:lineRule="auto"/>
      </w:pPr>
    </w:p>
    <w:p w14:paraId="2D68AEA4" w14:textId="0923929D" w:rsidR="00BF4AD2" w:rsidRDefault="00BE7CB1" w:rsidP="00F64BF9">
      <w:pPr>
        <w:spacing w:line="240" w:lineRule="auto"/>
      </w:pPr>
      <w:r>
        <w:t>V klinických studiích s bevacizumabem bylo městnavé srdeční selhání pozorováno u všech dosud hodnocených indikací, ale vyskytovalo se především u pacientů s metastazujícím karcinomem prsu. Ve čtyřech klinických hodnoceních fáze III (AVF2119g, E2100, BO17708 a AVF3694g) u pacientů s metastazujícím karcinomem prsu bylo městnavé srdeční selhání stupně 3 a vyššího (NCI-CTCAE v.3) hlášeno až u 3,5 % pacientů léčených bevacizumabem v kombinaci s chemoterapií ve srovnání s</w:t>
      </w:r>
      <w:r w:rsidR="00BF4AD2">
        <w:t> </w:t>
      </w:r>
      <w:r>
        <w:t>až</w:t>
      </w:r>
    </w:p>
    <w:p w14:paraId="2A3E4E46" w14:textId="305AFB55" w:rsidR="00E22C3D" w:rsidRPr="002F3218" w:rsidRDefault="00BE7CB1" w:rsidP="00F64BF9">
      <w:pPr>
        <w:spacing w:line="240" w:lineRule="auto"/>
      </w:pPr>
      <w:r>
        <w:t xml:space="preserve"> 0,9 % v kontrolních ramenech. U pacientů ve studii AVF3694g, kteří dostali antracykliny souběžně s bevacizumabem, byla incidence městnavého srdečního selhání stupně 3 nebo vyššího v příslušném rameni s bevacizumabem nebo v kontrolním rameni podobná jako v jiných studiích u metastazujícího karcinomu prsu: 2,9 % v rameni s antracyklinem + bevacizumabem a 0 % v rameni s antracyklinem + placebem. Kromě toho byla ve studii AVF3694g incidence městnavého srdečního selhání všech stupňů podobná v rameni s antracyklinem + bevacizumabem (6,2 %) a v rameni s antracyklinem + placebem (6,0 %).</w:t>
      </w:r>
    </w:p>
    <w:p w14:paraId="334D8F26" w14:textId="77777777" w:rsidR="00E22C3D" w:rsidRPr="002F3218" w:rsidRDefault="00E22C3D" w:rsidP="00F64BF9">
      <w:pPr>
        <w:spacing w:line="240" w:lineRule="auto"/>
      </w:pPr>
    </w:p>
    <w:p w14:paraId="417975BA" w14:textId="6E1ECEB3" w:rsidR="00E22C3D" w:rsidRPr="002F3218" w:rsidRDefault="00BE7CB1" w:rsidP="00F64BF9">
      <w:pPr>
        <w:spacing w:line="240" w:lineRule="auto"/>
      </w:pPr>
      <w:r>
        <w:t>U většiny pacientů, u kterých se ve studiích s metastazujícím karcinomem prsu projevilo městnavé srdeční selhání, došlo po odpovídající léčbě k</w:t>
      </w:r>
      <w:r w:rsidR="006058FA">
        <w:t>e zlepšení</w:t>
      </w:r>
      <w:r>
        <w:t xml:space="preserve"> příznaků a/nebo funkce levé srdeční komory.</w:t>
      </w:r>
    </w:p>
    <w:p w14:paraId="6BA64100" w14:textId="77777777" w:rsidR="00E22C3D" w:rsidRPr="002F3218" w:rsidRDefault="00E22C3D" w:rsidP="00F64BF9">
      <w:pPr>
        <w:spacing w:line="240" w:lineRule="auto"/>
      </w:pPr>
    </w:p>
    <w:p w14:paraId="6418946F" w14:textId="6A65D4EC" w:rsidR="00E22C3D" w:rsidRPr="002F3218" w:rsidRDefault="00BE7CB1" w:rsidP="00F64BF9">
      <w:pPr>
        <w:spacing w:line="240" w:lineRule="auto"/>
      </w:pPr>
      <w:r>
        <w:t>Ve většině klinických hodnocení bevacizumabu byli pacienti s preexistujícím městnavým srdečním selháním NYHA (</w:t>
      </w:r>
      <w:r w:rsidRPr="009160F0">
        <w:rPr>
          <w:i/>
          <w:iCs/>
        </w:rPr>
        <w:t>New York Heart Association</w:t>
      </w:r>
      <w:r>
        <w:t>) II-IV vyloučeni. Proto nejsou k dispozici informace o riziku městnavého srdečního selhání u této populace.</w:t>
      </w:r>
    </w:p>
    <w:p w14:paraId="1E0354D9" w14:textId="77777777" w:rsidR="00E22C3D" w:rsidRPr="002F3218" w:rsidRDefault="00E22C3D" w:rsidP="00F64BF9">
      <w:pPr>
        <w:spacing w:line="240" w:lineRule="auto"/>
      </w:pPr>
    </w:p>
    <w:p w14:paraId="00DAB93D" w14:textId="77777777" w:rsidR="00E22C3D" w:rsidRPr="002F3218" w:rsidRDefault="00BE7CB1" w:rsidP="00F64BF9">
      <w:pPr>
        <w:spacing w:line="240" w:lineRule="auto"/>
      </w:pPr>
      <w:r>
        <w:t>Předchozí expozice antracyklinům a/nebo ozáření hrudní stěny mohou být možnými rizikovými faktory vzniku městnavého srdečního selhání.</w:t>
      </w:r>
    </w:p>
    <w:p w14:paraId="620119AC" w14:textId="77777777" w:rsidR="00E22C3D" w:rsidRPr="002F3218" w:rsidRDefault="00E22C3D" w:rsidP="00F64BF9">
      <w:pPr>
        <w:spacing w:line="240" w:lineRule="auto"/>
      </w:pPr>
    </w:p>
    <w:p w14:paraId="5F42C462" w14:textId="5CA05AFA" w:rsidR="00E22C3D" w:rsidRPr="002F3218" w:rsidRDefault="00BE7CB1" w:rsidP="00F64BF9">
      <w:pPr>
        <w:spacing w:line="240" w:lineRule="auto"/>
      </w:pPr>
      <w:r>
        <w:t>Vyšší incidence městnavého srdečního selhání byla pozorována v klinické studii u pacientů s difuzním velkobuněčným B-lymfomem, pokud dostali bevacizumab a doxorubicin v kumulativní dávce vyšší než 300</w:t>
      </w:r>
      <w:r w:rsidR="00742EF8">
        <w:t> mg</w:t>
      </w:r>
      <w:r>
        <w:t>/m</w:t>
      </w:r>
      <w:r w:rsidRPr="002F3218">
        <w:rPr>
          <w:vertAlign w:val="superscript"/>
        </w:rPr>
        <w:t>2</w:t>
      </w:r>
      <w:r>
        <w:t>. Tato klinická studie fáze III porovnávala rituximab/cyklofosfamid/doxorubicin/vinkristin/prednison (R-CHOP) plus bevacizumab a R-CHOP bez bevacizumabu. I když incidence městnavého srdečního selhání byla v obou ramenech vyšší, než bylo dosud pozorováno při léčbě doxorubicinem, četnost byla vyšší v rameni R-CHOP plus bevacizumab. Tyto výsledky naznačují, že je třeba u pacientů, kteří jsou vystaveni kumulativním dávkám doxorubicinu vyšším než 300</w:t>
      </w:r>
      <w:r w:rsidR="00742EF8">
        <w:t> mg</w:t>
      </w:r>
      <w:r>
        <w:t>/m</w:t>
      </w:r>
      <w:r>
        <w:rPr>
          <w:vertAlign w:val="superscript"/>
        </w:rPr>
        <w:t xml:space="preserve">2 </w:t>
      </w:r>
      <w:r>
        <w:t>v kombinaci s bevacizumabem, zvážit pečlivé klinické pozorování s příslušným vyhodnocením kardiálních funkcí.</w:t>
      </w:r>
    </w:p>
    <w:p w14:paraId="1F74D44C" w14:textId="77777777" w:rsidR="00E22C3D" w:rsidRPr="002F3218" w:rsidRDefault="00E22C3D" w:rsidP="00F64BF9">
      <w:pPr>
        <w:spacing w:line="240" w:lineRule="auto"/>
      </w:pPr>
    </w:p>
    <w:p w14:paraId="60012247" w14:textId="5452B11F" w:rsidR="00E22C3D" w:rsidRPr="00F43E97" w:rsidRDefault="00BE7CB1" w:rsidP="00F64BF9">
      <w:pPr>
        <w:keepNext/>
        <w:spacing w:line="240" w:lineRule="auto"/>
        <w:rPr>
          <w:i/>
          <w:iCs/>
          <w:u w:val="single"/>
        </w:rPr>
      </w:pPr>
      <w:r w:rsidRPr="00F43E97">
        <w:rPr>
          <w:i/>
          <w:iCs/>
          <w:u w:val="single"/>
        </w:rPr>
        <w:t>Hypersenzitivní reakce</w:t>
      </w:r>
      <w:r w:rsidR="0033007E">
        <w:rPr>
          <w:i/>
          <w:iCs/>
          <w:u w:val="single"/>
        </w:rPr>
        <w:t xml:space="preserve"> </w:t>
      </w:r>
      <w:r w:rsidR="0033007E" w:rsidRPr="0033007E">
        <w:rPr>
          <w:i/>
          <w:iCs/>
          <w:u w:val="single"/>
        </w:rPr>
        <w:t xml:space="preserve">(včetně anafylaktického šoku) </w:t>
      </w:r>
      <w:r w:rsidRPr="00F43E97">
        <w:rPr>
          <w:i/>
          <w:iCs/>
          <w:u w:val="single"/>
        </w:rPr>
        <w:t>/reakce na infuzi (</w:t>
      </w:r>
      <w:r w:rsidRPr="00F43E97">
        <w:rPr>
          <w:u w:val="single"/>
        </w:rPr>
        <w:t xml:space="preserve">viz </w:t>
      </w:r>
      <w:r w:rsidR="00742EF8">
        <w:rPr>
          <w:u w:val="single"/>
        </w:rPr>
        <w:t>bod </w:t>
      </w:r>
      <w:r w:rsidRPr="00F43E97">
        <w:rPr>
          <w:u w:val="single"/>
        </w:rPr>
        <w:t>4.4 a níže uvedené</w:t>
      </w:r>
      <w:r w:rsidRPr="00F43E97">
        <w:rPr>
          <w:i/>
          <w:iCs/>
          <w:u w:val="single"/>
        </w:rPr>
        <w:t xml:space="preserve"> Postmarketingové zkušenosti)</w:t>
      </w:r>
    </w:p>
    <w:p w14:paraId="268CE040" w14:textId="77777777" w:rsidR="00E22C3D" w:rsidRPr="00DA33C1" w:rsidRDefault="00E22C3D" w:rsidP="00F64BF9">
      <w:pPr>
        <w:keepNext/>
        <w:spacing w:line="240" w:lineRule="auto"/>
      </w:pPr>
    </w:p>
    <w:p w14:paraId="33E7A444" w14:textId="0ED76BCE" w:rsidR="00BF4AD2" w:rsidRDefault="00BE7CB1" w:rsidP="00F64BF9">
      <w:pPr>
        <w:spacing w:line="240" w:lineRule="auto"/>
      </w:pPr>
      <w:r>
        <w:t>V některých klinických hodnoceních byly u pacientů léčených bevacizumabem v kombinaci s chemoterapií ve srovnání se samotnou chemoterapií častěji hlášeny anafylaktické a anafylaktoidní reakce. Incidence těchto reakcí byla v některých klinických hodnoceních s bevacizumabem častá (až</w:t>
      </w:r>
    </w:p>
    <w:p w14:paraId="0583C4A8" w14:textId="328859BE" w:rsidR="00E22C3D" w:rsidRPr="002F3218" w:rsidRDefault="00BE7CB1" w:rsidP="00F64BF9">
      <w:pPr>
        <w:spacing w:line="240" w:lineRule="auto"/>
      </w:pPr>
      <w:r>
        <w:t xml:space="preserve"> 5 % pacientů léčených bevacizumabem).</w:t>
      </w:r>
    </w:p>
    <w:p w14:paraId="2B1C067F" w14:textId="77777777" w:rsidR="00E22C3D" w:rsidRPr="00694C1C" w:rsidRDefault="00E22C3D" w:rsidP="00F64BF9">
      <w:pPr>
        <w:spacing w:line="240" w:lineRule="auto"/>
      </w:pPr>
    </w:p>
    <w:p w14:paraId="6D320914" w14:textId="77777777" w:rsidR="00E22C3D" w:rsidRPr="00694C1C" w:rsidRDefault="00BE7CB1" w:rsidP="00F64BF9">
      <w:pPr>
        <w:keepNext/>
        <w:spacing w:line="240" w:lineRule="auto"/>
        <w:rPr>
          <w:i/>
          <w:iCs/>
          <w:u w:val="single"/>
        </w:rPr>
      </w:pPr>
      <w:r>
        <w:rPr>
          <w:i/>
          <w:u w:val="single"/>
        </w:rPr>
        <w:t>Infekce</w:t>
      </w:r>
    </w:p>
    <w:p w14:paraId="33934764" w14:textId="77777777" w:rsidR="00E22C3D" w:rsidRPr="00DA33C1" w:rsidRDefault="00E22C3D" w:rsidP="00F64BF9">
      <w:pPr>
        <w:keepNext/>
        <w:spacing w:line="240" w:lineRule="auto"/>
      </w:pPr>
    </w:p>
    <w:p w14:paraId="34269C5F" w14:textId="2EEC89D6" w:rsidR="00E22C3D" w:rsidRPr="002F3218" w:rsidRDefault="00BE7CB1" w:rsidP="00F64BF9">
      <w:pPr>
        <w:spacing w:line="240" w:lineRule="auto"/>
      </w:pPr>
      <w:r>
        <w:t xml:space="preserve">V klinické studii u pacientek s přetrvávajícím, rekurentním nebo metastazujícím karcinomem děložního </w:t>
      </w:r>
      <w:r w:rsidR="000F5A7A">
        <w:t>hrdla</w:t>
      </w:r>
      <w:r>
        <w:t xml:space="preserve"> (GOG-0240) byly hlášeny infekce stupně 3–5 až u 24 % pacientek léčených bevacizumabem v kombinaci s paklitaxelem a topotekanem ve srovnání s až 13 % pacientek léčených paklitaxelem a topotekanem.</w:t>
      </w:r>
    </w:p>
    <w:p w14:paraId="4849C892" w14:textId="77777777" w:rsidR="00E22C3D" w:rsidRPr="00694C1C" w:rsidRDefault="00E22C3D" w:rsidP="00F64BF9">
      <w:pPr>
        <w:spacing w:line="240" w:lineRule="auto"/>
      </w:pPr>
    </w:p>
    <w:p w14:paraId="51A05DA2" w14:textId="77777777" w:rsidR="00E22C3D" w:rsidRPr="00694C1C" w:rsidRDefault="00BE7CB1" w:rsidP="00F64BF9">
      <w:pPr>
        <w:keepNext/>
        <w:spacing w:line="240" w:lineRule="auto"/>
        <w:rPr>
          <w:u w:val="single"/>
        </w:rPr>
      </w:pPr>
      <w:r>
        <w:rPr>
          <w:i/>
          <w:u w:val="single"/>
        </w:rPr>
        <w:lastRenderedPageBreak/>
        <w:t xml:space="preserve">Selhání vaječníků/fertility </w:t>
      </w:r>
      <w:r w:rsidRPr="00694C1C">
        <w:rPr>
          <w:u w:val="single"/>
        </w:rPr>
        <w:t>(viz body 4.4 a 4.6)</w:t>
      </w:r>
    </w:p>
    <w:p w14:paraId="1034EC77" w14:textId="77777777" w:rsidR="00E22C3D" w:rsidRPr="00DA33C1" w:rsidRDefault="00E22C3D" w:rsidP="00F64BF9">
      <w:pPr>
        <w:keepNext/>
        <w:spacing w:line="240" w:lineRule="auto"/>
      </w:pPr>
    </w:p>
    <w:p w14:paraId="59605830" w14:textId="08437AB2" w:rsidR="00E22C3D" w:rsidRPr="002F3218" w:rsidRDefault="00BE7CB1" w:rsidP="00F64BF9">
      <w:pPr>
        <w:spacing w:line="240" w:lineRule="auto"/>
      </w:pPr>
      <w:r>
        <w:t>Ve studii fáze III NSABP C-08 s bevacizumabem v adjuvantní léčbě pacientů s karcinomem tračníku byla incidence nových případů selhání vaječníků, které bylo definováno jako amenorea trvající 3 měsíce nebo déle, hladina FSH ≥ 30 mIU/ml a negativní těhotenský test na β-HCG v séru, vyhodnocena u 295 premenopauzálních žen. Nové případy selhání vaječníků byly hlášeny u 2,6 % pacientek v rameni s režimem mFOLFOX-6 ve srovnání s 39 % v rameni s režimem mFOLFOX-6 + bevacizumab. Po ukončení léčby bevacizumabem se funkce vaječníků upravila u 86,2 % těchto hodnotitelných žen. Dlouhodobý vliv léčby bevacizumabem na fertilitu není znám.</w:t>
      </w:r>
    </w:p>
    <w:p w14:paraId="602403CD" w14:textId="77777777" w:rsidR="00E22C3D" w:rsidRPr="00694C1C" w:rsidRDefault="00E22C3D" w:rsidP="00F64BF9">
      <w:pPr>
        <w:spacing w:line="240" w:lineRule="auto"/>
      </w:pPr>
    </w:p>
    <w:p w14:paraId="60B2AB8F" w14:textId="77777777" w:rsidR="00E22C3D" w:rsidRPr="00694C1C" w:rsidRDefault="00BE7CB1" w:rsidP="00F64BF9">
      <w:pPr>
        <w:keepNext/>
        <w:spacing w:line="240" w:lineRule="auto"/>
        <w:rPr>
          <w:i/>
          <w:iCs/>
          <w:u w:val="single"/>
        </w:rPr>
      </w:pPr>
      <w:r>
        <w:rPr>
          <w:i/>
          <w:u w:val="single"/>
        </w:rPr>
        <w:t>Laboratorní odchylky</w:t>
      </w:r>
    </w:p>
    <w:p w14:paraId="416C6FDB" w14:textId="77777777" w:rsidR="00E22C3D" w:rsidRPr="00DA33C1" w:rsidRDefault="00E22C3D" w:rsidP="00F64BF9">
      <w:pPr>
        <w:keepNext/>
        <w:spacing w:line="240" w:lineRule="auto"/>
      </w:pPr>
    </w:p>
    <w:p w14:paraId="780BF567" w14:textId="77777777" w:rsidR="00E22C3D" w:rsidRPr="00DA33C1" w:rsidRDefault="00BE7CB1" w:rsidP="00F64BF9">
      <w:pPr>
        <w:spacing w:line="240" w:lineRule="auto"/>
      </w:pPr>
      <w:r>
        <w:t>S léčbou bevacizumabem může souviset pokles počtu neutrofilů, pokles počtu leukocytů a přítomnost bílkoviny v moči.</w:t>
      </w:r>
    </w:p>
    <w:p w14:paraId="7DD2703E" w14:textId="77777777" w:rsidR="00E22C3D" w:rsidRPr="002F3218" w:rsidRDefault="00E22C3D" w:rsidP="00F64BF9">
      <w:pPr>
        <w:spacing w:line="240" w:lineRule="auto"/>
      </w:pPr>
    </w:p>
    <w:p w14:paraId="0D28F63C" w14:textId="490B2A10" w:rsidR="00E22C3D" w:rsidRPr="002F3218" w:rsidRDefault="00BE7CB1" w:rsidP="00F64BF9">
      <w:pPr>
        <w:spacing w:line="240" w:lineRule="auto"/>
      </w:pPr>
      <w:r>
        <w:t>Napříč klinickými studiemi byly zaznamenány následující laboratorní odchylky stupně 3 a 4</w:t>
      </w:r>
      <w:r w:rsidR="00D002F9">
        <w:t xml:space="preserve"> </w:t>
      </w:r>
      <w:r>
        <w:t xml:space="preserve">(NCI-CTCAE v.3), které se vyskytly u pacientů léčených bevacizumabem s rozdílem nejméně 2 % ve srovnání s odpovídajícími kontrolními skupinami: hyperglykémie, pokles hladiny hemoglobinu, hypokalemie, hyponatremie, </w:t>
      </w:r>
      <w:r w:rsidRPr="00B50770">
        <w:t xml:space="preserve">pokles </w:t>
      </w:r>
      <w:r w:rsidRPr="00141423">
        <w:t>počtu bílých krvinek</w:t>
      </w:r>
      <w:r>
        <w:t>, zvýšení mezinárodního normalizovaného poměru (INR).</w:t>
      </w:r>
    </w:p>
    <w:p w14:paraId="777B0B13" w14:textId="77777777" w:rsidR="00E22C3D" w:rsidRPr="002F3218" w:rsidRDefault="00E22C3D" w:rsidP="00F64BF9">
      <w:pPr>
        <w:spacing w:line="240" w:lineRule="auto"/>
      </w:pPr>
    </w:p>
    <w:p w14:paraId="4664C958" w14:textId="24090820" w:rsidR="00E22C3D" w:rsidRPr="002F3218" w:rsidRDefault="00BE7CB1" w:rsidP="00F64BF9">
      <w:pPr>
        <w:spacing w:line="240" w:lineRule="auto"/>
      </w:pPr>
      <w:r>
        <w:t>Klinické studie prokázaly, že přechodná zvýšení kreatininu v séru (v rozsahu mezi 1,5–1,9násobku od výchozí hladiny), s proteinurií i bez proteinurie, souvisejí s užitím bevacizumabu. Pozorované zvýšení kreatininu v séru nesouviselo s vyšším výskytem klinických projevů poruchy funkce ledvin u pacientů léčených bevacizumabem.</w:t>
      </w:r>
    </w:p>
    <w:p w14:paraId="238D0F1C" w14:textId="77777777" w:rsidR="00E22C3D" w:rsidRPr="002F3218" w:rsidRDefault="00E22C3D" w:rsidP="00F64BF9">
      <w:pPr>
        <w:spacing w:line="240" w:lineRule="auto"/>
      </w:pPr>
    </w:p>
    <w:p w14:paraId="75896C5A" w14:textId="77777777" w:rsidR="00E22C3D" w:rsidRPr="00694C1C" w:rsidRDefault="00BE7CB1" w:rsidP="00F64BF9">
      <w:pPr>
        <w:keepNext/>
        <w:spacing w:line="240" w:lineRule="auto"/>
        <w:rPr>
          <w:u w:val="single"/>
        </w:rPr>
      </w:pPr>
      <w:r>
        <w:rPr>
          <w:u w:val="single"/>
        </w:rPr>
        <w:t>Další zvláštní populace</w:t>
      </w:r>
    </w:p>
    <w:p w14:paraId="340EA7F7" w14:textId="77777777" w:rsidR="00E22C3D" w:rsidRPr="00DA33C1" w:rsidRDefault="00E22C3D" w:rsidP="00F64BF9">
      <w:pPr>
        <w:keepNext/>
        <w:spacing w:line="240" w:lineRule="auto"/>
      </w:pPr>
    </w:p>
    <w:p w14:paraId="314E7E88" w14:textId="77777777" w:rsidR="00E22C3D" w:rsidRPr="00694C1C" w:rsidRDefault="00BE7CB1" w:rsidP="00F64BF9">
      <w:pPr>
        <w:keepNext/>
        <w:spacing w:line="240" w:lineRule="auto"/>
        <w:rPr>
          <w:i/>
          <w:iCs/>
          <w:u w:val="single"/>
        </w:rPr>
      </w:pPr>
      <w:r>
        <w:rPr>
          <w:i/>
          <w:u w:val="single"/>
        </w:rPr>
        <w:t>Starší pacienti</w:t>
      </w:r>
    </w:p>
    <w:p w14:paraId="2B58EC0B" w14:textId="77777777" w:rsidR="00E22C3D" w:rsidRPr="00DA33C1" w:rsidRDefault="00E22C3D" w:rsidP="00F64BF9">
      <w:pPr>
        <w:keepNext/>
        <w:spacing w:line="240" w:lineRule="auto"/>
      </w:pPr>
    </w:p>
    <w:p w14:paraId="0D642429" w14:textId="1B40B542" w:rsidR="00E22C3D" w:rsidRPr="002F3218" w:rsidRDefault="00BE7CB1" w:rsidP="00F64BF9">
      <w:pPr>
        <w:spacing w:line="240" w:lineRule="auto"/>
      </w:pPr>
      <w:r>
        <w:t xml:space="preserve">V randomizovaných klinických studiích byl věk pacienta &gt; 65 let spojen se zvýšeným rizikem rozvoje arteriální tromboembolie včetně cerebrovaskulárních příhod, </w:t>
      </w:r>
      <w:r w:rsidR="006058FA">
        <w:t>tranzitorních</w:t>
      </w:r>
      <w:r>
        <w:t xml:space="preserve"> ischemických </w:t>
      </w:r>
      <w:r w:rsidR="006058FA">
        <w:t>atak</w:t>
      </w:r>
      <w:r>
        <w:t xml:space="preserve"> a infarktů myokardu. Dalšími účinky pozorovanými s vyšší frekvencí při léčbě bevacizumabem u pacientů nad 65 let než u pacientů ve věku ≤ 65 let byly: leukopenie a trombocytopenie stupně 3–4 (NCI-CTCAE v.3) a neutropenie všech stupňů, průj</w:t>
      </w:r>
      <w:r w:rsidR="00D002F9">
        <w:t>em</w:t>
      </w:r>
      <w:r>
        <w:t xml:space="preserve">, nauzea, bolest hlavy a únava (viz </w:t>
      </w:r>
      <w:r w:rsidR="00742EF8">
        <w:t>bod</w:t>
      </w:r>
      <w:r w:rsidR="00141423">
        <w:t>y</w:t>
      </w:r>
      <w:r w:rsidR="00742EF8">
        <w:t> </w:t>
      </w:r>
      <w:r>
        <w:t xml:space="preserve">4.4 a 4.8 odstavec </w:t>
      </w:r>
      <w:r w:rsidRPr="002F3218">
        <w:rPr>
          <w:i/>
          <w:iCs/>
        </w:rPr>
        <w:t>Tromboembolie</w:t>
      </w:r>
      <w:r>
        <w:t>). V jedné klinické studii byla incidence hypertenze stupně ≥ 3 dvojnásobně vyšší u pacientů ve věku &gt; 65 let než u mladší věkové skupiny (&lt; 65 let). Ve studii u pacientek s rekurentním karcinomem vaječníků rezistentním k platině byly také hlášeny alopecie, zánět sliznice, periferní senzorická neuropatie, proteinurie a hypertenze a jejich výskyt byl</w:t>
      </w:r>
      <w:r w:rsidR="00742EF8">
        <w:t> min</w:t>
      </w:r>
      <w:r>
        <w:t>imálně o 5 % vyšší v rameni CHT+BV u pacientů ve věku 65</w:t>
      </w:r>
      <w:r w:rsidR="00BF4AD2">
        <w:t xml:space="preserve"> </w:t>
      </w:r>
      <w:r>
        <w:t xml:space="preserve">let </w:t>
      </w:r>
      <w:r w:rsidR="00A73B98">
        <w:t xml:space="preserve">nebo vyšším </w:t>
      </w:r>
      <w:r>
        <w:t>léčených bevacizumabem, ve srovnání s pacienty ve věku &lt; 65 let léčených bevacizumabem.</w:t>
      </w:r>
    </w:p>
    <w:p w14:paraId="55CBFB48" w14:textId="77777777" w:rsidR="00E22C3D" w:rsidRPr="002F3218" w:rsidRDefault="00E22C3D" w:rsidP="00F64BF9">
      <w:pPr>
        <w:spacing w:line="240" w:lineRule="auto"/>
      </w:pPr>
    </w:p>
    <w:p w14:paraId="0D73D073" w14:textId="77777777" w:rsidR="00E22C3D" w:rsidRPr="002F3218" w:rsidRDefault="00BE7CB1" w:rsidP="00F64BF9">
      <w:pPr>
        <w:spacing w:line="240" w:lineRule="auto"/>
      </w:pPr>
      <w:r>
        <w:t>Při léčbě bevacizumabem nebyla u starších pacientů (&gt; 65 let) pozorována zvýšená incidence jiných příhod včetně gastrointestinální perforace, komplikací při hojení ran, městnavého srdečního selhání a krvácení ve srovnání s pacienty ve věku ≤ 65 let.</w:t>
      </w:r>
    </w:p>
    <w:p w14:paraId="2F1096B5" w14:textId="77777777" w:rsidR="00E22C3D" w:rsidRPr="00694C1C" w:rsidRDefault="00E22C3D" w:rsidP="00F64BF9">
      <w:pPr>
        <w:spacing w:line="240" w:lineRule="auto"/>
      </w:pPr>
    </w:p>
    <w:p w14:paraId="2A7269CF" w14:textId="77777777" w:rsidR="00E22C3D" w:rsidRPr="00694C1C" w:rsidRDefault="00BE7CB1" w:rsidP="00F64BF9">
      <w:pPr>
        <w:keepNext/>
        <w:spacing w:line="240" w:lineRule="auto"/>
        <w:rPr>
          <w:i/>
          <w:iCs/>
          <w:u w:val="single"/>
        </w:rPr>
      </w:pPr>
      <w:r>
        <w:rPr>
          <w:i/>
          <w:u w:val="single"/>
        </w:rPr>
        <w:t>Pediatrická populace</w:t>
      </w:r>
    </w:p>
    <w:p w14:paraId="0251EBB1" w14:textId="77777777" w:rsidR="00E22C3D" w:rsidRPr="00DA33C1" w:rsidRDefault="00E22C3D" w:rsidP="00F64BF9">
      <w:pPr>
        <w:keepNext/>
        <w:spacing w:line="240" w:lineRule="auto"/>
      </w:pPr>
    </w:p>
    <w:p w14:paraId="1BCB8F57" w14:textId="1E0A878D" w:rsidR="00E22C3D" w:rsidRPr="002F3218" w:rsidRDefault="00BE7CB1" w:rsidP="00F64BF9">
      <w:pPr>
        <w:spacing w:line="240" w:lineRule="auto"/>
      </w:pPr>
      <w:r>
        <w:t>Bezpečnost a účinnost bevacizumabu u dětí mladších 18 let nebyl</w:t>
      </w:r>
      <w:r w:rsidR="00BF4AD2">
        <w:t>y</w:t>
      </w:r>
      <w:r>
        <w:t xml:space="preserve"> stanoven</w:t>
      </w:r>
      <w:r w:rsidR="00BF4AD2">
        <w:t>y</w:t>
      </w:r>
      <w:r>
        <w:t>.</w:t>
      </w:r>
    </w:p>
    <w:p w14:paraId="6B46AC43" w14:textId="77777777" w:rsidR="00E22C3D" w:rsidRPr="002F3218" w:rsidRDefault="00E22C3D" w:rsidP="00F64BF9">
      <w:pPr>
        <w:spacing w:line="240" w:lineRule="auto"/>
      </w:pPr>
    </w:p>
    <w:p w14:paraId="114B64E7" w14:textId="1C7672D4" w:rsidR="00E22C3D" w:rsidRPr="002F3218" w:rsidRDefault="00BE7CB1" w:rsidP="00F64BF9">
      <w:pPr>
        <w:spacing w:line="240" w:lineRule="auto"/>
      </w:pPr>
      <w:r>
        <w:t>Ve studii BO25041 s bevacizumabem přidaným k pooperační radioterapii se současně podávaným temozolomidem adjuvantně u pediatrické populace s nově diagnostikovaným supratentoriálním, infratentoriálním, cerebelárním nebo pedunkulárním gliomem vysokého stupně malignity byl bezpečnostní profil srovnatelný s bezpečnostním profilem dospělých léčených bevacizumabem.</w:t>
      </w:r>
    </w:p>
    <w:p w14:paraId="146AAE63" w14:textId="77777777" w:rsidR="00E22C3D" w:rsidRPr="002F3218" w:rsidRDefault="00E22C3D" w:rsidP="00F64BF9">
      <w:pPr>
        <w:spacing w:line="240" w:lineRule="auto"/>
      </w:pPr>
    </w:p>
    <w:p w14:paraId="5BB0D5D8" w14:textId="3F20D797" w:rsidR="00E22C3D" w:rsidRPr="002F3218" w:rsidRDefault="00BE7CB1" w:rsidP="00F64BF9">
      <w:pPr>
        <w:spacing w:line="240" w:lineRule="auto"/>
      </w:pPr>
      <w:r>
        <w:lastRenderedPageBreak/>
        <w:t>Ve studii BO20924 s bevacizumabem přidaným ke standardní léčbě metastazujícího sarkomu měkkých tkání typu rhabdomyosarkomu a non-rhabdomyosarkomu byl bezpečnostní profil dětí léčených bevacizumabem srovnatelný s bezpečnostním profilem dospělých léčených bevacizumabem.</w:t>
      </w:r>
    </w:p>
    <w:p w14:paraId="2A089D0E" w14:textId="77777777" w:rsidR="00E22C3D" w:rsidRPr="00F37D4D" w:rsidRDefault="00E22C3D" w:rsidP="00F64BF9">
      <w:pPr>
        <w:spacing w:line="240" w:lineRule="auto"/>
      </w:pPr>
    </w:p>
    <w:p w14:paraId="277DF6E8" w14:textId="69FB7EFD" w:rsidR="00E22C3D" w:rsidRPr="00F37D4D" w:rsidRDefault="00BE7CB1" w:rsidP="00F64BF9">
      <w:pPr>
        <w:spacing w:line="240" w:lineRule="auto"/>
      </w:pPr>
      <w:r>
        <w:t>Přípravek Alymsys není schválen k použití u pacientů mladších 18 let. V publikované literatuře se uvádí, že u pacientů mladších 18 let léčených bevacizumabem byly pozorovány případy non-mandibulární osteonekrózy.</w:t>
      </w:r>
    </w:p>
    <w:p w14:paraId="2675ED70" w14:textId="77777777" w:rsidR="00E22C3D" w:rsidRPr="00F37D4D" w:rsidRDefault="00E22C3D" w:rsidP="00F64BF9">
      <w:pPr>
        <w:spacing w:line="240" w:lineRule="auto"/>
      </w:pPr>
    </w:p>
    <w:p w14:paraId="15229C49" w14:textId="14FEED43" w:rsidR="00E22C3D" w:rsidRPr="00694C1C" w:rsidRDefault="00BE7CB1" w:rsidP="00F64BF9">
      <w:pPr>
        <w:keepNext/>
        <w:spacing w:line="240" w:lineRule="auto"/>
        <w:rPr>
          <w:i/>
          <w:u w:val="single"/>
        </w:rPr>
      </w:pPr>
      <w:r>
        <w:rPr>
          <w:u w:val="single"/>
        </w:rPr>
        <w:t>Postmarketingové zkušenosti:</w:t>
      </w:r>
    </w:p>
    <w:p w14:paraId="6BD251A4" w14:textId="77777777" w:rsidR="001A1BBA" w:rsidRPr="00F37D4D" w:rsidRDefault="001A1BBA" w:rsidP="00F64BF9">
      <w:pPr>
        <w:keepNext/>
        <w:spacing w:line="240" w:lineRule="auto"/>
      </w:pPr>
    </w:p>
    <w:p w14:paraId="7E92F876" w14:textId="12E0F04B" w:rsidR="00E22C3D" w:rsidRPr="00694C1C" w:rsidRDefault="00BE7CB1" w:rsidP="00E745B1">
      <w:pPr>
        <w:keepNext/>
        <w:keepLines/>
        <w:spacing w:line="240" w:lineRule="auto"/>
        <w:rPr>
          <w:b/>
          <w:bCs/>
        </w:rPr>
      </w:pPr>
      <w:r>
        <w:rPr>
          <w:b/>
        </w:rPr>
        <w:t>Tabulka 3</w:t>
      </w:r>
      <w:r w:rsidR="00042C67">
        <w:rPr>
          <w:b/>
        </w:rPr>
        <w:t>:</w:t>
      </w:r>
      <w:r>
        <w:rPr>
          <w:b/>
        </w:rPr>
        <w:t xml:space="preserve"> Nežádoucí účinky </w:t>
      </w:r>
      <w:r w:rsidR="00141423">
        <w:rPr>
          <w:b/>
        </w:rPr>
        <w:t>v</w:t>
      </w:r>
      <w:r>
        <w:rPr>
          <w:b/>
        </w:rPr>
        <w:t xml:space="preserve"> postmarketingovém použití.</w:t>
      </w:r>
    </w:p>
    <w:p w14:paraId="6752B8AE" w14:textId="77777777" w:rsidR="00E22C3D" w:rsidRPr="00DA33C1" w:rsidRDefault="00E22C3D" w:rsidP="00E745B1">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D719AB"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D719AB" w:rsidRDefault="00BE7CB1" w:rsidP="00E745B1">
            <w:pPr>
              <w:pStyle w:val="TABLES"/>
              <w:keepNext/>
              <w:keepLines/>
              <w:ind w:left="57" w:right="57"/>
              <w:jc w:val="center"/>
              <w:rPr>
                <w:b/>
                <w:bCs/>
              </w:rPr>
            </w:pPr>
            <w:r>
              <w:rPr>
                <w:b/>
              </w:rPr>
              <w:t>Třídy orgánových systémů</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D719AB" w:rsidRDefault="00BE7CB1" w:rsidP="00E745B1">
            <w:pPr>
              <w:pStyle w:val="TABLES"/>
              <w:keepNext/>
              <w:keepLines/>
              <w:ind w:left="57" w:right="57"/>
              <w:jc w:val="center"/>
              <w:rPr>
                <w:b/>
                <w:bCs/>
              </w:rPr>
            </w:pPr>
            <w:r>
              <w:rPr>
                <w:b/>
              </w:rPr>
              <w:t>Nežádoucí účinek (frekvence*)</w:t>
            </w:r>
          </w:p>
        </w:tc>
      </w:tr>
      <w:tr w:rsidR="00741586" w:rsidRPr="00F37D4D"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5973AB" w:rsidRDefault="00BE7CB1" w:rsidP="00E745B1">
            <w:pPr>
              <w:pStyle w:val="TABLES"/>
              <w:keepNext/>
              <w:keepLines/>
              <w:ind w:left="57" w:right="57"/>
              <w:rPr>
                <w:b/>
                <w:iCs/>
              </w:rPr>
            </w:pPr>
            <w:r>
              <w:rPr>
                <w:b/>
              </w:rPr>
              <w:t>Infekce a infestace</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522F91E9" w:rsidR="00E22C3D" w:rsidRPr="00F37D4D" w:rsidRDefault="00BE7CB1" w:rsidP="00E745B1">
            <w:pPr>
              <w:pStyle w:val="TABLES"/>
              <w:keepNext/>
              <w:keepLines/>
            </w:pPr>
            <w:r>
              <w:t xml:space="preserve">Nekrotizující fasciitida, obvykle po předchozích komplikacích při hojení rány, gastrointestinální perforaci nebo vzniku píštěle (vzácné) (viz také </w:t>
            </w:r>
            <w:r w:rsidR="00742EF8">
              <w:t>bod </w:t>
            </w:r>
            <w:r>
              <w:t>4.4)</w:t>
            </w:r>
          </w:p>
        </w:tc>
      </w:tr>
      <w:tr w:rsidR="00741586" w:rsidRPr="00F37D4D"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5973AB" w:rsidRDefault="00BE7CB1" w:rsidP="00E745B1">
            <w:pPr>
              <w:pStyle w:val="TABLES"/>
              <w:keepNext/>
              <w:keepLines/>
              <w:ind w:left="57" w:right="57"/>
              <w:rPr>
                <w:b/>
                <w:iCs/>
              </w:rPr>
            </w:pPr>
            <w:r>
              <w:rPr>
                <w:b/>
              </w:rPr>
              <w:t>Poruchy imunitního systému</w:t>
            </w:r>
          </w:p>
        </w:tc>
        <w:tc>
          <w:tcPr>
            <w:tcW w:w="3796" w:type="pct"/>
            <w:tcBorders>
              <w:top w:val="single" w:sz="4" w:space="0" w:color="000000"/>
              <w:left w:val="single" w:sz="4" w:space="0" w:color="000000"/>
              <w:bottom w:val="single" w:sz="4" w:space="0" w:color="000000"/>
              <w:right w:val="single" w:sz="4" w:space="0" w:color="000000"/>
            </w:tcBorders>
            <w:hideMark/>
          </w:tcPr>
          <w:p w14:paraId="587B2446" w14:textId="3A21DD3D" w:rsidR="00E22C3D" w:rsidRDefault="00BE7CB1" w:rsidP="00E745B1">
            <w:pPr>
              <w:pStyle w:val="TABLES"/>
              <w:keepNext/>
              <w:keepLines/>
            </w:pPr>
            <w:r>
              <w:t>Hypersenzitivní reakce a reakce na infuzi (</w:t>
            </w:r>
            <w:r w:rsidR="0033007E" w:rsidRPr="0033007E">
              <w:t>časté</w:t>
            </w:r>
            <w:r>
              <w:t xml:space="preserve">) s následujícími možnými společnými příznaky: dušnost/dýchací obtíže, návaly horka/zrudnutí/vyrážka, hypotenze nebo hypertenze, nízká saturace kyslíkem, bolest na hrudi, ztuhlost a nauzea/zvracení (viz též </w:t>
            </w:r>
            <w:r w:rsidR="00A73B98">
              <w:t xml:space="preserve">bod 4.4 </w:t>
            </w:r>
            <w:r>
              <w:t xml:space="preserve"> a </w:t>
            </w:r>
            <w:r w:rsidRPr="00F37D4D">
              <w:rPr>
                <w:i/>
              </w:rPr>
              <w:t>Hypersenzitivní reakce/reakce na infuzi</w:t>
            </w:r>
            <w:r w:rsidR="00A73B98">
              <w:rPr>
                <w:i/>
              </w:rPr>
              <w:t xml:space="preserve"> </w:t>
            </w:r>
            <w:r w:rsidR="00A73B98" w:rsidRPr="009160F0">
              <w:rPr>
                <w:iCs/>
              </w:rPr>
              <w:t>výše</w:t>
            </w:r>
            <w:r>
              <w:t>)</w:t>
            </w:r>
            <w:r w:rsidR="0033007E">
              <w:t>.</w:t>
            </w:r>
          </w:p>
          <w:p w14:paraId="28C96A31" w14:textId="31A693A4" w:rsidR="0033007E" w:rsidRPr="00F37D4D" w:rsidRDefault="0033007E" w:rsidP="00E745B1">
            <w:pPr>
              <w:pStyle w:val="TABLES"/>
              <w:keepNext/>
              <w:keepLines/>
            </w:pPr>
            <w:r w:rsidRPr="0033007E">
              <w:t>Anafylaktický šok (vzácné) (viz také bod 4.4).</w:t>
            </w:r>
          </w:p>
        </w:tc>
      </w:tr>
      <w:tr w:rsidR="00741586" w:rsidRPr="00F37D4D"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5973AB" w:rsidRDefault="00BE7CB1" w:rsidP="00E745B1">
            <w:pPr>
              <w:pStyle w:val="TABLES"/>
              <w:keepNext/>
              <w:keepLines/>
              <w:ind w:left="57" w:right="57"/>
              <w:rPr>
                <w:b/>
                <w:iCs/>
              </w:rPr>
            </w:pPr>
            <w:r>
              <w:rPr>
                <w:b/>
              </w:rPr>
              <w:t>Poruchy nervového systému</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65138470" w:rsidR="00E22C3D" w:rsidRPr="00F37D4D" w:rsidRDefault="00BE7CB1" w:rsidP="00E745B1">
            <w:pPr>
              <w:pStyle w:val="TABLES"/>
              <w:keepNext/>
              <w:keepLines/>
            </w:pPr>
            <w:r>
              <w:t xml:space="preserve">Hypertenzní encefalopatie (velmi vzácné) (viz též </w:t>
            </w:r>
            <w:r w:rsidR="00742EF8">
              <w:t>bod </w:t>
            </w:r>
            <w:r>
              <w:t xml:space="preserve">4.4 a </w:t>
            </w:r>
            <w:r w:rsidRPr="00F37D4D">
              <w:rPr>
                <w:i/>
              </w:rPr>
              <w:t xml:space="preserve">Hypertenze </w:t>
            </w:r>
            <w:r>
              <w:t xml:space="preserve">v </w:t>
            </w:r>
            <w:r w:rsidR="00742EF8">
              <w:t>bodě </w:t>
            </w:r>
            <w:r>
              <w:t>4.8)</w:t>
            </w:r>
          </w:p>
          <w:p w14:paraId="4DB976D1" w14:textId="4031534A" w:rsidR="00E22C3D" w:rsidRPr="00F37D4D" w:rsidRDefault="00BE7CB1" w:rsidP="00E745B1">
            <w:pPr>
              <w:pStyle w:val="TABLES"/>
              <w:keepNext/>
              <w:keepLines/>
            </w:pPr>
            <w:r>
              <w:t xml:space="preserve">Syndrom reverzibilní </w:t>
            </w:r>
            <w:r w:rsidR="00D72A23">
              <w:t xml:space="preserve">zadní </w:t>
            </w:r>
            <w:r>
              <w:t xml:space="preserve">encefalopatie (PRES), (vzácné) (viz též </w:t>
            </w:r>
            <w:r w:rsidR="00742EF8">
              <w:t>bod </w:t>
            </w:r>
            <w:r>
              <w:t>4.4)</w:t>
            </w:r>
          </w:p>
        </w:tc>
      </w:tr>
      <w:tr w:rsidR="00741586" w:rsidRPr="00F37D4D"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5973AB" w:rsidRDefault="00BE7CB1" w:rsidP="00E745B1">
            <w:pPr>
              <w:pStyle w:val="TABLES"/>
              <w:keepNext/>
              <w:keepLines/>
              <w:ind w:left="57" w:right="57"/>
              <w:rPr>
                <w:b/>
                <w:iCs/>
              </w:rPr>
            </w:pPr>
            <w:r>
              <w:rPr>
                <w:b/>
              </w:rPr>
              <w:t>Cévní poruchy</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3CA23451" w:rsidR="00E22C3D" w:rsidRPr="00F37D4D" w:rsidRDefault="00BE7CB1" w:rsidP="00E745B1">
            <w:pPr>
              <w:pStyle w:val="TABLES"/>
              <w:keepNext/>
              <w:keepLines/>
            </w:pPr>
            <w:r>
              <w:t>Ledvinná trombotická mikroangiopatie</w:t>
            </w:r>
            <w:r w:rsidR="00D734F4">
              <w:t xml:space="preserve"> </w:t>
            </w:r>
            <w:r w:rsidR="00D734F4" w:rsidRPr="00D734F4">
              <w:t>při současném nebo bez současného podávání sunitinibu a hyalinní okluzivní glomerulární mikroangiopatie</w:t>
            </w:r>
            <w:r>
              <w:t xml:space="preserve">, která může být klinicky manifestovaná proteinurií (není známo). Další informace o proteinurii viz </w:t>
            </w:r>
            <w:r w:rsidR="00742EF8">
              <w:t>bod </w:t>
            </w:r>
            <w:r>
              <w:t xml:space="preserve">4.4 a </w:t>
            </w:r>
            <w:r w:rsidRPr="00F37D4D">
              <w:rPr>
                <w:i/>
              </w:rPr>
              <w:t xml:space="preserve">Proteinurie </w:t>
            </w:r>
            <w:r>
              <w:t xml:space="preserve">v </w:t>
            </w:r>
            <w:r w:rsidR="00742EF8">
              <w:t>bodě </w:t>
            </w:r>
            <w:r>
              <w:t>4.8</w:t>
            </w:r>
          </w:p>
        </w:tc>
      </w:tr>
      <w:tr w:rsidR="00741586" w:rsidRPr="00F37D4D"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5973AB" w:rsidRDefault="00BE7CB1" w:rsidP="00E745B1">
            <w:pPr>
              <w:pStyle w:val="TABLES"/>
              <w:keepNext/>
              <w:keepLines/>
              <w:ind w:left="57" w:right="57"/>
              <w:rPr>
                <w:b/>
                <w:iCs/>
              </w:rPr>
            </w:pPr>
            <w:r>
              <w:rPr>
                <w:b/>
              </w:rPr>
              <w:t>Respirační, hrudní a mediastinální poruchy</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Default="00BE7CB1" w:rsidP="00E745B1">
            <w:pPr>
              <w:pStyle w:val="TABLES"/>
              <w:keepNext/>
              <w:keepLines/>
            </w:pPr>
            <w:r>
              <w:t>Perforace nosní přepážky (není známo)</w:t>
            </w:r>
          </w:p>
          <w:p w14:paraId="2F177760" w14:textId="59B6C5CB" w:rsidR="006D792F" w:rsidRDefault="00BE7CB1" w:rsidP="00E745B1">
            <w:pPr>
              <w:pStyle w:val="TABLES"/>
              <w:keepNext/>
              <w:keepLines/>
            </w:pPr>
            <w:r>
              <w:t>Plicní hypertenze (není známo)</w:t>
            </w:r>
          </w:p>
          <w:p w14:paraId="50CB06B5" w14:textId="23528079" w:rsidR="00E22C3D" w:rsidRPr="00F37D4D" w:rsidRDefault="00BE7CB1" w:rsidP="00E745B1">
            <w:pPr>
              <w:pStyle w:val="TABLES"/>
              <w:keepNext/>
              <w:keepLines/>
            </w:pPr>
            <w:r>
              <w:t>Dysfonie (časté)</w:t>
            </w:r>
          </w:p>
        </w:tc>
      </w:tr>
      <w:tr w:rsidR="00741586" w:rsidRPr="00F37D4D"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5973AB" w:rsidRDefault="00BE7CB1" w:rsidP="00E745B1">
            <w:pPr>
              <w:pStyle w:val="TABLES"/>
              <w:keepNext/>
              <w:keepLines/>
              <w:ind w:left="57" w:right="57"/>
              <w:rPr>
                <w:b/>
                <w:iCs/>
              </w:rPr>
            </w:pPr>
            <w:r>
              <w:rPr>
                <w:b/>
              </w:rPr>
              <w:t>Gastrointestinální poruchy</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F37D4D" w:rsidRDefault="00BE7CB1" w:rsidP="00E745B1">
            <w:pPr>
              <w:pStyle w:val="TABLES"/>
              <w:keepNext/>
              <w:keepLines/>
            </w:pPr>
            <w:r>
              <w:t>Gastrointestinální vřed (není známo)</w:t>
            </w:r>
          </w:p>
        </w:tc>
      </w:tr>
      <w:tr w:rsidR="00741586" w:rsidRPr="00F37D4D"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5973AB" w:rsidRDefault="00BE7CB1" w:rsidP="00E745B1">
            <w:pPr>
              <w:pStyle w:val="TABLES"/>
              <w:keepNext/>
              <w:keepLines/>
              <w:ind w:left="57" w:right="57"/>
              <w:rPr>
                <w:b/>
                <w:iCs/>
              </w:rPr>
            </w:pPr>
            <w:r>
              <w:rPr>
                <w:b/>
              </w:rPr>
              <w:t>Poruchy jater a žlučových cest</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F37D4D" w:rsidRDefault="00BE7CB1" w:rsidP="00E745B1">
            <w:pPr>
              <w:pStyle w:val="TABLES"/>
              <w:keepNext/>
              <w:keepLines/>
            </w:pPr>
            <w:r>
              <w:t>Perforace žlučníku (není známo)</w:t>
            </w:r>
          </w:p>
        </w:tc>
      </w:tr>
      <w:tr w:rsidR="00741586" w:rsidRPr="00F37D4D"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5973AB" w:rsidRDefault="00BE7CB1" w:rsidP="00E745B1">
            <w:pPr>
              <w:pStyle w:val="TABLES"/>
              <w:keepNext/>
              <w:keepLines/>
              <w:ind w:left="57" w:right="57"/>
              <w:rPr>
                <w:b/>
                <w:iCs/>
              </w:rPr>
            </w:pPr>
            <w:r>
              <w:rPr>
                <w:b/>
              </w:rPr>
              <w:t>Poruchy svalové a kosterní soustavy a pojivové tkáně</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3C0C21F1" w:rsidR="00E22C3D" w:rsidRPr="00F37D4D" w:rsidRDefault="00BE7CB1" w:rsidP="00E745B1">
            <w:pPr>
              <w:pStyle w:val="TABLES"/>
              <w:keepNext/>
              <w:keepLines/>
            </w:pPr>
            <w:r>
              <w:t>U pacientů léčených bevacizumabem byly hlášeny případy osteonekrózy čelisti, ve většině případů u pacientů se známými riziky osteonekrózy čelisti, zejména expozicí nitrožilním bisfosfonát</w:t>
            </w:r>
            <w:r w:rsidR="00A73B98">
              <w:t>ům</w:t>
            </w:r>
            <w:r>
              <w:t xml:space="preserve"> a/nebo anamnézou stomatologického onemocnění, které vyžadovalo invazivní stomatologické </w:t>
            </w:r>
            <w:r w:rsidR="00141423">
              <w:t>výkony</w:t>
            </w:r>
            <w:r>
              <w:t xml:space="preserve"> (viz také </w:t>
            </w:r>
            <w:r w:rsidR="00742EF8">
              <w:t>bod </w:t>
            </w:r>
            <w:r>
              <w:t>4.4)</w:t>
            </w:r>
          </w:p>
        </w:tc>
      </w:tr>
      <w:tr w:rsidR="00741586" w:rsidRPr="00F37D4D"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5973AB" w:rsidRDefault="00E22C3D" w:rsidP="00E745B1">
            <w:pPr>
              <w:keepNext/>
              <w:keepLines/>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2FB7A77F" w:rsidR="00E22C3D" w:rsidRPr="00F37D4D" w:rsidRDefault="00BE7CB1" w:rsidP="00E745B1">
            <w:pPr>
              <w:pStyle w:val="TABLES"/>
              <w:keepNext/>
              <w:keepLines/>
            </w:pPr>
            <w:r>
              <w:t xml:space="preserve">U pediatrických pacientů léčených bevacizumabem byly hlášeny případy non-mandibulární osteonekrózy (viz </w:t>
            </w:r>
            <w:r w:rsidR="00742EF8">
              <w:t>bod </w:t>
            </w:r>
            <w:r>
              <w:t>4.8, Pediatrická populace).</w:t>
            </w:r>
          </w:p>
        </w:tc>
      </w:tr>
      <w:tr w:rsidR="00741586" w:rsidRPr="00F37D4D"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387EFFDB" w:rsidR="00E22C3D" w:rsidRPr="005973AB" w:rsidRDefault="00BE7CB1" w:rsidP="00042C67">
            <w:pPr>
              <w:pStyle w:val="TABLES"/>
              <w:keepNext/>
              <w:keepLines/>
              <w:ind w:left="57" w:right="57"/>
              <w:rPr>
                <w:b/>
                <w:iCs/>
              </w:rPr>
            </w:pPr>
            <w:r>
              <w:rPr>
                <w:b/>
              </w:rPr>
              <w:t xml:space="preserve">Vrozené, </w:t>
            </w:r>
            <w:r w:rsidR="00A73B98">
              <w:rPr>
                <w:b/>
              </w:rPr>
              <w:t>familiární</w:t>
            </w:r>
            <w:r w:rsidR="00042C67">
              <w:rPr>
                <w:b/>
              </w:rPr>
              <w:t xml:space="preserve"> </w:t>
            </w:r>
            <w:r>
              <w:rPr>
                <w:b/>
              </w:rPr>
              <w:t>a genetické vady</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53C1D17F" w:rsidR="00E22C3D" w:rsidRPr="00F37D4D" w:rsidRDefault="00BE7CB1" w:rsidP="00E745B1">
            <w:pPr>
              <w:pStyle w:val="TABLES"/>
              <w:keepNext/>
              <w:keepLines/>
            </w:pPr>
            <w:r>
              <w:t xml:space="preserve">U žen léčených bevacizumabem samotným nebo v kombinaci se známými embryotoxickými chemoterapeutiky byly pozorovány případy fetálních abnormalit (viz </w:t>
            </w:r>
            <w:r w:rsidR="00742EF8">
              <w:t>bod </w:t>
            </w:r>
            <w:r>
              <w:t>4.6)</w:t>
            </w:r>
          </w:p>
        </w:tc>
      </w:tr>
    </w:tbl>
    <w:p w14:paraId="3193C797" w14:textId="2D0B8283" w:rsidR="00E22C3D" w:rsidRPr="00F37D4D" w:rsidRDefault="00BE7CB1" w:rsidP="00E745B1">
      <w:pPr>
        <w:keepNext/>
        <w:keepLines/>
        <w:tabs>
          <w:tab w:val="clear" w:pos="567"/>
          <w:tab w:val="left" w:pos="284"/>
        </w:tabs>
        <w:spacing w:line="240" w:lineRule="auto"/>
        <w:ind w:left="284" w:hanging="284"/>
        <w:rPr>
          <w:sz w:val="20"/>
        </w:rPr>
      </w:pPr>
      <w:r>
        <w:rPr>
          <w:sz w:val="20"/>
        </w:rPr>
        <w:t>*</w:t>
      </w:r>
      <w:r w:rsidR="009B3447">
        <w:rPr>
          <w:sz w:val="20"/>
        </w:rPr>
        <w:tab/>
      </w:r>
      <w:r>
        <w:rPr>
          <w:sz w:val="20"/>
        </w:rPr>
        <w:t>Pokud je frekvence uvedena, byla odvozena z dat z klinických studií.</w:t>
      </w:r>
    </w:p>
    <w:p w14:paraId="0D5CAF12" w14:textId="77777777" w:rsidR="00E22C3D" w:rsidRPr="00F37D4D" w:rsidRDefault="00E22C3D" w:rsidP="00F64BF9">
      <w:pPr>
        <w:spacing w:line="240" w:lineRule="auto"/>
      </w:pPr>
    </w:p>
    <w:p w14:paraId="37B4F665" w14:textId="77777777" w:rsidR="00E22C3D" w:rsidRPr="00F37D4D" w:rsidRDefault="00BE7CB1" w:rsidP="00F64BF9">
      <w:pPr>
        <w:keepNext/>
        <w:autoSpaceDE w:val="0"/>
        <w:autoSpaceDN w:val="0"/>
        <w:adjustRightInd w:val="0"/>
        <w:spacing w:line="240" w:lineRule="auto"/>
        <w:rPr>
          <w:szCs w:val="22"/>
          <w:u w:val="single"/>
        </w:rPr>
      </w:pPr>
      <w:r>
        <w:rPr>
          <w:u w:val="single"/>
        </w:rPr>
        <w:t>Hlášení podezření na nežádoucí účinky</w:t>
      </w:r>
    </w:p>
    <w:p w14:paraId="345D44A7" w14:textId="77777777" w:rsidR="00E22C3D" w:rsidRPr="00F37D4D" w:rsidRDefault="00E22C3D" w:rsidP="00F64BF9">
      <w:pPr>
        <w:keepNext/>
        <w:autoSpaceDE w:val="0"/>
        <w:autoSpaceDN w:val="0"/>
        <w:adjustRightInd w:val="0"/>
        <w:spacing w:line="240" w:lineRule="auto"/>
        <w:rPr>
          <w:szCs w:val="22"/>
        </w:rPr>
      </w:pPr>
    </w:p>
    <w:p w14:paraId="791F8AD7" w14:textId="2BA78BAD" w:rsidR="00E22C3D" w:rsidRPr="00F37D4D" w:rsidRDefault="00BE7CB1" w:rsidP="00F64BF9">
      <w:pPr>
        <w:autoSpaceDE w:val="0"/>
        <w:autoSpaceDN w:val="0"/>
        <w:adjustRightInd w:val="0"/>
        <w:spacing w:line="240" w:lineRule="auto"/>
        <w:rPr>
          <w:szCs w:val="22"/>
        </w:rPr>
      </w:pPr>
      <w:r>
        <w:t xml:space="preserve">Hlášení podezření na nežádoucí účinky po registraci léčivého přípravku je důležité. Umožňuje </w:t>
      </w:r>
      <w:r w:rsidR="00042C67">
        <w:t xml:space="preserve">to pokračovat ve </w:t>
      </w:r>
      <w:r>
        <w:t xml:space="preserve">sledování poměru přínosů a rizik léčivého přípravku. Žádáme zdravotnické pracovníky, aby hlásili podezření na nežádoucí účinky prostřednictvím </w:t>
      </w:r>
      <w:r w:rsidRPr="00F37D4D">
        <w:rPr>
          <w:szCs w:val="22"/>
          <w:highlight w:val="lightGray"/>
        </w:rPr>
        <w:t>národního systému hlášení nežádoucích účinků</w:t>
      </w:r>
      <w:r>
        <w:t xml:space="preserve"> </w:t>
      </w:r>
      <w:r w:rsidRPr="00AC376A">
        <w:rPr>
          <w:szCs w:val="22"/>
          <w:highlight w:val="lightGray"/>
        </w:rPr>
        <w:t>uvedeného v</w:t>
      </w:r>
      <w:r>
        <w:t xml:space="preserve"> </w:t>
      </w:r>
      <w:hyperlink r:id="rId8" w:history="1">
        <w:r>
          <w:rPr>
            <w:rStyle w:val="Hyperlink"/>
            <w:highlight w:val="lightGray"/>
          </w:rPr>
          <w:t>Dodatku V</w:t>
        </w:r>
      </w:hyperlink>
      <w:r>
        <w:t>.</w:t>
      </w:r>
    </w:p>
    <w:p w14:paraId="4A1E4195" w14:textId="77777777" w:rsidR="008D35AD" w:rsidRPr="00F37D4D" w:rsidRDefault="008D35AD" w:rsidP="00F64BF9">
      <w:pPr>
        <w:spacing w:line="240" w:lineRule="auto"/>
        <w:rPr>
          <w:szCs w:val="22"/>
        </w:rPr>
      </w:pPr>
    </w:p>
    <w:p w14:paraId="05C6C521" w14:textId="77777777" w:rsidR="00812D16" w:rsidRPr="00F37D4D" w:rsidRDefault="00BE7CB1" w:rsidP="00F64BF9">
      <w:pPr>
        <w:keepNext/>
        <w:spacing w:line="240" w:lineRule="auto"/>
        <w:rPr>
          <w:b/>
          <w:bCs/>
          <w:szCs w:val="22"/>
        </w:rPr>
      </w:pPr>
      <w:r>
        <w:rPr>
          <w:b/>
        </w:rPr>
        <w:lastRenderedPageBreak/>
        <w:t>4.9</w:t>
      </w:r>
      <w:r w:rsidRPr="00F37D4D">
        <w:rPr>
          <w:b/>
          <w:bCs/>
          <w:szCs w:val="22"/>
        </w:rPr>
        <w:tab/>
      </w:r>
      <w:r>
        <w:rPr>
          <w:b/>
        </w:rPr>
        <w:t>Předávkování</w:t>
      </w:r>
    </w:p>
    <w:p w14:paraId="358527DB" w14:textId="77777777" w:rsidR="00812D16" w:rsidRPr="00F37D4D" w:rsidRDefault="00812D16" w:rsidP="00F64BF9">
      <w:pPr>
        <w:keepNext/>
        <w:spacing w:line="240" w:lineRule="auto"/>
        <w:rPr>
          <w:szCs w:val="22"/>
        </w:rPr>
      </w:pPr>
    </w:p>
    <w:p w14:paraId="5056BE1F" w14:textId="776926CB" w:rsidR="00E22C3D" w:rsidRPr="00F37D4D" w:rsidRDefault="00BE7CB1" w:rsidP="00F64BF9">
      <w:pPr>
        <w:spacing w:line="240" w:lineRule="auto"/>
      </w:pPr>
      <w:r>
        <w:t>Po podání nejvyšší testované dávky (20</w:t>
      </w:r>
      <w:r w:rsidR="00742EF8">
        <w:t> mg</w:t>
      </w:r>
      <w:r>
        <w:t xml:space="preserve">/kg tělesné hmotnosti, podávané </w:t>
      </w:r>
      <w:r w:rsidR="00BF4AD2">
        <w:t>intravenózně</w:t>
      </w:r>
      <w:r>
        <w:t xml:space="preserve"> každé 2 týdny) se u několika pacientů objevila silná migréna.</w:t>
      </w:r>
    </w:p>
    <w:p w14:paraId="2AC882A1" w14:textId="77777777" w:rsidR="00674492" w:rsidRPr="00F37D4D" w:rsidRDefault="00674492" w:rsidP="00F64BF9">
      <w:pPr>
        <w:spacing w:line="240" w:lineRule="auto"/>
        <w:rPr>
          <w:szCs w:val="22"/>
        </w:rPr>
      </w:pPr>
    </w:p>
    <w:p w14:paraId="69482C62" w14:textId="77777777" w:rsidR="00FE1BD0" w:rsidRPr="00F37D4D" w:rsidRDefault="00FE1BD0" w:rsidP="00F64BF9">
      <w:pPr>
        <w:spacing w:line="240" w:lineRule="auto"/>
        <w:rPr>
          <w:szCs w:val="22"/>
        </w:rPr>
      </w:pPr>
    </w:p>
    <w:p w14:paraId="10DB99E6" w14:textId="77777777" w:rsidR="00812D16" w:rsidRPr="00694C1C" w:rsidRDefault="00BE7CB1" w:rsidP="00F64BF9">
      <w:pPr>
        <w:keepNext/>
        <w:spacing w:line="240" w:lineRule="auto"/>
        <w:rPr>
          <w:b/>
          <w:bCs/>
        </w:rPr>
      </w:pPr>
      <w:r w:rsidRPr="001604F9">
        <w:rPr>
          <w:b/>
        </w:rPr>
        <w:t>5.</w:t>
      </w:r>
      <w:r w:rsidRPr="001604F9">
        <w:rPr>
          <w:b/>
          <w:bCs/>
          <w:szCs w:val="22"/>
        </w:rPr>
        <w:tab/>
      </w:r>
      <w:r w:rsidRPr="001604F9">
        <w:rPr>
          <w:b/>
        </w:rPr>
        <w:t>FARMAKOLOGICKÉ VLASTNOSTI</w:t>
      </w:r>
    </w:p>
    <w:p w14:paraId="53ABCE6A" w14:textId="77777777" w:rsidR="00812D16" w:rsidRPr="00F37D4D" w:rsidRDefault="00812D16" w:rsidP="00F64BF9">
      <w:pPr>
        <w:keepNext/>
        <w:spacing w:line="240" w:lineRule="auto"/>
      </w:pPr>
    </w:p>
    <w:p w14:paraId="011AABC0" w14:textId="77777777" w:rsidR="00812D16" w:rsidRPr="00694C1C" w:rsidRDefault="00BE7CB1" w:rsidP="00F64BF9">
      <w:pPr>
        <w:keepNext/>
        <w:spacing w:line="240" w:lineRule="auto"/>
        <w:rPr>
          <w:b/>
          <w:bCs/>
        </w:rPr>
      </w:pPr>
      <w:r>
        <w:rPr>
          <w:b/>
        </w:rPr>
        <w:t>5.1</w:t>
      </w:r>
      <w:r w:rsidRPr="00694C1C">
        <w:rPr>
          <w:b/>
          <w:bCs/>
        </w:rPr>
        <w:tab/>
      </w:r>
      <w:r>
        <w:rPr>
          <w:b/>
        </w:rPr>
        <w:t>Farmakodynamické vlastnosti</w:t>
      </w:r>
    </w:p>
    <w:p w14:paraId="773BA629" w14:textId="77777777" w:rsidR="00812D16" w:rsidRPr="00F37D4D" w:rsidRDefault="00812D16" w:rsidP="00F64BF9">
      <w:pPr>
        <w:keepNext/>
        <w:spacing w:line="240" w:lineRule="auto"/>
      </w:pPr>
    </w:p>
    <w:p w14:paraId="466262B0" w14:textId="1EA18CAA" w:rsidR="00E22C3D" w:rsidRPr="0012061B" w:rsidRDefault="00BE7CB1" w:rsidP="00F64BF9">
      <w:pPr>
        <w:spacing w:line="240" w:lineRule="auto"/>
        <w:rPr>
          <w:rFonts w:eastAsia="SimSun"/>
        </w:rPr>
      </w:pPr>
      <w:r w:rsidRPr="00141423">
        <w:t xml:space="preserve">Farmakoterapeutická skupina: </w:t>
      </w:r>
      <w:r w:rsidRPr="0012061B">
        <w:t>cytostatika a imunomodula</w:t>
      </w:r>
      <w:r w:rsidRPr="0012061B">
        <w:rPr>
          <w:rFonts w:hint="eastAsia"/>
        </w:rPr>
        <w:t>č</w:t>
      </w:r>
      <w:r w:rsidRPr="0012061B">
        <w:t>ní lé</w:t>
      </w:r>
      <w:r w:rsidRPr="0012061B">
        <w:rPr>
          <w:rFonts w:hint="eastAsia"/>
        </w:rPr>
        <w:t>č</w:t>
      </w:r>
      <w:r w:rsidRPr="0012061B">
        <w:t>iva, cytostatika, monoklonální protilátky</w:t>
      </w:r>
      <w:r w:rsidR="002F2A1B">
        <w:t xml:space="preserve"> </w:t>
      </w:r>
      <w:r w:rsidR="002F2A1B" w:rsidRPr="002F2A1B">
        <w:t>a konjugáty</w:t>
      </w:r>
      <w:r w:rsidR="009357CC">
        <w:t> </w:t>
      </w:r>
      <w:r w:rsidR="002F2A1B" w:rsidRPr="002F2A1B">
        <w:t>protilátka</w:t>
      </w:r>
      <w:r w:rsidR="009357CC">
        <w:t>-léčivo</w:t>
      </w:r>
      <w:r w:rsidRPr="00141423">
        <w:t xml:space="preserve"> ATC kód: </w:t>
      </w:r>
      <w:r w:rsidR="002F2A1B" w:rsidRPr="00606077">
        <w:rPr>
          <w:rFonts w:eastAsia="SimSun"/>
        </w:rPr>
        <w:t>L01</w:t>
      </w:r>
      <w:r w:rsidR="002F2A1B">
        <w:rPr>
          <w:rFonts w:eastAsia="SimSun"/>
        </w:rPr>
        <w:t>FG01</w:t>
      </w:r>
    </w:p>
    <w:p w14:paraId="4770DF9D" w14:textId="77777777" w:rsidR="00E22C3D" w:rsidRPr="00F37D4D" w:rsidRDefault="00E22C3D" w:rsidP="00F64BF9">
      <w:pPr>
        <w:spacing w:line="240" w:lineRule="auto"/>
        <w:rPr>
          <w:szCs w:val="22"/>
        </w:rPr>
      </w:pPr>
    </w:p>
    <w:p w14:paraId="503F7688" w14:textId="77777777" w:rsidR="00E22C3D" w:rsidRPr="00F37D4D" w:rsidRDefault="00BE7CB1" w:rsidP="00F64BF9">
      <w:pPr>
        <w:spacing w:line="240" w:lineRule="auto"/>
        <w:rPr>
          <w:szCs w:val="22"/>
        </w:rPr>
      </w:pPr>
      <w:r>
        <w:t xml:space="preserve">Přípravek Alymsys je tzv. podobným biologickým léčivým přípravkem („biosimilar“). Podrobné informace jsou k dispozici na webových stránkách Evropské agentury pro léčivé přípravky: </w:t>
      </w:r>
      <w:r>
        <w:fldChar w:fldCharType="begin"/>
      </w:r>
      <w:r>
        <w:instrText>HYPERLINK "http://www.ema.europa.eu/"</w:instrText>
      </w:r>
      <w:r>
        <w:fldChar w:fldCharType="separate"/>
      </w:r>
      <w:r>
        <w:rPr>
          <w:rStyle w:val="Hyperlink"/>
        </w:rPr>
        <w:t>http://www.ema.europa.eu</w:t>
      </w:r>
      <w:r>
        <w:fldChar w:fldCharType="end"/>
      </w:r>
      <w:r w:rsidRPr="00F37D4D">
        <w:rPr>
          <w:color w:val="0000FF"/>
          <w:szCs w:val="22"/>
        </w:rPr>
        <w:t>.</w:t>
      </w:r>
    </w:p>
    <w:p w14:paraId="2DB319D9" w14:textId="77777777" w:rsidR="00812D16" w:rsidRPr="00694C1C" w:rsidRDefault="00812D16" w:rsidP="00F64BF9">
      <w:pPr>
        <w:spacing w:line="240" w:lineRule="auto"/>
      </w:pPr>
    </w:p>
    <w:p w14:paraId="4AF35686" w14:textId="77777777" w:rsidR="009C4600" w:rsidRPr="00694C1C" w:rsidRDefault="00BE7CB1" w:rsidP="00F64BF9">
      <w:pPr>
        <w:keepNext/>
        <w:spacing w:line="240" w:lineRule="auto"/>
        <w:rPr>
          <w:szCs w:val="22"/>
          <w:u w:val="single"/>
        </w:rPr>
      </w:pPr>
      <w:r>
        <w:rPr>
          <w:u w:val="single"/>
        </w:rPr>
        <w:t>Mechanismus účinku</w:t>
      </w:r>
    </w:p>
    <w:p w14:paraId="744B3176" w14:textId="77777777" w:rsidR="009C4600" w:rsidRPr="00F37D4D" w:rsidRDefault="009C4600" w:rsidP="00F64BF9">
      <w:pPr>
        <w:keepNext/>
        <w:spacing w:line="240" w:lineRule="auto"/>
        <w:rPr>
          <w:szCs w:val="22"/>
        </w:rPr>
      </w:pPr>
    </w:p>
    <w:p w14:paraId="03B57375" w14:textId="369E10BA" w:rsidR="009C4600" w:rsidRPr="00F37D4D" w:rsidRDefault="00BE7CB1" w:rsidP="00F64BF9">
      <w:pPr>
        <w:spacing w:line="240" w:lineRule="auto"/>
        <w:rPr>
          <w:szCs w:val="22"/>
        </w:rPr>
      </w:pPr>
      <w:r>
        <w:t xml:space="preserve">Bevacizumab se váže na protein </w:t>
      </w:r>
      <w:r w:rsidR="001604F9">
        <w:t>na</w:t>
      </w:r>
      <w:r>
        <w:t>z</w:t>
      </w:r>
      <w:r w:rsidR="001604F9">
        <w:t>ý</w:t>
      </w:r>
      <w:r>
        <w:t>vaný vaskulární endotel</w:t>
      </w:r>
      <w:r w:rsidR="009A471A">
        <w:t>ový</w:t>
      </w:r>
      <w:r>
        <w:t xml:space="preserve"> růstový faktor (VEGF), klíčový mediátor vaskulogeneze a angiogeneze, a tím inhibuje vazbu VEGF na jeho receptory, receptor Flt-1 (VEGFR-1) a KDR (VEGFR-2) na povrchu endotelových buněk. Neutralizace biologické aktivity </w:t>
      </w:r>
      <w:r w:rsidR="009A471A">
        <w:t xml:space="preserve">VEGF </w:t>
      </w:r>
      <w:r>
        <w:t xml:space="preserve">vede k regresi nádorové cévní sítě, normalizuje přetrvávající </w:t>
      </w:r>
      <w:r w:rsidR="009A471A">
        <w:t xml:space="preserve">nádorovou </w:t>
      </w:r>
      <w:r>
        <w:t>cévní síť a brání vzniku nových nádorových cév, a tím inhibuje růst nádoru.</w:t>
      </w:r>
    </w:p>
    <w:p w14:paraId="631AFF15" w14:textId="77777777" w:rsidR="009C4600" w:rsidRPr="00F37D4D" w:rsidRDefault="009C4600" w:rsidP="00F64BF9">
      <w:pPr>
        <w:spacing w:line="240" w:lineRule="auto"/>
        <w:rPr>
          <w:szCs w:val="22"/>
        </w:rPr>
      </w:pPr>
    </w:p>
    <w:p w14:paraId="1DB8AF95" w14:textId="77777777" w:rsidR="009C4600" w:rsidRPr="00694C1C" w:rsidRDefault="00BE7CB1" w:rsidP="00F64BF9">
      <w:pPr>
        <w:keepNext/>
        <w:spacing w:line="240" w:lineRule="auto"/>
        <w:rPr>
          <w:szCs w:val="22"/>
          <w:u w:val="single"/>
        </w:rPr>
      </w:pPr>
      <w:r w:rsidRPr="00FC77BD">
        <w:rPr>
          <w:u w:val="single"/>
        </w:rPr>
        <w:t>Farmakodynamické účinky</w:t>
      </w:r>
    </w:p>
    <w:p w14:paraId="5134B0A2" w14:textId="77777777" w:rsidR="009C4600" w:rsidRPr="00F37D4D" w:rsidRDefault="009C4600" w:rsidP="00F64BF9">
      <w:pPr>
        <w:keepNext/>
        <w:spacing w:line="240" w:lineRule="auto"/>
        <w:rPr>
          <w:rFonts w:eastAsia="SimSun"/>
          <w:szCs w:val="22"/>
        </w:rPr>
      </w:pPr>
    </w:p>
    <w:p w14:paraId="6D6917F5" w14:textId="68F48789" w:rsidR="009C4600" w:rsidRPr="00F37D4D" w:rsidRDefault="00BE7CB1" w:rsidP="00F64BF9">
      <w:pPr>
        <w:spacing w:line="240" w:lineRule="auto"/>
        <w:rPr>
          <w:szCs w:val="22"/>
        </w:rPr>
      </w:pPr>
      <w:r>
        <w:t xml:space="preserve">Podávání bevacizumabu nebo jeho původní myší protilátky v modelech s xenotransplantáty nádorů u </w:t>
      </w:r>
      <w:r w:rsidR="009A471A">
        <w:t>bezsrstých</w:t>
      </w:r>
      <w:r>
        <w:t xml:space="preserve"> myší mělo za následek extenzivní protinádorovou aktivitu proti lidským malignitám, včetně rakoviny tlustého střeva, prsu, slinivky břišní a prostaty. Byla inhibována progrese metastazujícího onemocnění a snížena mikrovaskulární permeabilita.</w:t>
      </w:r>
    </w:p>
    <w:p w14:paraId="73C8FB6D" w14:textId="77777777" w:rsidR="009C4600" w:rsidRPr="00F37D4D" w:rsidRDefault="009C4600" w:rsidP="00F64BF9">
      <w:pPr>
        <w:spacing w:line="240" w:lineRule="auto"/>
        <w:rPr>
          <w:szCs w:val="22"/>
        </w:rPr>
      </w:pPr>
    </w:p>
    <w:p w14:paraId="00627452" w14:textId="3B2A8884" w:rsidR="009C4600" w:rsidRPr="00694C1C" w:rsidRDefault="00BE7CB1" w:rsidP="00F64BF9">
      <w:pPr>
        <w:keepNext/>
        <w:spacing w:line="240" w:lineRule="auto"/>
        <w:rPr>
          <w:szCs w:val="22"/>
          <w:u w:val="single"/>
        </w:rPr>
      </w:pPr>
      <w:r>
        <w:rPr>
          <w:u w:val="single"/>
        </w:rPr>
        <w:t>Klinická účinnost</w:t>
      </w:r>
      <w:r w:rsidR="009A471A">
        <w:rPr>
          <w:u w:val="single"/>
        </w:rPr>
        <w:t xml:space="preserve"> a bezpečnost</w:t>
      </w:r>
    </w:p>
    <w:p w14:paraId="5C151AAB" w14:textId="77777777" w:rsidR="009C4600" w:rsidRPr="00F37D4D" w:rsidRDefault="009C4600" w:rsidP="00F64BF9">
      <w:pPr>
        <w:keepNext/>
        <w:spacing w:line="240" w:lineRule="auto"/>
        <w:rPr>
          <w:szCs w:val="22"/>
        </w:rPr>
      </w:pPr>
    </w:p>
    <w:p w14:paraId="30AD0AC2" w14:textId="77777777" w:rsidR="009C4600" w:rsidRPr="00694C1C" w:rsidRDefault="00BE7CB1" w:rsidP="00F64BF9">
      <w:pPr>
        <w:keepNext/>
        <w:spacing w:line="240" w:lineRule="auto"/>
        <w:rPr>
          <w:rFonts w:eastAsia="SimSun"/>
          <w:i/>
          <w:iCs/>
          <w:u w:val="single"/>
        </w:rPr>
      </w:pPr>
      <w:r>
        <w:rPr>
          <w:i/>
          <w:u w:val="single"/>
        </w:rPr>
        <w:t>Metastazující karcinom tlustého střeva nebo konečníku</w:t>
      </w:r>
    </w:p>
    <w:p w14:paraId="79828745" w14:textId="77777777" w:rsidR="009C4600" w:rsidRPr="00694C1C" w:rsidRDefault="009C4600" w:rsidP="00F64BF9">
      <w:pPr>
        <w:keepNext/>
        <w:spacing w:line="240" w:lineRule="auto"/>
        <w:rPr>
          <w:rFonts w:eastAsia="SimSun"/>
        </w:rPr>
      </w:pPr>
    </w:p>
    <w:p w14:paraId="1F8C5742" w14:textId="10ABE5C7" w:rsidR="009C4600" w:rsidRPr="0012061B" w:rsidRDefault="00BE7CB1" w:rsidP="00F64BF9">
      <w:pPr>
        <w:spacing w:line="240" w:lineRule="auto"/>
        <w:rPr>
          <w:rFonts w:eastAsia="SimSun"/>
        </w:rPr>
      </w:pPr>
      <w:r w:rsidRPr="0012061B">
        <w:t>Bezpe</w:t>
      </w:r>
      <w:r w:rsidRPr="0012061B">
        <w:rPr>
          <w:rFonts w:hint="eastAsia"/>
        </w:rPr>
        <w:t>č</w:t>
      </w:r>
      <w:r w:rsidRPr="0012061B">
        <w:t xml:space="preserve">nost a </w:t>
      </w:r>
      <w:r w:rsidRPr="0012061B">
        <w:rPr>
          <w:rFonts w:hint="eastAsia"/>
        </w:rPr>
        <w:t>úč</w:t>
      </w:r>
      <w:r w:rsidRPr="0012061B">
        <w:t>innost doporu</w:t>
      </w:r>
      <w:r w:rsidRPr="0012061B">
        <w:rPr>
          <w:rFonts w:hint="eastAsia"/>
        </w:rPr>
        <w:t>č</w:t>
      </w:r>
      <w:r w:rsidRPr="0012061B">
        <w:t>ené dávky (5</w:t>
      </w:r>
      <w:r w:rsidR="00742EF8" w:rsidRPr="0012061B">
        <w:t> mg</w:t>
      </w:r>
      <w:r w:rsidRPr="0012061B">
        <w:t>/kg t</w:t>
      </w:r>
      <w:r w:rsidRPr="0012061B">
        <w:rPr>
          <w:rFonts w:hint="eastAsia"/>
        </w:rPr>
        <w:t>ě</w:t>
      </w:r>
      <w:r w:rsidRPr="0012061B">
        <w:t>lesné hmotnosti podávané jednou za dva týdny) p</w:t>
      </w:r>
      <w:r w:rsidRPr="0012061B">
        <w:rPr>
          <w:rFonts w:hint="eastAsia"/>
        </w:rPr>
        <w:t>ř</w:t>
      </w:r>
      <w:r w:rsidRPr="0012061B">
        <w:t>i lé</w:t>
      </w:r>
      <w:r w:rsidRPr="0012061B">
        <w:rPr>
          <w:rFonts w:hint="eastAsia"/>
        </w:rPr>
        <w:t>č</w:t>
      </w:r>
      <w:r w:rsidRPr="0012061B">
        <w:t>b</w:t>
      </w:r>
      <w:r w:rsidRPr="0012061B">
        <w:rPr>
          <w:rFonts w:hint="eastAsia"/>
        </w:rPr>
        <w:t>ě</w:t>
      </w:r>
      <w:r w:rsidRPr="0012061B">
        <w:t xml:space="preserve"> metastazujícího karcinomu tlustého st</w:t>
      </w:r>
      <w:r w:rsidRPr="0012061B">
        <w:rPr>
          <w:rFonts w:hint="eastAsia"/>
        </w:rPr>
        <w:t>ř</w:t>
      </w:r>
      <w:r w:rsidRPr="0012061B">
        <w:t>eva nebo kone</w:t>
      </w:r>
      <w:r w:rsidRPr="0012061B">
        <w:rPr>
          <w:rFonts w:hint="eastAsia"/>
        </w:rPr>
        <w:t>č</w:t>
      </w:r>
      <w:r w:rsidRPr="0012061B">
        <w:t>níku se zkoumaly ve t</w:t>
      </w:r>
      <w:r w:rsidRPr="0012061B">
        <w:rPr>
          <w:rFonts w:hint="eastAsia"/>
        </w:rPr>
        <w:t>ř</w:t>
      </w:r>
      <w:r w:rsidRPr="0012061B">
        <w:t>ech randomizovaných aktivn</w:t>
      </w:r>
      <w:r w:rsidRPr="0012061B">
        <w:rPr>
          <w:rFonts w:hint="eastAsia"/>
        </w:rPr>
        <w:t>ě</w:t>
      </w:r>
      <w:r w:rsidRPr="0012061B">
        <w:t xml:space="preserve"> kontrolovaných klinických studiích v kombinaci s chemoterapií první linie založené na podávání fluorpyrimidinu. Bevacizumab byl kombinován se dv</w:t>
      </w:r>
      <w:r w:rsidRPr="0012061B">
        <w:rPr>
          <w:rFonts w:hint="eastAsia"/>
        </w:rPr>
        <w:t>ě</w:t>
      </w:r>
      <w:r w:rsidRPr="0012061B">
        <w:t>ma chemoterapeutickými režimy:</w:t>
      </w:r>
    </w:p>
    <w:p w14:paraId="65FC35BF" w14:textId="77777777" w:rsidR="009C4600" w:rsidRPr="00694C1C" w:rsidRDefault="009C4600" w:rsidP="00F64BF9">
      <w:pPr>
        <w:spacing w:line="240" w:lineRule="auto"/>
        <w:rPr>
          <w:rFonts w:eastAsia="SimSun"/>
        </w:rPr>
      </w:pPr>
    </w:p>
    <w:p w14:paraId="17A6D820" w14:textId="24F7C301" w:rsidR="009C4600" w:rsidRPr="00694C1C" w:rsidRDefault="00BE7CB1" w:rsidP="0033150F">
      <w:pPr>
        <w:pStyle w:val="ListParagraph"/>
        <w:numPr>
          <w:ilvl w:val="0"/>
          <w:numId w:val="9"/>
        </w:numPr>
        <w:ind w:left="567" w:hanging="567"/>
        <w:rPr>
          <w:rFonts w:eastAsia="SimSun"/>
        </w:rPr>
      </w:pPr>
      <w:r>
        <w:t>AVF2107g: Týdenní režim dávkování irinotekan/bolus fluoruracil/kyselina folinová (IFL) po dobu 4 týdnů během každého 6týdenního cyklu (režim Saltz).</w:t>
      </w:r>
    </w:p>
    <w:p w14:paraId="76BE0123" w14:textId="4A63E20A" w:rsidR="009C4600" w:rsidRPr="00694C1C" w:rsidRDefault="00BE7CB1" w:rsidP="0033150F">
      <w:pPr>
        <w:pStyle w:val="ListParagraph"/>
        <w:numPr>
          <w:ilvl w:val="0"/>
          <w:numId w:val="9"/>
        </w:numPr>
        <w:ind w:left="567" w:hanging="567"/>
        <w:rPr>
          <w:rFonts w:eastAsia="SimSun"/>
        </w:rPr>
      </w:pPr>
      <w:r>
        <w:t>AVF0780g: V kombinaci s fluoruracilem/kyselinou folinovou ve formě bolusu (5-FU/LV) po dobu 6 týdnů během každého 8týdenního cyklu (režim Roswell Park).</w:t>
      </w:r>
    </w:p>
    <w:p w14:paraId="723EA0C9" w14:textId="565A93BC" w:rsidR="009C4600" w:rsidRPr="00694C1C" w:rsidRDefault="00BE7CB1" w:rsidP="0033150F">
      <w:pPr>
        <w:pStyle w:val="ListParagraph"/>
        <w:numPr>
          <w:ilvl w:val="0"/>
          <w:numId w:val="9"/>
        </w:numPr>
        <w:ind w:left="567" w:hanging="567"/>
        <w:rPr>
          <w:rFonts w:eastAsia="SimSun"/>
        </w:rPr>
      </w:pPr>
      <w:r>
        <w:t>AVF2192g: V kombinaci s 5-FU/FA ve formě bolusu po dobu 6 týdnů během každého 8týdenního cyklu (režim Roswell Park) u pacientů, kteří nebyli vhodnými kandidáty pro léčbu první linie irinotekanem.</w:t>
      </w:r>
    </w:p>
    <w:p w14:paraId="67AB2FA2" w14:textId="77777777" w:rsidR="009C4600" w:rsidRPr="00694C1C" w:rsidRDefault="009C4600" w:rsidP="00F64BF9">
      <w:pPr>
        <w:spacing w:line="240" w:lineRule="auto"/>
        <w:rPr>
          <w:rFonts w:eastAsia="SimSun"/>
        </w:rPr>
      </w:pPr>
    </w:p>
    <w:p w14:paraId="2D4F5A5B" w14:textId="0800760E" w:rsidR="009C4600" w:rsidRPr="00694C1C" w:rsidRDefault="00BE7CB1" w:rsidP="00F64BF9">
      <w:pPr>
        <w:spacing w:line="240" w:lineRule="auto"/>
        <w:rPr>
          <w:rFonts w:eastAsia="SimSun"/>
        </w:rPr>
      </w:pPr>
      <w:r>
        <w:t>Byly provedeny další tři studie s bevacizumabem u pacientů s</w:t>
      </w:r>
      <w:r w:rsidR="008D2751">
        <w:t xml:space="preserve"> metastazujícím </w:t>
      </w:r>
      <w:r>
        <w:t>kolorektálním karcinomem: v první linii (NO16966), ve druhé linii bez předchozí léčby bevacizumabem (E3200) a ve druhé linii po progresi onemocnění v první linii při předchozí léčbě bevacizumabem (ML18147). V těchto studiích byl bevacizumab podáván v níže uvedených dávkách v kombinaci s režimy FOLFOX-4 (5</w:t>
      </w:r>
      <w:r w:rsidR="008D2751">
        <w:t>-</w:t>
      </w:r>
      <w:r>
        <w:t>FU/LV/oxaliplatina), XELOX (kapecitabin/oxaliplatina) a fluorpyrimidin/irinotekan a fluorpyrimidin/oxaliplatina:</w:t>
      </w:r>
    </w:p>
    <w:p w14:paraId="584A1C3D" w14:textId="77777777" w:rsidR="009C4600" w:rsidRPr="00694C1C" w:rsidRDefault="009C4600" w:rsidP="00F64BF9">
      <w:pPr>
        <w:spacing w:line="240" w:lineRule="auto"/>
        <w:rPr>
          <w:rFonts w:eastAsia="SimSun"/>
        </w:rPr>
      </w:pPr>
    </w:p>
    <w:p w14:paraId="2E2A3F6E" w14:textId="41037F19" w:rsidR="009C4600" w:rsidRPr="00694C1C" w:rsidRDefault="00BE7CB1" w:rsidP="0033150F">
      <w:pPr>
        <w:pStyle w:val="ListParagraph"/>
        <w:numPr>
          <w:ilvl w:val="0"/>
          <w:numId w:val="10"/>
        </w:numPr>
        <w:ind w:left="567" w:hanging="567"/>
        <w:rPr>
          <w:rFonts w:eastAsia="SimSun"/>
        </w:rPr>
      </w:pPr>
      <w:r>
        <w:lastRenderedPageBreak/>
        <w:t>NO16966: Bevacizumab 7,5</w:t>
      </w:r>
      <w:r w:rsidR="00742EF8">
        <w:t> mg</w:t>
      </w:r>
      <w:r>
        <w:t xml:space="preserve">/kg tělesné hmotnosti podávaný jednou za 3 týdny v kombinaci s </w:t>
      </w:r>
      <w:r w:rsidR="00FC77BD">
        <w:t>per</w:t>
      </w:r>
      <w:r>
        <w:t>orálním kapecitabinem a intravenózní oxaliplatinou (XELOX) nebo bevacizumab 5</w:t>
      </w:r>
      <w:r w:rsidR="00742EF8">
        <w:t> mg</w:t>
      </w:r>
      <w:r>
        <w:t xml:space="preserve">/kg tělesné hmotnosti podávaný každé 2 týdny v kombinaci s leukovorinem plus </w:t>
      </w:r>
      <w:r w:rsidR="008D2751">
        <w:t>5-</w:t>
      </w:r>
      <w:r>
        <w:t xml:space="preserve">fluoruracilem podaným jako bolus a následnou infuzí </w:t>
      </w:r>
      <w:r w:rsidR="008D2751">
        <w:t>5-</w:t>
      </w:r>
      <w:r>
        <w:t>fluoruracilu, a s intravenózní oxaliplatinou (FOLFOX-4).</w:t>
      </w:r>
    </w:p>
    <w:p w14:paraId="25D02EB0" w14:textId="4E9EF4F6" w:rsidR="009C4600" w:rsidRPr="00694C1C" w:rsidRDefault="00BE7CB1" w:rsidP="0033150F">
      <w:pPr>
        <w:pStyle w:val="ListParagraph"/>
        <w:numPr>
          <w:ilvl w:val="0"/>
          <w:numId w:val="10"/>
        </w:numPr>
        <w:ind w:left="567" w:hanging="567"/>
        <w:rPr>
          <w:rFonts w:eastAsia="SimSun"/>
        </w:rPr>
      </w:pPr>
      <w:r>
        <w:t>E3200: Bevacizumab 10</w:t>
      </w:r>
      <w:r w:rsidR="00742EF8">
        <w:t> mg</w:t>
      </w:r>
      <w:r>
        <w:t xml:space="preserve">/kg tělesné hmotnosti podávaný každé 2 týdny v kombinaci s leukovorinem plus </w:t>
      </w:r>
      <w:r w:rsidR="008D2751">
        <w:t>5-</w:t>
      </w:r>
      <w:r>
        <w:t>fluoruracilem podaným jako bolus a následnou infuzí fluoruracilu, a s intravenózní oxaliplatinou (FOLFOX-4) u pacientů dosud neléčených bevacizumabem.</w:t>
      </w:r>
    </w:p>
    <w:p w14:paraId="3E9BD39B" w14:textId="1A932D52" w:rsidR="009C4600" w:rsidRPr="00694C1C" w:rsidRDefault="00BE7CB1" w:rsidP="0033150F">
      <w:pPr>
        <w:pStyle w:val="ListParagraph"/>
        <w:numPr>
          <w:ilvl w:val="0"/>
          <w:numId w:val="10"/>
        </w:numPr>
        <w:ind w:left="567" w:hanging="567"/>
        <w:rPr>
          <w:rFonts w:eastAsia="SimSun"/>
        </w:rPr>
      </w:pPr>
      <w:r>
        <w:t>ML18147: Bevacizumab 5,0</w:t>
      </w:r>
      <w:r w:rsidR="00742EF8">
        <w:t> mg</w:t>
      </w:r>
      <w:r>
        <w:t xml:space="preserve">/kg tělesné hmotnosti podávaný každé 2 týdny nebo </w:t>
      </w:r>
      <w:r w:rsidR="001604F9">
        <w:t>bevacizumab</w:t>
      </w:r>
      <w:r>
        <w:t xml:space="preserve"> 7,5</w:t>
      </w:r>
      <w:r w:rsidR="00742EF8">
        <w:t> mg</w:t>
      </w:r>
      <w:r>
        <w:t>/kg tělesné hmotnosti každé 3 týdny v kombinaci s</w:t>
      </w:r>
      <w:r w:rsidR="008D2751">
        <w:t xml:space="preserve"> </w:t>
      </w:r>
      <w:r>
        <w:t>fluorpyrimidinem/irinotekanem nebo fluorpyrimidinem/oxaliplatinou u pacientů s progresí nemoci po léčbě bevacizumabem v první linii. Použití režimu s irinotekanem nebo oxaliplatinou bylo zvoleno v závislosti na použití oxaliplatiny nebo irinotekanu v první linii.</w:t>
      </w:r>
    </w:p>
    <w:p w14:paraId="7B11A797" w14:textId="77777777" w:rsidR="009C4600" w:rsidRPr="00694C1C" w:rsidRDefault="009C4600" w:rsidP="00F64BF9">
      <w:pPr>
        <w:spacing w:line="240" w:lineRule="auto"/>
        <w:rPr>
          <w:rFonts w:eastAsia="SimSun"/>
        </w:rPr>
      </w:pPr>
    </w:p>
    <w:p w14:paraId="6F57343A" w14:textId="524358FD" w:rsidR="009C4600" w:rsidRDefault="00BE7CB1" w:rsidP="00F64BF9">
      <w:pPr>
        <w:keepNext/>
        <w:spacing w:line="240" w:lineRule="auto"/>
        <w:rPr>
          <w:rFonts w:eastAsia="SimSun"/>
          <w:i/>
          <w:iCs/>
        </w:rPr>
      </w:pPr>
      <w:r>
        <w:rPr>
          <w:i/>
        </w:rPr>
        <w:t>AVF2107g</w:t>
      </w:r>
    </w:p>
    <w:p w14:paraId="7CB9C111" w14:textId="77777777" w:rsidR="005D2ECE" w:rsidRPr="00694C1C" w:rsidRDefault="005D2ECE" w:rsidP="00F64BF9">
      <w:pPr>
        <w:keepNext/>
        <w:spacing w:line="240" w:lineRule="auto"/>
        <w:rPr>
          <w:rFonts w:eastAsia="SimSun"/>
          <w:i/>
          <w:iCs/>
        </w:rPr>
      </w:pPr>
    </w:p>
    <w:p w14:paraId="7F7B9651" w14:textId="14BD9E0D" w:rsidR="009C4600" w:rsidRPr="00694C1C" w:rsidRDefault="00BE7CB1" w:rsidP="00F64BF9">
      <w:pPr>
        <w:spacing w:line="240" w:lineRule="auto"/>
        <w:rPr>
          <w:rFonts w:eastAsia="SimSun"/>
        </w:rPr>
      </w:pPr>
      <w:r>
        <w:t xml:space="preserve">Jednalo se o randomizovanou, dvojitě zaslepenou klinickou studii fáze III s účinnou léčbou jako kontrolou hodnotící působení bevacizumabu v kombinaci s IFL jako léčby první linie metastazujícího karcinomu tlustého střeva nebo konečníku. </w:t>
      </w:r>
      <w:r w:rsidRPr="00141423">
        <w:t>Osm set třináct</w:t>
      </w:r>
      <w:r>
        <w:t xml:space="preserve"> pacientů bylo randomizováno do tří skupin: kombinace IFL + placebo (rameno 1), nebo kombinace IFL + bevacizumab (5</w:t>
      </w:r>
      <w:r w:rsidR="00742EF8">
        <w:t> mg</w:t>
      </w:r>
      <w:r>
        <w:t xml:space="preserve">/kg jednou za 2 týdny, rameno 2). Třetí skupina 110 pacientů užívala kombinaci bolus 5-FU/FA + bevacizumab (rameno 3). Tak, jak bylo stanoveno na začátku, do ramene 3 se již nezařazovali noví pacienti, jakmile byla stanovena bezpečnost léčby bevacizumabem s režimem IFL a následně uznána za přijatelnou. Léčba pokračovala až do progrese onemocnění. Celkový průměrný věk zúčastněných pacientů byl 59,4 let; </w:t>
      </w:r>
      <w:r w:rsidR="008D2751">
        <w:t>výkonnostní</w:t>
      </w:r>
      <w:r>
        <w:t xml:space="preserve"> stav pacienta hodnocený podle škály ECOG byl u 56,6 % pacientů 0, u 43 % hodnota 1 a u 0,4 % hodnota 2. 15,5 % pacientů podstoupilo předchozí radioterapii a 28,4 % předchozí chemoterapii.</w:t>
      </w:r>
    </w:p>
    <w:p w14:paraId="4342AE5E" w14:textId="77777777" w:rsidR="009C4600" w:rsidRPr="00694C1C" w:rsidRDefault="009C4600" w:rsidP="00F64BF9">
      <w:pPr>
        <w:spacing w:line="240" w:lineRule="auto"/>
        <w:rPr>
          <w:rFonts w:eastAsia="SimSun"/>
        </w:rPr>
      </w:pPr>
    </w:p>
    <w:p w14:paraId="7028193F" w14:textId="49651D95" w:rsidR="009C4600" w:rsidRPr="00694C1C" w:rsidRDefault="00BE7CB1" w:rsidP="00F64BF9">
      <w:pPr>
        <w:spacing w:line="240" w:lineRule="auto"/>
        <w:rPr>
          <w:rFonts w:eastAsia="SimSun"/>
        </w:rPr>
      </w:pPr>
      <w:r>
        <w:t xml:space="preserve">Primární proměnnou účinnosti ve studii bylo celkové přežití. Přidání bevacizumabu k IFL způsobilo statisticky významné prodloužení celkové doby přežití, doby přežití bez progrese a celkové četnosti odpovědí (viz tabulka 4). Klinický přínos, měřeno celkovým přežitím, byl zaznamenán u všech </w:t>
      </w:r>
      <w:r w:rsidR="00942278">
        <w:t xml:space="preserve">předem </w:t>
      </w:r>
      <w:r>
        <w:t xml:space="preserve">specifikovaných podskupin pacientů, včetně těch rozdělených podle věku, pohlaví, </w:t>
      </w:r>
      <w:r w:rsidR="00942278">
        <w:t>výkonnostního stavu</w:t>
      </w:r>
      <w:r>
        <w:t>, místa výskytu primárního nádoru, počtu zasažených orgánů a délky trvání metastazujícího onemocnění.</w:t>
      </w:r>
    </w:p>
    <w:p w14:paraId="4D5D8291" w14:textId="77777777" w:rsidR="009C4600" w:rsidRPr="00694C1C" w:rsidRDefault="009C4600" w:rsidP="00F64BF9">
      <w:pPr>
        <w:spacing w:line="240" w:lineRule="auto"/>
        <w:rPr>
          <w:rFonts w:eastAsia="SimSun"/>
        </w:rPr>
      </w:pPr>
    </w:p>
    <w:p w14:paraId="1766D81C" w14:textId="0734E1E5" w:rsidR="009C4600" w:rsidRPr="00694C1C" w:rsidRDefault="00BE7CB1" w:rsidP="00F64BF9">
      <w:pPr>
        <w:spacing w:line="240" w:lineRule="auto"/>
      </w:pPr>
      <w:r>
        <w:t>Výsledky týkající se účinnosti bevacizumabu v kombinaci s chemoterapií IFL jsou uvedeny v tabulce 4.</w:t>
      </w:r>
    </w:p>
    <w:p w14:paraId="5F7D5F12" w14:textId="77777777" w:rsidR="0080703A" w:rsidRPr="00694C1C" w:rsidRDefault="0080703A" w:rsidP="00F64BF9">
      <w:pPr>
        <w:spacing w:line="240" w:lineRule="auto"/>
      </w:pPr>
    </w:p>
    <w:p w14:paraId="67B51884" w14:textId="77777777" w:rsidR="009C4600" w:rsidRPr="00694C1C" w:rsidRDefault="00BE7CB1" w:rsidP="00F64BF9">
      <w:pPr>
        <w:keepNext/>
        <w:spacing w:line="240" w:lineRule="auto"/>
        <w:rPr>
          <w:b/>
          <w:bCs/>
        </w:rPr>
      </w:pPr>
      <w:r>
        <w:rPr>
          <w:b/>
        </w:rPr>
        <w:t>Tabulka 4: Výsledky týkající se účinnosti zjištěné v rámci klinického hodnocení AVF2107g</w:t>
      </w:r>
    </w:p>
    <w:p w14:paraId="297A7E22" w14:textId="77777777" w:rsidR="009C4600" w:rsidRPr="00694C1C"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F37D4D"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D719AB" w:rsidRDefault="009C4600" w:rsidP="00F64BF9">
            <w:pPr>
              <w:pStyle w:val="TABLES"/>
              <w:keepNext/>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D719AB" w:rsidRDefault="00BE7CB1" w:rsidP="00F64BF9">
            <w:pPr>
              <w:pStyle w:val="TABLES"/>
              <w:ind w:left="57" w:right="57"/>
              <w:jc w:val="center"/>
              <w:rPr>
                <w:b/>
                <w:bCs/>
              </w:rPr>
            </w:pPr>
            <w:r>
              <w:rPr>
                <w:b/>
              </w:rPr>
              <w:t>AVF2107g</w:t>
            </w:r>
          </w:p>
        </w:tc>
      </w:tr>
      <w:tr w:rsidR="00741586" w:rsidRPr="00F37D4D"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D719AB" w:rsidRDefault="009C4600" w:rsidP="00F64BF9">
            <w:pPr>
              <w:pStyle w:val="TABL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D719AB" w:rsidRDefault="00BE7CB1" w:rsidP="00F64BF9">
            <w:pPr>
              <w:pStyle w:val="TABLES"/>
              <w:ind w:left="57" w:right="57"/>
              <w:jc w:val="center"/>
              <w:rPr>
                <w:b/>
                <w:bCs/>
              </w:rPr>
            </w:pPr>
            <w:r>
              <w:rPr>
                <w:b/>
              </w:rPr>
              <w:t>Rameno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D719AB" w:rsidRDefault="00BE7CB1" w:rsidP="00F64BF9">
            <w:pPr>
              <w:pStyle w:val="TABLES"/>
              <w:ind w:left="57" w:right="57"/>
              <w:jc w:val="center"/>
              <w:rPr>
                <w:b/>
                <w:bCs/>
              </w:rPr>
            </w:pPr>
            <w:r>
              <w:rPr>
                <w:b/>
              </w:rPr>
              <w:t>Rameno 2 IFL + bevacizumab</w:t>
            </w:r>
            <w:r w:rsidR="00B10C3A" w:rsidRPr="00D719AB">
              <w:rPr>
                <w:b/>
                <w:bCs/>
                <w:vertAlign w:val="superscript"/>
              </w:rPr>
              <w:t>a</w:t>
            </w:r>
          </w:p>
        </w:tc>
      </w:tr>
      <w:tr w:rsidR="00741586" w:rsidRPr="00F37D4D"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F37D4D" w:rsidRDefault="00BE7CB1" w:rsidP="00F64BF9">
            <w:pPr>
              <w:pStyle w:val="TABLES"/>
              <w:ind w:left="57" w:right="57"/>
            </w:pPr>
            <w:r>
              <w:t>Počet pacientů</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F37D4D" w:rsidRDefault="00BE7CB1" w:rsidP="00F64BF9">
            <w:pPr>
              <w:pStyle w:val="TABLES"/>
              <w:jc w:val="center"/>
            </w:pPr>
            <w:r>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F37D4D" w:rsidRDefault="00BE7CB1" w:rsidP="00F64BF9">
            <w:pPr>
              <w:pStyle w:val="TABLES"/>
              <w:jc w:val="center"/>
            </w:pPr>
            <w:r>
              <w:t>402</w:t>
            </w:r>
          </w:p>
        </w:tc>
      </w:tr>
      <w:tr w:rsidR="00741586" w:rsidRPr="00F37D4D"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F37D4D" w:rsidRDefault="00BE7CB1" w:rsidP="00F64BF9">
            <w:pPr>
              <w:pStyle w:val="TABLES"/>
              <w:ind w:left="57" w:right="57"/>
            </w:pPr>
            <w:r>
              <w:t>Celkové přežití</w:t>
            </w:r>
          </w:p>
        </w:tc>
      </w:tr>
      <w:tr w:rsidR="00741586" w:rsidRPr="00F37D4D"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F37D4D" w:rsidRDefault="00BE7CB1" w:rsidP="00F64BF9">
            <w:pPr>
              <w:pStyle w:val="TABLES"/>
              <w:ind w:left="567" w:right="57"/>
            </w:pPr>
            <w:r>
              <w:t>Medián (měsíce)</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F37D4D" w:rsidRDefault="00BE7CB1" w:rsidP="00F64BF9">
            <w:pPr>
              <w:pStyle w:val="TABLES"/>
              <w:jc w:val="center"/>
            </w:pPr>
            <w:r>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F37D4D" w:rsidRDefault="00BE7CB1" w:rsidP="00F64BF9">
            <w:pPr>
              <w:pStyle w:val="TABLES"/>
              <w:jc w:val="center"/>
            </w:pPr>
            <w:r>
              <w:t>20,3</w:t>
            </w:r>
          </w:p>
        </w:tc>
      </w:tr>
      <w:tr w:rsidR="00741586" w:rsidRPr="00F37D4D"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F37D4D" w:rsidRDefault="00BE7CB1" w:rsidP="00F64BF9">
            <w:pPr>
              <w:pStyle w:val="TABLES"/>
              <w:ind w:left="1134" w:right="57"/>
            </w:pPr>
            <w:r>
              <w:t>95% interval spolehlivosti</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F37D4D" w:rsidRDefault="00BE7CB1" w:rsidP="00F64BF9">
            <w:pPr>
              <w:pStyle w:val="TABLES"/>
              <w:jc w:val="center"/>
            </w:pPr>
            <w:r>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F37D4D" w:rsidRDefault="00BE7CB1" w:rsidP="00F64BF9">
            <w:pPr>
              <w:pStyle w:val="TABLES"/>
              <w:jc w:val="center"/>
            </w:pPr>
            <w:r>
              <w:t>18,46–24,18</w:t>
            </w:r>
          </w:p>
        </w:tc>
      </w:tr>
      <w:tr w:rsidR="00741586" w:rsidRPr="00F37D4D"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77777777" w:rsidR="009C4600" w:rsidRPr="00F37D4D" w:rsidRDefault="00BE7CB1" w:rsidP="00F64BF9">
            <w:pPr>
              <w:pStyle w:val="TABLES"/>
              <w:ind w:left="567" w:right="57"/>
            </w:pPr>
            <w:r>
              <w:t>Poměr rizik</w:t>
            </w:r>
            <w:r w:rsidR="00B10C3A" w:rsidRPr="00F37D4D">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F37D4D" w:rsidRDefault="00BE7CB1" w:rsidP="00F64BF9">
            <w:pPr>
              <w:pStyle w:val="TABLES"/>
              <w:ind w:left="57" w:right="57"/>
              <w:jc w:val="center"/>
            </w:pPr>
            <w:r>
              <w:t>0,660</w:t>
            </w:r>
          </w:p>
          <w:p w14:paraId="75C5C5E1" w14:textId="655CD3BC" w:rsidR="009C4600" w:rsidRPr="00F37D4D" w:rsidRDefault="00BE7CB1" w:rsidP="00F64BF9">
            <w:pPr>
              <w:pStyle w:val="TABLES"/>
              <w:ind w:left="57" w:right="57"/>
              <w:jc w:val="center"/>
            </w:pPr>
            <w:r>
              <w:t>(p = 0,00004)</w:t>
            </w:r>
          </w:p>
        </w:tc>
      </w:tr>
      <w:tr w:rsidR="00741586" w:rsidRPr="00F37D4D"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F37D4D" w:rsidRDefault="00BE7CB1" w:rsidP="00F64BF9">
            <w:pPr>
              <w:pStyle w:val="TABLES"/>
              <w:ind w:left="57" w:right="57"/>
            </w:pPr>
            <w:r>
              <w:t>Doba přežití bez progrese</w:t>
            </w:r>
          </w:p>
        </w:tc>
      </w:tr>
      <w:tr w:rsidR="00741586" w:rsidRPr="00F37D4D"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F37D4D" w:rsidRDefault="00BE7CB1" w:rsidP="00F64BF9">
            <w:pPr>
              <w:pStyle w:val="TABLES"/>
              <w:ind w:left="567" w:right="57"/>
            </w:pPr>
            <w:r>
              <w:t>Medián (měsíce)</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F37D4D" w:rsidRDefault="00BE7CB1" w:rsidP="00F64BF9">
            <w:pPr>
              <w:pStyle w:val="TABLES"/>
              <w:jc w:val="center"/>
            </w:pPr>
            <w:r>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F37D4D" w:rsidRDefault="00BE7CB1" w:rsidP="00F64BF9">
            <w:pPr>
              <w:pStyle w:val="TABLES"/>
              <w:jc w:val="center"/>
            </w:pPr>
            <w:r>
              <w:t>10,6</w:t>
            </w:r>
          </w:p>
        </w:tc>
      </w:tr>
      <w:tr w:rsidR="00741586" w:rsidRPr="00F37D4D"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F37D4D" w:rsidRDefault="00BE7CB1" w:rsidP="00F64BF9">
            <w:pPr>
              <w:pStyle w:val="TABLES"/>
              <w:ind w:left="567" w:right="57"/>
            </w:pPr>
            <w:r>
              <w:t>Poměr rizik</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F37D4D" w:rsidRDefault="00BE7CB1" w:rsidP="00F64BF9">
            <w:pPr>
              <w:pStyle w:val="TABLES"/>
              <w:jc w:val="center"/>
            </w:pPr>
            <w:r>
              <w:t>0,54</w:t>
            </w:r>
          </w:p>
          <w:p w14:paraId="2A672BCA" w14:textId="1B074392" w:rsidR="009C4600" w:rsidRPr="00F37D4D" w:rsidRDefault="00BE7CB1" w:rsidP="00F64BF9">
            <w:pPr>
              <w:pStyle w:val="TABLES"/>
              <w:jc w:val="center"/>
            </w:pPr>
            <w:r>
              <w:t>(p &lt; 0,0001)</w:t>
            </w:r>
          </w:p>
        </w:tc>
      </w:tr>
      <w:tr w:rsidR="00741586" w:rsidRPr="00F37D4D"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F37D4D" w:rsidRDefault="00BE7CB1" w:rsidP="00F64BF9">
            <w:pPr>
              <w:pStyle w:val="TABLES"/>
              <w:ind w:left="57" w:right="57"/>
            </w:pPr>
            <w:r>
              <w:t>Celková četnost odpovědí</w:t>
            </w:r>
          </w:p>
        </w:tc>
      </w:tr>
      <w:tr w:rsidR="00741586" w:rsidRPr="00F37D4D"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F37D4D" w:rsidRDefault="00BE7CB1" w:rsidP="00F64BF9">
            <w:pPr>
              <w:pStyle w:val="TABLES"/>
              <w:ind w:left="567" w:right="57"/>
            </w:pPr>
            <w:r>
              <w:t>Četnost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F37D4D" w:rsidRDefault="00BE7CB1" w:rsidP="00F64BF9">
            <w:pPr>
              <w:pStyle w:val="TABLES"/>
              <w:jc w:val="center"/>
            </w:pPr>
            <w:r>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F37D4D" w:rsidRDefault="00BE7CB1" w:rsidP="00F64BF9">
            <w:pPr>
              <w:pStyle w:val="TABLES"/>
              <w:jc w:val="center"/>
            </w:pPr>
            <w:r>
              <w:t>44,8</w:t>
            </w:r>
          </w:p>
        </w:tc>
      </w:tr>
      <w:tr w:rsidR="00741586" w:rsidRPr="00F37D4D"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F37D4D" w:rsidRDefault="009C4600" w:rsidP="00F64BF9">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F37D4D" w:rsidRDefault="00BE7CB1" w:rsidP="00F64BF9">
            <w:pPr>
              <w:pStyle w:val="TABLES"/>
              <w:jc w:val="center"/>
            </w:pPr>
            <w:r>
              <w:t>(p = 0,0036)</w:t>
            </w:r>
          </w:p>
        </w:tc>
      </w:tr>
    </w:tbl>
    <w:p w14:paraId="5F9877F3" w14:textId="52DFAF93" w:rsidR="009C4600" w:rsidRPr="00694C1C" w:rsidRDefault="00BE7CB1" w:rsidP="00F64BF9">
      <w:pPr>
        <w:tabs>
          <w:tab w:val="clear" w:pos="567"/>
          <w:tab w:val="left" w:pos="284"/>
        </w:tabs>
        <w:spacing w:line="240" w:lineRule="auto"/>
        <w:ind w:left="284" w:hanging="284"/>
        <w:rPr>
          <w:sz w:val="20"/>
        </w:rPr>
      </w:pPr>
      <w:r>
        <w:rPr>
          <w:sz w:val="20"/>
          <w:vertAlign w:val="superscript"/>
        </w:rPr>
        <w:lastRenderedPageBreak/>
        <w:t>a</w:t>
      </w:r>
      <w:r>
        <w:rPr>
          <w:spacing w:val="-3"/>
          <w:sz w:val="20"/>
        </w:rPr>
        <w:t>5</w:t>
      </w:r>
      <w:r w:rsidR="00742EF8">
        <w:rPr>
          <w:spacing w:val="-3"/>
          <w:sz w:val="20"/>
        </w:rPr>
        <w:t> mg</w:t>
      </w:r>
      <w:r>
        <w:rPr>
          <w:spacing w:val="-3"/>
          <w:sz w:val="20"/>
        </w:rPr>
        <w:t>/kg každé 2 týdny</w:t>
      </w:r>
    </w:p>
    <w:p w14:paraId="773E93F2" w14:textId="7D39BCEB" w:rsidR="009C4600" w:rsidRPr="00694C1C" w:rsidRDefault="00BE7CB1" w:rsidP="00F64BF9">
      <w:pPr>
        <w:tabs>
          <w:tab w:val="clear" w:pos="567"/>
          <w:tab w:val="left" w:pos="284"/>
        </w:tabs>
        <w:spacing w:line="240" w:lineRule="auto"/>
        <w:ind w:left="284" w:hanging="284"/>
        <w:rPr>
          <w:sz w:val="20"/>
        </w:rPr>
      </w:pPr>
      <w:r>
        <w:rPr>
          <w:sz w:val="20"/>
          <w:vertAlign w:val="superscript"/>
        </w:rPr>
        <w:t>b</w:t>
      </w:r>
      <w:r>
        <w:rPr>
          <w:spacing w:val="-3"/>
          <w:sz w:val="20"/>
        </w:rPr>
        <w:t>Ve vztahu ke kontrolnímu rameni</w:t>
      </w:r>
    </w:p>
    <w:p w14:paraId="36BE8F9E" w14:textId="77777777" w:rsidR="009C4600" w:rsidRPr="00F37D4D" w:rsidRDefault="009C4600" w:rsidP="00F64BF9">
      <w:pPr>
        <w:spacing w:line="240" w:lineRule="auto"/>
        <w:rPr>
          <w:szCs w:val="22"/>
        </w:rPr>
      </w:pPr>
    </w:p>
    <w:p w14:paraId="47987F08" w14:textId="472CB432" w:rsidR="009C4600" w:rsidRPr="00F37D4D" w:rsidRDefault="00BE7CB1" w:rsidP="00F64BF9">
      <w:pPr>
        <w:spacing w:line="240" w:lineRule="auto"/>
        <w:rPr>
          <w:szCs w:val="22"/>
        </w:rPr>
      </w:pPr>
      <w:r>
        <w:t>U 110 pacientů, kteří byli randomizováni do ramene 3 (5-FU/FA + bevacizumab), byla před ukončením tohoto ramene střední doba celkového přežití 18,3 měsíce a střední doba bez progrese onemocnění 8,8 měsíc</w:t>
      </w:r>
      <w:r w:rsidR="00942278">
        <w:t>e</w:t>
      </w:r>
      <w:r>
        <w:t>.</w:t>
      </w:r>
    </w:p>
    <w:p w14:paraId="404E3F8E" w14:textId="77777777" w:rsidR="009C4600" w:rsidRPr="00F37D4D" w:rsidRDefault="009C4600" w:rsidP="00F64BF9">
      <w:pPr>
        <w:spacing w:line="240" w:lineRule="auto"/>
        <w:rPr>
          <w:szCs w:val="22"/>
        </w:rPr>
      </w:pPr>
    </w:p>
    <w:p w14:paraId="14E908C6" w14:textId="41D67176" w:rsidR="009C4600" w:rsidRDefault="00BE7CB1" w:rsidP="00F64BF9">
      <w:pPr>
        <w:keepNext/>
        <w:spacing w:line="240" w:lineRule="auto"/>
        <w:rPr>
          <w:i/>
          <w:iCs/>
          <w:szCs w:val="22"/>
        </w:rPr>
      </w:pPr>
      <w:r>
        <w:rPr>
          <w:i/>
        </w:rPr>
        <w:t>AVF2192g</w:t>
      </w:r>
    </w:p>
    <w:p w14:paraId="5ACBA67D" w14:textId="77777777" w:rsidR="003D341F" w:rsidRPr="00F67844" w:rsidRDefault="003D341F" w:rsidP="00F64BF9">
      <w:pPr>
        <w:keepNext/>
        <w:spacing w:line="240" w:lineRule="auto"/>
        <w:rPr>
          <w:i/>
          <w:iCs/>
          <w:szCs w:val="22"/>
        </w:rPr>
      </w:pPr>
    </w:p>
    <w:p w14:paraId="4B0253C5" w14:textId="25DFFFA4" w:rsidR="009C4600" w:rsidRPr="00F37D4D" w:rsidRDefault="00BE7CB1" w:rsidP="00F64BF9">
      <w:pPr>
        <w:tabs>
          <w:tab w:val="clear" w:pos="567"/>
          <w:tab w:val="left" w:pos="720"/>
        </w:tabs>
        <w:autoSpaceDE w:val="0"/>
        <w:autoSpaceDN w:val="0"/>
        <w:adjustRightInd w:val="0"/>
        <w:spacing w:line="240" w:lineRule="auto"/>
        <w:rPr>
          <w:szCs w:val="22"/>
        </w:rPr>
      </w:pPr>
      <w:r>
        <w:t>Jednalo se o randomizovanou, dvojitě zaslepenou, s účinnou léčbou jako kontrolou, klinickou studii fáze II hodnotící účinnost a bezpečnost bevacizumabu v kombinaci s 5-FU/FA jako léčby první linie metastazujícího karcinomu tlustého střeva a konečníku u pacientů, kteří nebyli vhodnými kandidáty k léčbě první linie irinotekanem. Sto pět pacientů bylo náhodně rozděleno do ramene užívající</w:t>
      </w:r>
      <w:r w:rsidR="00942278">
        <w:t>ho</w:t>
      </w:r>
      <w:r>
        <w:t xml:space="preserve"> kombinaci 5-FU/FA + placebo a 104 pacientů v druhém rameni užíval</w:t>
      </w:r>
      <w:r w:rsidR="00942278">
        <w:t>o</w:t>
      </w:r>
      <w:r>
        <w:t xml:space="preserve"> kombinaci 5-FU/FA + bevacizumab (5</w:t>
      </w:r>
      <w:r w:rsidR="00742EF8">
        <w:t> mg</w:t>
      </w:r>
      <w:r>
        <w:t>/kg jednou za 2 týdny). Léčba pokračovala až do progrese onemocnění. Přidání 5</w:t>
      </w:r>
      <w:r w:rsidR="00742EF8">
        <w:t> mg</w:t>
      </w:r>
      <w:r>
        <w:t xml:space="preserve">/kg bevacizumabu jednou za dva týdny k 5-FU/FA mělo za následek vyšší četnost objektivních odpovědí na léčbu, významně delší </w:t>
      </w:r>
      <w:r w:rsidR="00942278">
        <w:t>dobu</w:t>
      </w:r>
      <w:r>
        <w:t xml:space="preserve"> přežití bez progrese onemocnění a trend k prodloužení doby přežití v porovnání se samotnou chemoterapií 5-FU/FA.</w:t>
      </w:r>
    </w:p>
    <w:p w14:paraId="33547D1E"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Default="00BE7CB1" w:rsidP="00F64BF9">
      <w:pPr>
        <w:keepNext/>
        <w:spacing w:line="240" w:lineRule="auto"/>
        <w:rPr>
          <w:i/>
          <w:iCs/>
          <w:szCs w:val="22"/>
        </w:rPr>
      </w:pPr>
      <w:r>
        <w:rPr>
          <w:i/>
        </w:rPr>
        <w:t>AVF0780g</w:t>
      </w:r>
    </w:p>
    <w:p w14:paraId="5B4D0C8F" w14:textId="77777777" w:rsidR="005C7799" w:rsidRPr="00F67844" w:rsidRDefault="005C7799" w:rsidP="00F64BF9">
      <w:pPr>
        <w:keepNext/>
        <w:spacing w:line="240" w:lineRule="auto"/>
        <w:rPr>
          <w:i/>
          <w:iCs/>
          <w:szCs w:val="22"/>
        </w:rPr>
      </w:pPr>
    </w:p>
    <w:p w14:paraId="6FE99216" w14:textId="75E7CD0F" w:rsidR="009C4600" w:rsidRPr="00F37D4D" w:rsidRDefault="00BE7CB1" w:rsidP="00F64BF9">
      <w:pPr>
        <w:spacing w:line="240" w:lineRule="auto"/>
        <w:rPr>
          <w:szCs w:val="22"/>
        </w:rPr>
      </w:pPr>
      <w:r>
        <w:t>Jednalo se o randomizovanou otevřenou klinickou studii fáze II, s účinnou léčbou jako kontrolou, zkoumající působení bevacizumabu v kombinaci s 5-FU/</w:t>
      </w:r>
      <w:r w:rsidR="00942278">
        <w:t>FA</w:t>
      </w:r>
      <w:r>
        <w:t xml:space="preserve"> jako léčbu první linie metastazujícího karcinomu tlustého střeva nebo konečníku. </w:t>
      </w:r>
      <w:r w:rsidR="00942278">
        <w:t>Medián</w:t>
      </w:r>
      <w:r>
        <w:t xml:space="preserve"> věk</w:t>
      </w:r>
      <w:r w:rsidR="00942278">
        <w:t>u</w:t>
      </w:r>
      <w:r>
        <w:t xml:space="preserve"> pacientů byl 64 let, 19 % pacientů podstoupilo předchozí chemoterapii a 14 % předchozí radioterapii. Sedmdesát jedna pacientů bylo randomizováno do skupin užívajících buď 5-FU/FA ve formě bolusu nebo 5-FU/FA + bevacizumab (5</w:t>
      </w:r>
      <w:r w:rsidR="00742EF8">
        <w:t> mg</w:t>
      </w:r>
      <w:r>
        <w:t>/kg jednou za 2 týdny). Třetí skupina 33 pacientů užívala 5</w:t>
      </w:r>
      <w:r w:rsidR="00242536">
        <w:rPr>
          <w:b/>
          <w:bCs/>
          <w:szCs w:val="22"/>
        </w:rPr>
        <w:t>-</w:t>
      </w:r>
      <w:r>
        <w:t>FU/FA ve formě bolusu + bevacizumab (10</w:t>
      </w:r>
      <w:r w:rsidR="00742EF8">
        <w:t> mg</w:t>
      </w:r>
      <w:r>
        <w:t>/kg jednou za 2 týdny). Pacienti byli léčeni až do progrese onemocnění. Primárními cílovými parametry studie byly četnost objektivních odpovědí na léčbu a doba přežití bez progrese onemocnění. Přidání 5</w:t>
      </w:r>
      <w:r w:rsidR="00742EF8">
        <w:t> mg</w:t>
      </w:r>
      <w:r>
        <w:t xml:space="preserve">/kg bevacizumabu jednou za dva týdny k 5-FU/FA mělo za následek vyšší četnost objektivních odpovědí na léčbu, delší dobu přežití bez progrese onemocnění a trend k prodloužení </w:t>
      </w:r>
      <w:r w:rsidR="00942278">
        <w:t>doby</w:t>
      </w:r>
      <w:r>
        <w:t xml:space="preserve"> přežití v porovnání se samotnou chemoterapií 5-FU/FA (viz tabulka 5). Tyto výsledky týkající se účinnosti odpovídají výsledkům získaným z klinického hodnocení AVF2107g.</w:t>
      </w:r>
    </w:p>
    <w:p w14:paraId="6E96427C" w14:textId="77777777" w:rsidR="009C4600" w:rsidRPr="00F37D4D" w:rsidRDefault="009C4600" w:rsidP="00F64BF9">
      <w:pPr>
        <w:spacing w:line="240" w:lineRule="auto"/>
        <w:rPr>
          <w:szCs w:val="22"/>
        </w:rPr>
      </w:pPr>
    </w:p>
    <w:p w14:paraId="15818FDA" w14:textId="673B5E36" w:rsidR="009C4600" w:rsidRPr="00F37D4D" w:rsidRDefault="00BE7CB1" w:rsidP="00F64BF9">
      <w:pPr>
        <w:spacing w:line="240" w:lineRule="auto"/>
        <w:rPr>
          <w:szCs w:val="22"/>
        </w:rPr>
      </w:pPr>
      <w:r>
        <w:t>Výsledky týkající se účinnosti zjištěné v rámci klinických hodnocení AVF0780g a AVF2192g zkoumající působení bevacizumabu v kombinaci s chemoterapií 5-FU/FA jsou shrnuty v tabulce 5.</w:t>
      </w:r>
    </w:p>
    <w:p w14:paraId="26785AF7" w14:textId="77777777" w:rsidR="009C4600" w:rsidRPr="00F37D4D" w:rsidRDefault="009C4600" w:rsidP="00F64BF9">
      <w:pPr>
        <w:spacing w:line="240" w:lineRule="auto"/>
        <w:rPr>
          <w:szCs w:val="22"/>
        </w:rPr>
      </w:pPr>
    </w:p>
    <w:p w14:paraId="7246751E" w14:textId="77777777" w:rsidR="009C4600" w:rsidRPr="00F67844" w:rsidRDefault="00BE7CB1" w:rsidP="00533D13">
      <w:pPr>
        <w:widowControl w:val="0"/>
        <w:spacing w:line="240" w:lineRule="auto"/>
        <w:rPr>
          <w:b/>
          <w:bCs/>
        </w:rPr>
      </w:pPr>
      <w:r>
        <w:rPr>
          <w:b/>
        </w:rPr>
        <w:t>Tabulka 5: Výsledky týkající se účinnosti zjištěné v rámci klinických hodnocení AVF0780g a AVF2192g</w:t>
      </w:r>
    </w:p>
    <w:p w14:paraId="1407F35E" w14:textId="77777777" w:rsidR="009C4600" w:rsidRPr="00F67844" w:rsidRDefault="009C4600"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26"/>
        <w:gridCol w:w="772"/>
        <w:gridCol w:w="1617"/>
        <w:gridCol w:w="1671"/>
        <w:gridCol w:w="1081"/>
        <w:gridCol w:w="1594"/>
      </w:tblGrid>
      <w:tr w:rsidR="00741586" w:rsidRPr="00DE7995"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DE7995" w:rsidRDefault="009C4600" w:rsidP="00533D13">
            <w:pPr>
              <w:pStyle w:val="TABLES"/>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DE7995" w:rsidRDefault="00BE7CB1" w:rsidP="00533D13">
            <w:pPr>
              <w:pStyle w:val="TABLES"/>
              <w:ind w:left="57" w:right="57"/>
              <w:jc w:val="center"/>
              <w:rPr>
                <w:b/>
                <w:bCs/>
              </w:rPr>
            </w:pPr>
            <w:r>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DE7995" w:rsidRDefault="00BE7CB1" w:rsidP="00533D13">
            <w:pPr>
              <w:pStyle w:val="TABLES"/>
              <w:ind w:left="57" w:right="57"/>
              <w:jc w:val="center"/>
              <w:rPr>
                <w:b/>
                <w:bCs/>
              </w:rPr>
            </w:pPr>
            <w:r>
              <w:rPr>
                <w:b/>
              </w:rPr>
              <w:t>AVF2192g</w:t>
            </w:r>
          </w:p>
        </w:tc>
      </w:tr>
      <w:tr w:rsidR="00741586" w:rsidRPr="00DE7995"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DE7995" w:rsidRDefault="009C4600" w:rsidP="00533D13">
            <w:pPr>
              <w:pStyle w:val="TABLES"/>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DE7995" w:rsidRDefault="00BE7CB1" w:rsidP="00533D13">
            <w:pPr>
              <w:pStyle w:val="TABLES"/>
              <w:ind w:left="57" w:right="57"/>
              <w:jc w:val="center"/>
              <w:rPr>
                <w:b/>
                <w:bCs/>
              </w:rPr>
            </w:pPr>
            <w:r>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155CA8D2" w:rsidR="009C4600" w:rsidRPr="00DE7995" w:rsidRDefault="00BE7CB1" w:rsidP="00533D13">
            <w:pPr>
              <w:pStyle w:val="TABLES"/>
              <w:ind w:left="57" w:right="57"/>
              <w:jc w:val="center"/>
              <w:rPr>
                <w:b/>
                <w:bCs/>
              </w:rPr>
            </w:pPr>
            <w:r>
              <w:rPr>
                <w:b/>
              </w:rPr>
              <w:t>5-FU/FA + bevacizumab</w:t>
            </w:r>
            <w:r w:rsidR="00B10C3A" w:rsidRPr="00DE7995">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1EC53950" w:rsidR="009C4600" w:rsidRPr="00DE7995" w:rsidRDefault="00BE7CB1" w:rsidP="00533D13">
            <w:pPr>
              <w:pStyle w:val="TABLES"/>
              <w:ind w:left="57" w:right="57"/>
              <w:jc w:val="center"/>
              <w:rPr>
                <w:b/>
                <w:bCs/>
              </w:rPr>
            </w:pPr>
            <w:r>
              <w:rPr>
                <w:b/>
              </w:rPr>
              <w:t>5-FU/FA + bevacizumab</w:t>
            </w:r>
            <w:r w:rsidR="00B10C3A" w:rsidRPr="00DE7995">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0F346E4F" w:rsidR="009C4600" w:rsidRPr="00DE7995" w:rsidRDefault="00BE7CB1" w:rsidP="00533D13">
            <w:pPr>
              <w:pStyle w:val="TABLES"/>
              <w:ind w:left="57" w:right="57"/>
              <w:jc w:val="center"/>
              <w:rPr>
                <w:b/>
                <w:bCs/>
              </w:rPr>
            </w:pPr>
            <w:r>
              <w:rPr>
                <w:b/>
              </w:rPr>
              <w:t>5-FU/FA + 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697881AC" w:rsidR="009C4600" w:rsidRPr="00DE7995" w:rsidRDefault="00BE7CB1" w:rsidP="00533D13">
            <w:pPr>
              <w:pStyle w:val="TABLES"/>
              <w:ind w:left="57" w:right="57"/>
              <w:jc w:val="center"/>
              <w:rPr>
                <w:b/>
                <w:bCs/>
              </w:rPr>
            </w:pPr>
            <w:r>
              <w:rPr>
                <w:b/>
              </w:rPr>
              <w:t>5-FU/FA + bevacizumab</w:t>
            </w:r>
          </w:p>
        </w:tc>
      </w:tr>
      <w:tr w:rsidR="00741586" w:rsidRPr="00F37D4D"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F37D4D" w:rsidRDefault="00BE7CB1" w:rsidP="00533D13">
            <w:pPr>
              <w:pStyle w:val="TABLES"/>
              <w:ind w:left="57" w:right="57"/>
            </w:pPr>
            <w:r>
              <w:t>Počet pacientů</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F37D4D" w:rsidRDefault="00BE7CB1" w:rsidP="00533D13">
            <w:pPr>
              <w:pStyle w:val="TABLES"/>
              <w:jc w:val="center"/>
            </w:pPr>
            <w:r>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F37D4D" w:rsidRDefault="00BE7CB1" w:rsidP="00533D13">
            <w:pPr>
              <w:pStyle w:val="TABLES"/>
              <w:jc w:val="center"/>
            </w:pPr>
            <w:r>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F37D4D" w:rsidRDefault="00BE7CB1" w:rsidP="00533D13">
            <w:pPr>
              <w:pStyle w:val="TABLES"/>
              <w:jc w:val="center"/>
            </w:pPr>
            <w:r>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F37D4D" w:rsidRDefault="00BE7CB1" w:rsidP="00533D13">
            <w:pPr>
              <w:pStyle w:val="TABLES"/>
              <w:jc w:val="center"/>
            </w:pPr>
            <w:r>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F37D4D" w:rsidRDefault="00BE7CB1" w:rsidP="00533D13">
            <w:pPr>
              <w:pStyle w:val="TABLES"/>
              <w:jc w:val="center"/>
            </w:pPr>
            <w:r>
              <w:t>104</w:t>
            </w:r>
          </w:p>
        </w:tc>
      </w:tr>
      <w:tr w:rsidR="00741586" w:rsidRPr="00F37D4D"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F37D4D" w:rsidRDefault="00BE7CB1" w:rsidP="00533D13">
            <w:pPr>
              <w:pStyle w:val="TABLES"/>
              <w:ind w:left="57" w:right="57"/>
            </w:pPr>
            <w:r>
              <w:t>Celkové přežití</w:t>
            </w:r>
          </w:p>
        </w:tc>
      </w:tr>
      <w:tr w:rsidR="00741586" w:rsidRPr="00F37D4D"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F37D4D" w:rsidRDefault="00BE7CB1" w:rsidP="00533D13">
            <w:pPr>
              <w:pStyle w:val="TABLES"/>
              <w:ind w:left="567" w:right="57"/>
            </w:pPr>
            <w:r>
              <w:t>Medián (měsíce)</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F37D4D" w:rsidRDefault="00BE7CB1" w:rsidP="00533D13">
            <w:pPr>
              <w:pStyle w:val="TABLES"/>
              <w:jc w:val="center"/>
            </w:pPr>
            <w:r>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F37D4D" w:rsidRDefault="00BE7CB1" w:rsidP="00533D13">
            <w:pPr>
              <w:pStyle w:val="TABLES"/>
              <w:jc w:val="center"/>
            </w:pPr>
            <w:r>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F37D4D" w:rsidRDefault="00BE7CB1" w:rsidP="00533D13">
            <w:pPr>
              <w:pStyle w:val="TABLES"/>
              <w:jc w:val="center"/>
            </w:pPr>
            <w:r>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F37D4D" w:rsidRDefault="00BE7CB1" w:rsidP="00533D13">
            <w:pPr>
              <w:pStyle w:val="TABLES"/>
              <w:jc w:val="center"/>
            </w:pPr>
            <w:r>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F37D4D" w:rsidRDefault="00BE7CB1" w:rsidP="00533D13">
            <w:pPr>
              <w:pStyle w:val="TABLES"/>
              <w:jc w:val="center"/>
            </w:pPr>
            <w:r>
              <w:t>16,6</w:t>
            </w:r>
          </w:p>
        </w:tc>
      </w:tr>
      <w:tr w:rsidR="00741586" w:rsidRPr="00F37D4D"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F37D4D" w:rsidRDefault="00BE7CB1" w:rsidP="00533D13">
            <w:pPr>
              <w:pStyle w:val="TABLES"/>
              <w:ind w:left="1134" w:right="57"/>
            </w:pPr>
            <w:r>
              <w:t>95% interval spolehlivosti</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F37D4D" w:rsidRDefault="009C4600" w:rsidP="00533D13">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F37D4D" w:rsidRDefault="009C4600" w:rsidP="00533D13">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F37D4D" w:rsidRDefault="009C4600" w:rsidP="00533D13">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F37D4D" w:rsidRDefault="00BE7CB1" w:rsidP="00533D13">
            <w:pPr>
              <w:pStyle w:val="TABLES"/>
              <w:jc w:val="center"/>
            </w:pPr>
            <w:r>
              <w:t>10,35–16,95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F37D4D" w:rsidRDefault="00BE7CB1" w:rsidP="00533D13">
            <w:pPr>
              <w:pStyle w:val="TABLES"/>
              <w:jc w:val="center"/>
            </w:pPr>
            <w:r>
              <w:t>13,63–19,32</w:t>
            </w:r>
          </w:p>
        </w:tc>
      </w:tr>
      <w:tr w:rsidR="00741586" w:rsidRPr="00F37D4D"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7777777" w:rsidR="009C4600" w:rsidRPr="00F37D4D" w:rsidRDefault="00BE7CB1" w:rsidP="00533D13">
            <w:pPr>
              <w:pStyle w:val="TABLES"/>
              <w:ind w:left="567" w:right="57"/>
            </w:pPr>
            <w:r>
              <w:t>Poměr rizik</w:t>
            </w:r>
            <w:r w:rsidR="00B10C3A" w:rsidRPr="00F37D4D">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F37D4D" w:rsidRDefault="00BE7CB1" w:rsidP="00533D13">
            <w:pPr>
              <w:pStyle w:val="TABL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F37D4D" w:rsidRDefault="00BE7CB1" w:rsidP="00533D13">
            <w:pPr>
              <w:pStyle w:val="TABLES"/>
              <w:jc w:val="center"/>
            </w:pPr>
            <w:r>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F37D4D" w:rsidRDefault="00BE7CB1" w:rsidP="00533D13">
            <w:pPr>
              <w:pStyle w:val="TABLES"/>
              <w:jc w:val="center"/>
            </w:pPr>
            <w:r>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F37D4D" w:rsidRDefault="009C4600" w:rsidP="00533D13">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F37D4D" w:rsidRDefault="00BE7CB1" w:rsidP="00533D13">
            <w:pPr>
              <w:pStyle w:val="TABLES"/>
              <w:jc w:val="center"/>
            </w:pPr>
            <w:r>
              <w:t>0,79</w:t>
            </w:r>
          </w:p>
        </w:tc>
      </w:tr>
      <w:tr w:rsidR="00741586" w:rsidRPr="00F37D4D"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F37D4D" w:rsidRDefault="00BE7CB1" w:rsidP="00533D13">
            <w:pPr>
              <w:pStyle w:val="TABLES"/>
              <w:ind w:left="567" w:right="57"/>
            </w:pPr>
            <w:r>
              <w:t>hodnota p</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F37D4D" w:rsidRDefault="009C4600" w:rsidP="00533D13">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F37D4D" w:rsidRDefault="00BE7CB1" w:rsidP="00533D13">
            <w:pPr>
              <w:pStyle w:val="TABLES"/>
              <w:jc w:val="center"/>
            </w:pPr>
            <w:r>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F37D4D" w:rsidRDefault="00BE7CB1" w:rsidP="00533D13">
            <w:pPr>
              <w:pStyle w:val="TABLES"/>
              <w:jc w:val="center"/>
            </w:pPr>
            <w:r>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F37D4D" w:rsidRDefault="009C4600" w:rsidP="00533D13">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F37D4D" w:rsidRDefault="00BE7CB1" w:rsidP="00533D13">
            <w:pPr>
              <w:pStyle w:val="TABLES"/>
              <w:jc w:val="center"/>
            </w:pPr>
            <w:r>
              <w:t>0,16</w:t>
            </w:r>
          </w:p>
        </w:tc>
      </w:tr>
      <w:tr w:rsidR="00741586" w:rsidRPr="00F37D4D"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F37D4D" w:rsidRDefault="00BE7CB1" w:rsidP="00533D13">
            <w:pPr>
              <w:pStyle w:val="TABLES"/>
              <w:ind w:left="57" w:right="57"/>
            </w:pPr>
            <w:r>
              <w:t>Doba přežití bez progrese</w:t>
            </w:r>
          </w:p>
        </w:tc>
      </w:tr>
      <w:tr w:rsidR="00741586" w:rsidRPr="00F37D4D"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F37D4D" w:rsidRDefault="00BE7CB1" w:rsidP="00533D13">
            <w:pPr>
              <w:pStyle w:val="TABLES"/>
              <w:ind w:left="567" w:right="57"/>
            </w:pPr>
            <w:r>
              <w:t>Medián (měsíce)</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F37D4D" w:rsidRDefault="00BE7CB1" w:rsidP="00533D13">
            <w:pPr>
              <w:pStyle w:val="TABLES"/>
              <w:jc w:val="center"/>
            </w:pPr>
            <w:r>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F37D4D" w:rsidRDefault="00BE7CB1" w:rsidP="00533D13">
            <w:pPr>
              <w:pStyle w:val="TABLES"/>
              <w:jc w:val="center"/>
            </w:pPr>
            <w:r>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F37D4D" w:rsidRDefault="00BE7CB1" w:rsidP="00533D13">
            <w:pPr>
              <w:pStyle w:val="TABLES"/>
              <w:jc w:val="center"/>
            </w:pPr>
            <w:r>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F37D4D" w:rsidRDefault="00BE7CB1" w:rsidP="00533D13">
            <w:pPr>
              <w:pStyle w:val="TABLES"/>
              <w:jc w:val="center"/>
            </w:pPr>
            <w:r>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F37D4D" w:rsidRDefault="00BE7CB1" w:rsidP="00533D13">
            <w:pPr>
              <w:pStyle w:val="TABLES"/>
              <w:jc w:val="center"/>
            </w:pPr>
            <w:r>
              <w:t>9,2</w:t>
            </w:r>
          </w:p>
        </w:tc>
      </w:tr>
      <w:tr w:rsidR="00741586" w:rsidRPr="00F37D4D"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F37D4D" w:rsidRDefault="00BE7CB1" w:rsidP="00533D13">
            <w:pPr>
              <w:pStyle w:val="TABLES"/>
              <w:ind w:left="567" w:right="57"/>
            </w:pPr>
            <w:r>
              <w:t>Poměr rizik</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F37D4D" w:rsidRDefault="009C4600" w:rsidP="00533D13">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F37D4D" w:rsidRDefault="00BE7CB1" w:rsidP="00533D13">
            <w:pPr>
              <w:pStyle w:val="TABLES"/>
              <w:jc w:val="center"/>
            </w:pPr>
            <w:r>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F37D4D" w:rsidRDefault="00BE7CB1" w:rsidP="00533D13">
            <w:pPr>
              <w:pStyle w:val="TABLES"/>
              <w:jc w:val="center"/>
            </w:pPr>
            <w:r>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F37D4D" w:rsidRDefault="009C4600" w:rsidP="00533D13">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F37D4D" w:rsidRDefault="00BE7CB1" w:rsidP="00533D13">
            <w:pPr>
              <w:pStyle w:val="TABLES"/>
              <w:jc w:val="center"/>
            </w:pPr>
            <w:r>
              <w:t>0,5</w:t>
            </w:r>
          </w:p>
        </w:tc>
      </w:tr>
      <w:tr w:rsidR="00741586" w:rsidRPr="00F37D4D"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F37D4D" w:rsidRDefault="00BE7CB1" w:rsidP="00533D13">
            <w:pPr>
              <w:pStyle w:val="TABLES"/>
              <w:ind w:left="567" w:right="57"/>
            </w:pPr>
            <w:r>
              <w:t>hodnota p</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F37D4D" w:rsidRDefault="00BE7CB1" w:rsidP="00533D13">
            <w:pPr>
              <w:pStyle w:val="TABL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F37D4D" w:rsidRDefault="00BE7CB1" w:rsidP="00533D13">
            <w:pPr>
              <w:pStyle w:val="TABLES"/>
              <w:jc w:val="center"/>
            </w:pPr>
            <w:r>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F37D4D" w:rsidRDefault="00BE7CB1" w:rsidP="00533D13">
            <w:pPr>
              <w:pStyle w:val="TABLES"/>
              <w:jc w:val="center"/>
            </w:pPr>
            <w:r>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F37D4D" w:rsidRDefault="009C4600" w:rsidP="00533D13">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F37D4D" w:rsidRDefault="00BE7CB1" w:rsidP="00533D13">
            <w:pPr>
              <w:pStyle w:val="TABLES"/>
              <w:jc w:val="center"/>
            </w:pPr>
            <w:r>
              <w:t>0,0002</w:t>
            </w:r>
          </w:p>
        </w:tc>
      </w:tr>
      <w:tr w:rsidR="00741586" w:rsidRPr="00F37D4D" w14:paraId="319F5E50" w14:textId="77777777" w:rsidTr="0012061B">
        <w:trPr>
          <w:cantSplit/>
          <w:trHeight w:val="497"/>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1B318A00" w:rsidR="003E11F2" w:rsidRPr="00F37D4D" w:rsidRDefault="00BE7CB1" w:rsidP="00533D13">
            <w:pPr>
              <w:pStyle w:val="TABLES"/>
              <w:ind w:left="57" w:right="57"/>
            </w:pPr>
            <w:r>
              <w:t>Celková četnost odpovědí</w:t>
            </w:r>
          </w:p>
        </w:tc>
      </w:tr>
      <w:tr w:rsidR="00741586" w:rsidRPr="00F37D4D"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F37D4D" w:rsidRDefault="00BE7CB1" w:rsidP="00533D13">
            <w:pPr>
              <w:pStyle w:val="TABLES"/>
              <w:ind w:left="567" w:right="57"/>
            </w:pPr>
            <w:r>
              <w:lastRenderedPageBreak/>
              <w:t>Četnost (procenta)</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F37D4D" w:rsidRDefault="00BE7CB1" w:rsidP="00533D13">
            <w:pPr>
              <w:pStyle w:val="TABLES"/>
              <w:jc w:val="center"/>
            </w:pPr>
            <w:r>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F37D4D" w:rsidRDefault="00BE7CB1" w:rsidP="00533D13">
            <w:pPr>
              <w:pStyle w:val="TABLES"/>
              <w:jc w:val="center"/>
            </w:pPr>
            <w:r>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F37D4D" w:rsidRDefault="00BE7CB1" w:rsidP="00533D13">
            <w:pPr>
              <w:pStyle w:val="TABLES"/>
              <w:jc w:val="center"/>
            </w:pPr>
            <w:r>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F37D4D" w:rsidRDefault="00BE7CB1" w:rsidP="00533D13">
            <w:pPr>
              <w:pStyle w:val="TABLES"/>
              <w:jc w:val="center"/>
            </w:pPr>
            <w:r>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F37D4D" w:rsidRDefault="00BE7CB1" w:rsidP="00533D13">
            <w:pPr>
              <w:pStyle w:val="TABLES"/>
              <w:jc w:val="center"/>
            </w:pPr>
            <w:r>
              <w:t>26</w:t>
            </w:r>
          </w:p>
        </w:tc>
      </w:tr>
      <w:tr w:rsidR="00741586" w:rsidRPr="00F37D4D"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F37D4D" w:rsidRDefault="00BE7CB1" w:rsidP="00533D13">
            <w:pPr>
              <w:pStyle w:val="TABLES"/>
              <w:ind w:left="567" w:right="57"/>
            </w:pPr>
            <w:r>
              <w:t>95% interval spolehlivosti</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F37D4D" w:rsidRDefault="00BE7CB1" w:rsidP="00533D13">
            <w:pPr>
              <w:pStyle w:val="TABLES"/>
              <w:jc w:val="center"/>
            </w:pPr>
            <w:r>
              <w:t>7,0–33,5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F37D4D" w:rsidRDefault="00BE7CB1" w:rsidP="00533D13">
            <w:pPr>
              <w:pStyle w:val="TABLES"/>
              <w:jc w:val="center"/>
            </w:pPr>
            <w:r>
              <w:t>24,4–57,8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F37D4D" w:rsidRDefault="00BE7CB1" w:rsidP="00533D13">
            <w:pPr>
              <w:pStyle w:val="TABLES"/>
              <w:jc w:val="center"/>
            </w:pPr>
            <w:r>
              <w:t>11,7–42,6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F37D4D" w:rsidRDefault="00BE7CB1" w:rsidP="00533D13">
            <w:pPr>
              <w:pStyle w:val="TABLES"/>
              <w:jc w:val="center"/>
            </w:pPr>
            <w:r>
              <w:t>9,2–23,9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F37D4D" w:rsidRDefault="00BE7CB1" w:rsidP="00533D13">
            <w:pPr>
              <w:pStyle w:val="TABLES"/>
              <w:jc w:val="center"/>
            </w:pPr>
            <w:r>
              <w:t>18,1–35,6</w:t>
            </w:r>
          </w:p>
        </w:tc>
      </w:tr>
      <w:tr w:rsidR="00741586" w:rsidRPr="00F37D4D"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F37D4D" w:rsidRDefault="00BE7CB1" w:rsidP="00533D13">
            <w:pPr>
              <w:pStyle w:val="TABLES"/>
              <w:ind w:left="567" w:right="57"/>
            </w:pPr>
            <w:r>
              <w:t>hodnota p</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F37D4D" w:rsidRDefault="009C4600" w:rsidP="00533D13">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F37D4D" w:rsidRDefault="00BE7CB1" w:rsidP="00533D13">
            <w:pPr>
              <w:pStyle w:val="TABLES"/>
              <w:jc w:val="center"/>
            </w:pPr>
            <w:r>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F37D4D" w:rsidRDefault="00BE7CB1" w:rsidP="00533D13">
            <w:pPr>
              <w:pStyle w:val="TABLES"/>
              <w:jc w:val="center"/>
            </w:pPr>
            <w:r>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F37D4D" w:rsidRDefault="009C4600" w:rsidP="00533D13">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F37D4D" w:rsidRDefault="00BE7CB1" w:rsidP="00533D13">
            <w:pPr>
              <w:pStyle w:val="TABLES"/>
              <w:jc w:val="center"/>
            </w:pPr>
            <w:r>
              <w:t>0,055</w:t>
            </w:r>
          </w:p>
        </w:tc>
      </w:tr>
      <w:tr w:rsidR="00741586" w:rsidRPr="00F37D4D"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F37D4D" w:rsidRDefault="00BE7CB1" w:rsidP="00533D13">
            <w:pPr>
              <w:pStyle w:val="TABLES"/>
              <w:ind w:left="57" w:right="57"/>
            </w:pPr>
            <w:r>
              <w:t>Trvání odpovědí na léčbu</w:t>
            </w:r>
          </w:p>
        </w:tc>
      </w:tr>
      <w:tr w:rsidR="00741586" w:rsidRPr="00F37D4D"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F37D4D" w:rsidRDefault="00BE7CB1" w:rsidP="00533D13">
            <w:pPr>
              <w:pStyle w:val="TABLES"/>
              <w:ind w:left="567" w:right="57"/>
            </w:pPr>
            <w:r>
              <w:t>Medián (měsíce)</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F37D4D" w:rsidRDefault="00BE7CB1" w:rsidP="00533D13">
            <w:pPr>
              <w:pStyle w:val="TABLES"/>
              <w:jc w:val="center"/>
            </w:pPr>
            <w:r>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F37D4D" w:rsidRDefault="00BE7CB1" w:rsidP="00533D13">
            <w:pPr>
              <w:pStyle w:val="TABLES"/>
              <w:jc w:val="center"/>
            </w:pPr>
            <w:r>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F37D4D" w:rsidRDefault="00BE7CB1" w:rsidP="00533D13">
            <w:pPr>
              <w:pStyle w:val="TABLES"/>
              <w:jc w:val="center"/>
            </w:pPr>
            <w:r>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F37D4D" w:rsidRDefault="00BE7CB1" w:rsidP="00533D13">
            <w:pPr>
              <w:pStyle w:val="TABLES"/>
              <w:jc w:val="center"/>
            </w:pPr>
            <w:r>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F37D4D" w:rsidRDefault="00BE7CB1" w:rsidP="00533D13">
            <w:pPr>
              <w:pStyle w:val="TABLES"/>
              <w:jc w:val="center"/>
            </w:pPr>
            <w:r>
              <w:t>9,2</w:t>
            </w:r>
          </w:p>
        </w:tc>
      </w:tr>
      <w:tr w:rsidR="00741586" w:rsidRPr="00F37D4D"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F37D4D" w:rsidRDefault="00BE7CB1" w:rsidP="00E2496D">
            <w:pPr>
              <w:pStyle w:val="TABLES"/>
              <w:keepNext/>
              <w:keepLines/>
              <w:ind w:left="567" w:right="57"/>
            </w:pPr>
            <w:r>
              <w:t>25–75 percentil (měsíce)</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F37D4D" w:rsidRDefault="00BE7CB1" w:rsidP="00E2496D">
            <w:pPr>
              <w:pStyle w:val="TABLES"/>
              <w:keepNext/>
              <w:keepLines/>
              <w:jc w:val="center"/>
            </w:pPr>
            <w:r>
              <w:t>5,5–NR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F37D4D" w:rsidRDefault="00BE7CB1" w:rsidP="00E2496D">
            <w:pPr>
              <w:pStyle w:val="TABLES"/>
              <w:keepNext/>
              <w:keepLines/>
              <w:jc w:val="center"/>
            </w:pPr>
            <w:r>
              <w:t>6,1–NR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F37D4D" w:rsidRDefault="00BE7CB1" w:rsidP="00E2496D">
            <w:pPr>
              <w:pStyle w:val="TABLES"/>
              <w:keepNext/>
              <w:keepLines/>
              <w:jc w:val="center"/>
            </w:pPr>
            <w:r>
              <w:t>3,8–7,8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F37D4D" w:rsidRDefault="00BE7CB1" w:rsidP="00E2496D">
            <w:pPr>
              <w:pStyle w:val="TABLES"/>
              <w:keepNext/>
              <w:keepLines/>
              <w:jc w:val="center"/>
            </w:pPr>
            <w:r>
              <w:t>5,59–9,17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F37D4D" w:rsidRDefault="00BE7CB1" w:rsidP="00E2496D">
            <w:pPr>
              <w:pStyle w:val="TABLES"/>
              <w:keepNext/>
              <w:keepLines/>
              <w:jc w:val="center"/>
            </w:pPr>
            <w:r>
              <w:t>5,88–13,01</w:t>
            </w:r>
          </w:p>
        </w:tc>
      </w:tr>
    </w:tbl>
    <w:p w14:paraId="622C8571" w14:textId="140BBCEB" w:rsidR="009C4600" w:rsidRPr="00F67844" w:rsidRDefault="00BE7CB1" w:rsidP="00E2496D">
      <w:pPr>
        <w:keepNext/>
        <w:keepLines/>
        <w:tabs>
          <w:tab w:val="clear" w:pos="567"/>
          <w:tab w:val="left" w:pos="284"/>
        </w:tabs>
        <w:spacing w:line="240" w:lineRule="auto"/>
        <w:ind w:left="284" w:hanging="284"/>
        <w:rPr>
          <w:sz w:val="20"/>
        </w:rPr>
      </w:pPr>
      <w:r>
        <w:rPr>
          <w:sz w:val="20"/>
          <w:vertAlign w:val="superscript"/>
        </w:rPr>
        <w:t>a</w:t>
      </w:r>
      <w:r>
        <w:rPr>
          <w:sz w:val="20"/>
        </w:rPr>
        <w:t>5</w:t>
      </w:r>
      <w:r w:rsidR="00742EF8">
        <w:rPr>
          <w:sz w:val="20"/>
        </w:rPr>
        <w:t> mg</w:t>
      </w:r>
      <w:r>
        <w:rPr>
          <w:sz w:val="20"/>
        </w:rPr>
        <w:t>/kg jednou za 2 týdny</w:t>
      </w:r>
    </w:p>
    <w:p w14:paraId="61081997" w14:textId="432E962F" w:rsidR="009C4600" w:rsidRPr="00F67844" w:rsidRDefault="00BE7CB1" w:rsidP="00E2496D">
      <w:pPr>
        <w:keepNext/>
        <w:keepLines/>
        <w:tabs>
          <w:tab w:val="clear" w:pos="567"/>
          <w:tab w:val="left" w:pos="284"/>
        </w:tabs>
        <w:spacing w:line="240" w:lineRule="auto"/>
        <w:ind w:left="284" w:hanging="284"/>
        <w:rPr>
          <w:sz w:val="20"/>
        </w:rPr>
      </w:pPr>
      <w:r>
        <w:rPr>
          <w:sz w:val="20"/>
          <w:vertAlign w:val="superscript"/>
        </w:rPr>
        <w:t>b</w:t>
      </w:r>
      <w:r>
        <w:rPr>
          <w:sz w:val="20"/>
        </w:rPr>
        <w:t>10</w:t>
      </w:r>
      <w:r w:rsidR="00742EF8">
        <w:rPr>
          <w:sz w:val="20"/>
        </w:rPr>
        <w:t> mg</w:t>
      </w:r>
      <w:r>
        <w:rPr>
          <w:sz w:val="20"/>
        </w:rPr>
        <w:t>/kg jednou za 2 týdny</w:t>
      </w:r>
    </w:p>
    <w:p w14:paraId="0ECA9205" w14:textId="78E5C6CB" w:rsidR="009C4600" w:rsidRPr="00F67844" w:rsidRDefault="00BE7CB1" w:rsidP="00E2496D">
      <w:pPr>
        <w:keepNext/>
        <w:keepLines/>
        <w:tabs>
          <w:tab w:val="clear" w:pos="567"/>
          <w:tab w:val="left" w:pos="284"/>
        </w:tabs>
        <w:spacing w:line="240" w:lineRule="auto"/>
        <w:ind w:left="284" w:hanging="284"/>
        <w:rPr>
          <w:sz w:val="20"/>
        </w:rPr>
      </w:pPr>
      <w:r>
        <w:rPr>
          <w:sz w:val="20"/>
          <w:vertAlign w:val="superscript"/>
        </w:rPr>
        <w:t>c</w:t>
      </w:r>
      <w:r>
        <w:rPr>
          <w:sz w:val="20"/>
        </w:rPr>
        <w:t>Vztahující se ke kontrolní skupině</w:t>
      </w:r>
    </w:p>
    <w:p w14:paraId="0C508D55" w14:textId="77777777" w:rsidR="009C4600" w:rsidRPr="00F67844" w:rsidRDefault="00BE7CB1" w:rsidP="00E2496D">
      <w:pPr>
        <w:keepNext/>
        <w:keepLines/>
        <w:tabs>
          <w:tab w:val="clear" w:pos="567"/>
          <w:tab w:val="left" w:pos="284"/>
        </w:tabs>
        <w:spacing w:line="240" w:lineRule="auto"/>
        <w:ind w:left="284" w:hanging="284"/>
        <w:rPr>
          <w:sz w:val="20"/>
        </w:rPr>
      </w:pPr>
      <w:r>
        <w:rPr>
          <w:spacing w:val="-1"/>
          <w:sz w:val="20"/>
        </w:rPr>
        <w:t>NR = nebylo dosaženo</w:t>
      </w:r>
    </w:p>
    <w:p w14:paraId="094A9C3F" w14:textId="77777777" w:rsidR="009C4600" w:rsidRPr="00F67844" w:rsidRDefault="009C4600" w:rsidP="00F64BF9">
      <w:pPr>
        <w:spacing w:line="240" w:lineRule="auto"/>
      </w:pPr>
    </w:p>
    <w:p w14:paraId="0E58D05E" w14:textId="1EA41CCA" w:rsidR="009C4600" w:rsidRDefault="00BE7CB1" w:rsidP="00F64BF9">
      <w:pPr>
        <w:keepNext/>
        <w:spacing w:line="240" w:lineRule="auto"/>
        <w:rPr>
          <w:i/>
          <w:iCs/>
          <w:szCs w:val="22"/>
        </w:rPr>
      </w:pPr>
      <w:r>
        <w:rPr>
          <w:i/>
        </w:rPr>
        <w:t>NO16966</w:t>
      </w:r>
    </w:p>
    <w:p w14:paraId="18F12323" w14:textId="77777777" w:rsidR="00C42156" w:rsidRPr="00F67844" w:rsidRDefault="00C42156" w:rsidP="00F64BF9">
      <w:pPr>
        <w:keepNext/>
        <w:spacing w:line="240" w:lineRule="auto"/>
        <w:rPr>
          <w:i/>
          <w:iCs/>
          <w:szCs w:val="22"/>
        </w:rPr>
      </w:pPr>
    </w:p>
    <w:p w14:paraId="003E5176" w14:textId="3EABBF3C" w:rsidR="009C4600" w:rsidRPr="00F37D4D" w:rsidRDefault="00BE7CB1" w:rsidP="00F64BF9">
      <w:pPr>
        <w:spacing w:line="240" w:lineRule="auto"/>
        <w:rPr>
          <w:szCs w:val="22"/>
        </w:rPr>
      </w:pPr>
      <w:r>
        <w:t xml:space="preserve">Jednalo se o </w:t>
      </w:r>
      <w:r w:rsidR="0039718E">
        <w:t xml:space="preserve">randomizované, </w:t>
      </w:r>
      <w:r>
        <w:t>dvojitě zaslepené (pro bevacizumab) klinické hodnocení fáze III, které hodnotilo bevacizumab v dávce 7,5</w:t>
      </w:r>
      <w:r w:rsidR="00742EF8">
        <w:t> mg</w:t>
      </w:r>
      <w:r>
        <w:t>/kg v kombinaci s perorálním kapecitabinem a intravenózní oxaliplatinou (XELOX) podávanými v třítýdenním režimu nebo bevacizumab 5</w:t>
      </w:r>
      <w:r w:rsidR="00742EF8">
        <w:t> mg</w:t>
      </w:r>
      <w:r>
        <w:t xml:space="preserve">/kg v kombinaci s leukovorinem plus </w:t>
      </w:r>
      <w:r w:rsidR="0039718E">
        <w:t>5-</w:t>
      </w:r>
      <w:r>
        <w:t xml:space="preserve">fluoruracilem podaným jako bolus a následnou infuzí </w:t>
      </w:r>
      <w:r w:rsidR="0039718E">
        <w:t>5-</w:t>
      </w:r>
      <w:r>
        <w:t>fluoruracilu a s intravenózní oxaliplatinou (FOLFOX-4) podávanými ve dvoutýdenním režimu. Klinické hodnocení mělo dvě části: úvodní nezaslepenou část se dvěma rameny (část I), ve které byli pacienti randomizováni do dvou různých léčebných skupin (XELOX a FOLFOX-4) a následné části 2x2 faktoriálové se 4 rameny (část II), v níž byli pacienti randomizováni do čtyř léčebných skupin (XELOX + placebo,</w:t>
      </w:r>
      <w:r w:rsidR="003E11F2">
        <w:t xml:space="preserve"> </w:t>
      </w:r>
      <w:r>
        <w:t>FOLFOX-4 + placebo, XELOX + bevacizumab, FOLFOX-4 + bevacizumab). V části II byla léčba týkající se bevacizumabu dvojitě zaslepená.</w:t>
      </w:r>
    </w:p>
    <w:p w14:paraId="71C7CEE4" w14:textId="77777777" w:rsidR="009C4600" w:rsidRPr="00F37D4D" w:rsidRDefault="009C4600" w:rsidP="00F64BF9">
      <w:pPr>
        <w:spacing w:line="240" w:lineRule="auto"/>
        <w:rPr>
          <w:szCs w:val="22"/>
        </w:rPr>
      </w:pPr>
    </w:p>
    <w:p w14:paraId="1958F56C" w14:textId="77777777" w:rsidR="009C4600" w:rsidRPr="00F37D4D" w:rsidRDefault="00BE7CB1" w:rsidP="00F64BF9">
      <w:pPr>
        <w:spacing w:line="240" w:lineRule="auto"/>
        <w:rPr>
          <w:szCs w:val="22"/>
        </w:rPr>
      </w:pPr>
      <w:r>
        <w:t>V části II klinického hodnocení bylo do každého ze 4 ramen randomizováno kolem 350 pacientů.</w:t>
      </w:r>
    </w:p>
    <w:p w14:paraId="04CBE404" w14:textId="77777777" w:rsidR="009C4600" w:rsidRPr="00F37D4D" w:rsidRDefault="009C4600" w:rsidP="00F64BF9">
      <w:pPr>
        <w:spacing w:line="240" w:lineRule="auto"/>
        <w:rPr>
          <w:szCs w:val="22"/>
        </w:rPr>
      </w:pPr>
    </w:p>
    <w:p w14:paraId="1CF70E46" w14:textId="77777777" w:rsidR="009C4600" w:rsidRPr="00F67844" w:rsidRDefault="00BE7CB1" w:rsidP="0045044D">
      <w:pPr>
        <w:keepNext/>
        <w:keepLines/>
        <w:spacing w:line="240" w:lineRule="auto"/>
        <w:rPr>
          <w:b/>
          <w:bCs/>
        </w:rPr>
      </w:pPr>
      <w:r>
        <w:rPr>
          <w:b/>
        </w:rPr>
        <w:t>Tabulka 6: Léčebné režimy v klinickém hodnocení NO16966 (metastazující karcinom tlustého střeva a konečníku)</w:t>
      </w:r>
    </w:p>
    <w:p w14:paraId="4CEB5C56" w14:textId="77777777" w:rsidR="009C4600" w:rsidRPr="00F67844" w:rsidRDefault="009C4600" w:rsidP="0045044D">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741586" w:rsidRPr="00DE7995"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DE7995" w:rsidRDefault="009C4600" w:rsidP="0045044D">
            <w:pPr>
              <w:pStyle w:val="TABLES"/>
              <w:keepNext/>
              <w:keepLines/>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DE7995" w:rsidRDefault="00BE7CB1" w:rsidP="0045044D">
            <w:pPr>
              <w:pStyle w:val="TABLES"/>
              <w:keepNext/>
              <w:keepLines/>
              <w:ind w:left="57" w:right="57"/>
              <w:jc w:val="center"/>
              <w:rPr>
                <w:b/>
                <w:bCs/>
              </w:rPr>
            </w:pPr>
            <w:r>
              <w:rPr>
                <w:b/>
              </w:rPr>
              <w:t>Léčba</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DE7995" w:rsidRDefault="00BE7CB1" w:rsidP="0045044D">
            <w:pPr>
              <w:pStyle w:val="TABLES"/>
              <w:keepNext/>
              <w:keepLines/>
              <w:ind w:left="57" w:right="57"/>
              <w:jc w:val="center"/>
              <w:rPr>
                <w:b/>
                <w:bCs/>
              </w:rPr>
            </w:pPr>
            <w:r>
              <w:rPr>
                <w:b/>
              </w:rPr>
              <w:t>Úvodní dávka</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DE7995" w:rsidRDefault="00BE7CB1" w:rsidP="0045044D">
            <w:pPr>
              <w:pStyle w:val="TABLES"/>
              <w:keepNext/>
              <w:keepLines/>
              <w:ind w:left="57" w:right="57"/>
              <w:jc w:val="center"/>
              <w:rPr>
                <w:b/>
                <w:bCs/>
              </w:rPr>
            </w:pPr>
            <w:r>
              <w:rPr>
                <w:b/>
              </w:rPr>
              <w:t>Režim</w:t>
            </w:r>
          </w:p>
        </w:tc>
      </w:tr>
      <w:tr w:rsidR="00741586" w:rsidRPr="00F37D4D"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F37D4D" w:rsidRDefault="00BE7CB1" w:rsidP="0045044D">
            <w:pPr>
              <w:pStyle w:val="TABLES"/>
              <w:keepNext/>
              <w:keepLines/>
              <w:ind w:left="57" w:right="57"/>
            </w:pPr>
            <w:r>
              <w:t>FOLFOX-4 nebo 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F37D4D" w:rsidRDefault="00BE7CB1" w:rsidP="0045044D">
            <w:pPr>
              <w:pStyle w:val="TABLES"/>
              <w:keepNext/>
              <w:keepLines/>
              <w:ind w:left="57" w:right="57"/>
            </w:pPr>
            <w:r>
              <w:t>Oxaliplatina</w:t>
            </w:r>
          </w:p>
        </w:tc>
        <w:tc>
          <w:tcPr>
            <w:tcW w:w="1315" w:type="pct"/>
            <w:tcBorders>
              <w:top w:val="single" w:sz="4" w:space="0" w:color="000000"/>
              <w:left w:val="single" w:sz="4" w:space="0" w:color="000000"/>
              <w:bottom w:val="nil"/>
              <w:right w:val="single" w:sz="4" w:space="0" w:color="000000"/>
            </w:tcBorders>
            <w:hideMark/>
          </w:tcPr>
          <w:p w14:paraId="7486096A" w14:textId="0B9F9674" w:rsidR="009C4600" w:rsidRPr="00F37D4D" w:rsidRDefault="00BE7CB1" w:rsidP="0045044D">
            <w:pPr>
              <w:pStyle w:val="TABLES"/>
              <w:keepNext/>
              <w:keepLines/>
              <w:ind w:left="57" w:right="57"/>
            </w:pPr>
            <w:r>
              <w:t>85</w:t>
            </w:r>
            <w:r w:rsidR="00742EF8">
              <w:t> mg</w:t>
            </w:r>
            <w:r>
              <w:t>/m</w:t>
            </w:r>
            <w:r>
              <w:rPr>
                <w:vertAlign w:val="superscript"/>
              </w:rPr>
              <w:t xml:space="preserve">2 </w:t>
            </w:r>
            <w:r>
              <w:t>i.v. 2 hod.</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F37D4D" w:rsidRDefault="00BE7CB1" w:rsidP="0045044D">
            <w:pPr>
              <w:pStyle w:val="TABLES"/>
              <w:keepNext/>
              <w:keepLines/>
              <w:ind w:left="57" w:right="57"/>
            </w:pPr>
            <w:r>
              <w:t>Oxaliplatina den 1</w:t>
            </w:r>
          </w:p>
        </w:tc>
      </w:tr>
      <w:tr w:rsidR="00741586" w:rsidRPr="00F37D4D"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F37D4D" w:rsidRDefault="009C4600" w:rsidP="0045044D">
            <w:pPr>
              <w:pStyle w:val="TABLES"/>
              <w:keepNext/>
              <w:keepLin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F37D4D" w:rsidRDefault="00BE7CB1" w:rsidP="0045044D">
            <w:pPr>
              <w:pStyle w:val="TABLES"/>
              <w:keepNext/>
              <w:keepLines/>
              <w:ind w:left="57" w:right="57"/>
            </w:pPr>
            <w:r>
              <w:t>Leukovorin</w:t>
            </w:r>
          </w:p>
        </w:tc>
        <w:tc>
          <w:tcPr>
            <w:tcW w:w="1315" w:type="pct"/>
            <w:tcBorders>
              <w:top w:val="nil"/>
              <w:left w:val="single" w:sz="4" w:space="0" w:color="000000"/>
              <w:bottom w:val="nil"/>
              <w:right w:val="single" w:sz="4" w:space="0" w:color="000000"/>
            </w:tcBorders>
            <w:hideMark/>
          </w:tcPr>
          <w:p w14:paraId="6DC74FE3" w14:textId="48B68082" w:rsidR="009C4600" w:rsidRPr="00F37D4D" w:rsidRDefault="00BE7CB1" w:rsidP="0045044D">
            <w:pPr>
              <w:pStyle w:val="TABLES"/>
              <w:keepNext/>
              <w:keepLines/>
              <w:ind w:left="57" w:right="57"/>
            </w:pPr>
            <w:r>
              <w:t>200</w:t>
            </w:r>
            <w:r w:rsidR="00742EF8">
              <w:t> mg</w:t>
            </w:r>
            <w:r>
              <w:t>/m</w:t>
            </w:r>
            <w:r>
              <w:rPr>
                <w:vertAlign w:val="superscript"/>
              </w:rPr>
              <w:t xml:space="preserve">2 </w:t>
            </w:r>
            <w:r>
              <w:t>i.v. 2 hod.</w:t>
            </w:r>
          </w:p>
        </w:tc>
        <w:tc>
          <w:tcPr>
            <w:tcW w:w="2003" w:type="pct"/>
            <w:tcBorders>
              <w:top w:val="nil"/>
              <w:left w:val="single" w:sz="4" w:space="0" w:color="000000"/>
              <w:bottom w:val="nil"/>
              <w:right w:val="single" w:sz="4" w:space="0" w:color="000000"/>
            </w:tcBorders>
            <w:hideMark/>
          </w:tcPr>
          <w:p w14:paraId="12509D98" w14:textId="77777777" w:rsidR="009C4600" w:rsidRPr="00F37D4D" w:rsidRDefault="00BE7CB1" w:rsidP="0045044D">
            <w:pPr>
              <w:pStyle w:val="TABLES"/>
              <w:keepNext/>
              <w:keepLines/>
              <w:ind w:left="57" w:right="57"/>
            </w:pPr>
            <w:r>
              <w:t>Leukovorin den 1 a 2</w:t>
            </w:r>
          </w:p>
        </w:tc>
      </w:tr>
      <w:tr w:rsidR="00741586" w:rsidRPr="00F37D4D"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F37D4D" w:rsidRDefault="009C4600" w:rsidP="0045044D">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F37D4D" w:rsidRDefault="00BE7CB1" w:rsidP="0045044D">
            <w:pPr>
              <w:pStyle w:val="TABLES"/>
              <w:keepNext/>
              <w:keepLines/>
              <w:ind w:left="57" w:right="57"/>
            </w:pPr>
            <w:r>
              <w:t>5-fluorouracil</w:t>
            </w:r>
          </w:p>
        </w:tc>
        <w:tc>
          <w:tcPr>
            <w:tcW w:w="1315" w:type="pct"/>
            <w:tcBorders>
              <w:top w:val="nil"/>
              <w:left w:val="single" w:sz="4" w:space="0" w:color="000000"/>
              <w:bottom w:val="single" w:sz="4" w:space="0" w:color="000000"/>
              <w:right w:val="single" w:sz="4" w:space="0" w:color="000000"/>
            </w:tcBorders>
            <w:hideMark/>
          </w:tcPr>
          <w:p w14:paraId="61A79A18" w14:textId="431CE341" w:rsidR="009C4600" w:rsidRPr="005973AB" w:rsidRDefault="00BE7CB1" w:rsidP="0045044D">
            <w:pPr>
              <w:pStyle w:val="TABLES"/>
              <w:keepNext/>
              <w:keepLines/>
              <w:ind w:left="57" w:right="57"/>
            </w:pPr>
            <w:r>
              <w:t>400</w:t>
            </w:r>
            <w:r w:rsidR="00742EF8">
              <w:t> mg</w:t>
            </w:r>
            <w:r>
              <w:t>/m</w:t>
            </w:r>
            <w:r>
              <w:rPr>
                <w:vertAlign w:val="superscript"/>
              </w:rPr>
              <w:t xml:space="preserve">2 </w:t>
            </w:r>
            <w:r>
              <w:t>i.v. bonus, 600</w:t>
            </w:r>
            <w:r w:rsidR="00742EF8">
              <w:t> mg</w:t>
            </w:r>
            <w:r>
              <w:t>/m</w:t>
            </w:r>
            <w:r>
              <w:rPr>
                <w:vertAlign w:val="superscript"/>
              </w:rPr>
              <w:t xml:space="preserve">2 </w:t>
            </w:r>
            <w:r>
              <w:t>i.v. 22 hod.</w:t>
            </w:r>
          </w:p>
        </w:tc>
        <w:tc>
          <w:tcPr>
            <w:tcW w:w="2003" w:type="pct"/>
            <w:tcBorders>
              <w:top w:val="nil"/>
              <w:left w:val="single" w:sz="4" w:space="0" w:color="000000"/>
              <w:bottom w:val="single" w:sz="4" w:space="0" w:color="000000"/>
              <w:right w:val="single" w:sz="4" w:space="0" w:color="000000"/>
            </w:tcBorders>
            <w:hideMark/>
          </w:tcPr>
          <w:p w14:paraId="75CF763D" w14:textId="5F42EE1B" w:rsidR="009C4600" w:rsidRPr="00F37D4D" w:rsidRDefault="0039718E" w:rsidP="0045044D">
            <w:pPr>
              <w:pStyle w:val="TABLES"/>
              <w:keepNext/>
              <w:keepLines/>
              <w:ind w:left="57" w:right="57"/>
            </w:pPr>
            <w:r>
              <w:t>5-</w:t>
            </w:r>
            <w:r w:rsidR="00BE7CB1">
              <w:t>fluoruracil i.v. bolus/infuze, obojí den 1 a 2</w:t>
            </w:r>
          </w:p>
        </w:tc>
      </w:tr>
      <w:tr w:rsidR="00741586" w:rsidRPr="00F37D4D"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F37D4D" w:rsidRDefault="009C4600" w:rsidP="0045044D">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F37D4D" w:rsidRDefault="00BE7CB1" w:rsidP="0045044D">
            <w:pPr>
              <w:pStyle w:val="TABLES"/>
              <w:keepNext/>
              <w:keepLines/>
              <w:ind w:left="57" w:right="57"/>
            </w:pPr>
            <w:r>
              <w:t>Placebo nebo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1E76C636" w:rsidR="009C4600" w:rsidRPr="00F37D4D" w:rsidRDefault="00BE7CB1" w:rsidP="0045044D">
            <w:pPr>
              <w:pStyle w:val="TABLES"/>
              <w:keepNext/>
              <w:keepLines/>
              <w:ind w:left="57" w:right="57"/>
            </w:pPr>
            <w:r>
              <w:t>5</w:t>
            </w:r>
            <w:r w:rsidR="00742EF8">
              <w:t> mg</w:t>
            </w:r>
            <w:r>
              <w:t>/kg i.v. 30-90</w:t>
            </w:r>
            <w:r w:rsidR="00742EF8">
              <w:t>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F37D4D" w:rsidRDefault="00BE7CB1" w:rsidP="0045044D">
            <w:pPr>
              <w:pStyle w:val="TABLES"/>
              <w:keepNext/>
              <w:keepLines/>
              <w:ind w:left="57" w:right="57"/>
            </w:pPr>
            <w:r>
              <w:t>Den 1, před FOLFOX-4, každé 2 týdny</w:t>
            </w:r>
          </w:p>
        </w:tc>
      </w:tr>
      <w:tr w:rsidR="00741586" w:rsidRPr="00F37D4D"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F37D4D" w:rsidRDefault="00BE7CB1" w:rsidP="0045044D">
            <w:pPr>
              <w:pStyle w:val="TABLES"/>
              <w:keepNext/>
              <w:keepLines/>
              <w:ind w:left="57" w:right="57"/>
            </w:pPr>
            <w:r>
              <w:t>XELOX nebo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F37D4D" w:rsidRDefault="00BE7CB1" w:rsidP="0045044D">
            <w:pPr>
              <w:pStyle w:val="TABLES"/>
              <w:keepNext/>
              <w:keepLines/>
              <w:ind w:left="57" w:right="57"/>
            </w:pPr>
            <w:r>
              <w:t>Oxaliplatina</w:t>
            </w:r>
          </w:p>
        </w:tc>
        <w:tc>
          <w:tcPr>
            <w:tcW w:w="1315" w:type="pct"/>
            <w:tcBorders>
              <w:top w:val="single" w:sz="4" w:space="0" w:color="000000"/>
              <w:left w:val="single" w:sz="4" w:space="0" w:color="000000"/>
              <w:bottom w:val="nil"/>
              <w:right w:val="single" w:sz="4" w:space="0" w:color="000000"/>
            </w:tcBorders>
            <w:hideMark/>
          </w:tcPr>
          <w:p w14:paraId="533BE265" w14:textId="70B09144" w:rsidR="009C4600" w:rsidRPr="00F37D4D" w:rsidRDefault="00BE7CB1" w:rsidP="0045044D">
            <w:pPr>
              <w:pStyle w:val="TABLES"/>
              <w:keepNext/>
              <w:keepLines/>
              <w:ind w:left="57" w:right="57"/>
            </w:pPr>
            <w:r>
              <w:t>130</w:t>
            </w:r>
            <w:r w:rsidR="00742EF8">
              <w:t> mg</w:t>
            </w:r>
            <w:r>
              <w:t>/m</w:t>
            </w:r>
            <w:r>
              <w:rPr>
                <w:vertAlign w:val="superscript"/>
              </w:rPr>
              <w:t xml:space="preserve">2 </w:t>
            </w:r>
            <w:r>
              <w:t>i.v. 2 hod.</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F37D4D" w:rsidRDefault="00BE7CB1" w:rsidP="0045044D">
            <w:pPr>
              <w:pStyle w:val="TABLES"/>
              <w:keepNext/>
              <w:keepLines/>
              <w:ind w:left="57" w:right="57"/>
            </w:pPr>
            <w:r>
              <w:t>Oxaliplatina den 1</w:t>
            </w:r>
          </w:p>
        </w:tc>
      </w:tr>
      <w:tr w:rsidR="00741586" w:rsidRPr="00F37D4D"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F37D4D" w:rsidRDefault="009C4600" w:rsidP="0045044D">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F37D4D" w:rsidRDefault="00BE7CB1" w:rsidP="0045044D">
            <w:pPr>
              <w:pStyle w:val="TABLES"/>
              <w:keepNext/>
              <w:keepLines/>
              <w:ind w:left="57" w:right="57"/>
            </w:pPr>
            <w:r>
              <w:t>Kapecitabin</w:t>
            </w:r>
          </w:p>
        </w:tc>
        <w:tc>
          <w:tcPr>
            <w:tcW w:w="1315" w:type="pct"/>
            <w:tcBorders>
              <w:top w:val="nil"/>
              <w:left w:val="single" w:sz="4" w:space="0" w:color="000000"/>
              <w:bottom w:val="single" w:sz="4" w:space="0" w:color="000000"/>
              <w:right w:val="single" w:sz="4" w:space="0" w:color="000000"/>
            </w:tcBorders>
            <w:hideMark/>
          </w:tcPr>
          <w:p w14:paraId="5212F1D6" w14:textId="64884BC6" w:rsidR="009C4600" w:rsidRPr="00F37D4D" w:rsidRDefault="00BE7CB1" w:rsidP="0045044D">
            <w:pPr>
              <w:pStyle w:val="TABLES"/>
              <w:keepNext/>
              <w:keepLines/>
              <w:ind w:left="57" w:right="57"/>
            </w:pPr>
            <w:r>
              <w:t>1000</w:t>
            </w:r>
            <w:r w:rsidR="00742EF8">
              <w:t> mg</w:t>
            </w:r>
            <w:r>
              <w:t>/m</w:t>
            </w:r>
            <w:r>
              <w:rPr>
                <w:vertAlign w:val="superscript"/>
              </w:rPr>
              <w:t>2</w:t>
            </w:r>
            <w:r>
              <w:t xml:space="preserve"> perorálně dvakrát denně</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F37D4D" w:rsidRDefault="00BE7CB1" w:rsidP="0045044D">
            <w:pPr>
              <w:pStyle w:val="TABLES"/>
              <w:keepNext/>
              <w:keepLines/>
              <w:ind w:left="57" w:right="57"/>
            </w:pPr>
            <w:r>
              <w:t>Kapecitabin perorálně dvakrát denně po dobu dvou týdnů (následně jeden týden bez léčby)</w:t>
            </w:r>
          </w:p>
        </w:tc>
      </w:tr>
      <w:tr w:rsidR="00741586" w:rsidRPr="00F37D4D"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F37D4D" w:rsidRDefault="009C4600" w:rsidP="0045044D">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F37D4D" w:rsidRDefault="00BE7CB1" w:rsidP="0045044D">
            <w:pPr>
              <w:pStyle w:val="TABLES"/>
              <w:keepNext/>
              <w:keepLines/>
              <w:ind w:left="57" w:right="57"/>
            </w:pPr>
            <w:r>
              <w:t>Placebo nebo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5FEFDFB4" w:rsidR="009C4600" w:rsidRPr="00F37D4D" w:rsidRDefault="00BE7CB1" w:rsidP="0045044D">
            <w:pPr>
              <w:pStyle w:val="TABLES"/>
              <w:keepNext/>
              <w:keepLines/>
              <w:ind w:left="57" w:right="57"/>
            </w:pPr>
            <w:r>
              <w:t>7,5</w:t>
            </w:r>
            <w:r w:rsidR="00742EF8">
              <w:t> mg</w:t>
            </w:r>
            <w:r>
              <w:t>/kg i.v. 30–90</w:t>
            </w:r>
            <w:r w:rsidR="00742EF8">
              <w:t>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F37D4D" w:rsidRDefault="00BE7CB1" w:rsidP="0045044D">
            <w:pPr>
              <w:pStyle w:val="TABLES"/>
              <w:keepNext/>
              <w:keepLines/>
              <w:ind w:left="57" w:right="57"/>
            </w:pPr>
            <w:r>
              <w:t>Den 1, před XELOX, každé 3 týdny</w:t>
            </w:r>
          </w:p>
        </w:tc>
      </w:tr>
      <w:tr w:rsidR="00741586" w:rsidRPr="00F37D4D"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F37D4D" w:rsidRDefault="00BE7CB1" w:rsidP="0045044D">
            <w:pPr>
              <w:pStyle w:val="TABLES"/>
              <w:keepNext/>
              <w:keepLines/>
              <w:ind w:left="57" w:right="57"/>
            </w:pPr>
            <w:r>
              <w:t>5-Fluorouracil: i.v. bolus bezprostředně po leukovorinu</w:t>
            </w:r>
          </w:p>
        </w:tc>
      </w:tr>
    </w:tbl>
    <w:p w14:paraId="4DA1DC16"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55850D09" w14:textId="1B7A5E2F" w:rsidR="009C4600" w:rsidRPr="00F37D4D" w:rsidRDefault="00BE7CB1" w:rsidP="00F64BF9">
      <w:pPr>
        <w:pStyle w:val="Default"/>
        <w:rPr>
          <w:sz w:val="22"/>
          <w:szCs w:val="22"/>
        </w:rPr>
      </w:pPr>
      <w:r>
        <w:rPr>
          <w:sz w:val="22"/>
        </w:rPr>
        <w:t xml:space="preserve">Primárním parametrem hodnocení účinnosti byla doba bez progrese onemocnění. Toto klinické hodnocení mělo dva primární cíle: prokázat, že režim XELOX </w:t>
      </w:r>
      <w:r w:rsidR="0039718E">
        <w:rPr>
          <w:sz w:val="22"/>
        </w:rPr>
        <w:t>je non-inferiorní vzhledem k režimu</w:t>
      </w:r>
      <w:r>
        <w:rPr>
          <w:sz w:val="22"/>
        </w:rPr>
        <w:t xml:space="preserve"> FOLFOX-4, a prokázat, že bevacizumab v kombinaci s chemoterapií FOLFOX-4 nebo XELOX je </w:t>
      </w:r>
      <w:r w:rsidR="0039718E">
        <w:rPr>
          <w:sz w:val="22"/>
        </w:rPr>
        <w:t>superiorní vzhledem k</w:t>
      </w:r>
      <w:r>
        <w:rPr>
          <w:sz w:val="22"/>
        </w:rPr>
        <w:t xml:space="preserve"> chemoterapi</w:t>
      </w:r>
      <w:r w:rsidR="0039718E">
        <w:rPr>
          <w:sz w:val="22"/>
        </w:rPr>
        <w:t>i</w:t>
      </w:r>
      <w:r>
        <w:rPr>
          <w:sz w:val="22"/>
        </w:rPr>
        <w:t xml:space="preserve"> samotn</w:t>
      </w:r>
      <w:r w:rsidR="0039718E">
        <w:rPr>
          <w:sz w:val="22"/>
        </w:rPr>
        <w:t>é</w:t>
      </w:r>
      <w:r>
        <w:rPr>
          <w:sz w:val="22"/>
        </w:rPr>
        <w:t>. Oba tyto primární cíle byly splněny:</w:t>
      </w:r>
    </w:p>
    <w:p w14:paraId="6C51F253" w14:textId="77777777" w:rsidR="009C4600" w:rsidRPr="00F37D4D" w:rsidRDefault="009C4600" w:rsidP="00F64BF9">
      <w:pPr>
        <w:pStyle w:val="Default"/>
        <w:rPr>
          <w:sz w:val="22"/>
          <w:szCs w:val="22"/>
        </w:rPr>
      </w:pPr>
    </w:p>
    <w:p w14:paraId="1ECA551D" w14:textId="5427BE73" w:rsidR="009C4600" w:rsidRPr="00F67844" w:rsidRDefault="00BE7CB1" w:rsidP="0033150F">
      <w:pPr>
        <w:pStyle w:val="ListParagraph"/>
        <w:numPr>
          <w:ilvl w:val="0"/>
          <w:numId w:val="11"/>
        </w:numPr>
        <w:ind w:left="567" w:hanging="567"/>
      </w:pPr>
      <w:r>
        <w:t>Byla prokázána non-inferiorita ramen s režimem XELOX ve srovnání s rameny s režimem FOLFOX-4 při celkovém porovnání doby přežití bez progrese a doby celkového přežití u hodnotitelné populace, která dokončila studii podle protokolu.</w:t>
      </w:r>
    </w:p>
    <w:p w14:paraId="532FEFDB" w14:textId="77777777" w:rsidR="009C4600" w:rsidRPr="00F67844" w:rsidRDefault="009C4600" w:rsidP="00F64BF9">
      <w:pPr>
        <w:spacing w:line="240" w:lineRule="auto"/>
      </w:pPr>
    </w:p>
    <w:p w14:paraId="711198D8" w14:textId="6B802C74" w:rsidR="009C4600" w:rsidRPr="00F67844" w:rsidRDefault="00BE7CB1" w:rsidP="0033150F">
      <w:pPr>
        <w:pStyle w:val="ListParagraph"/>
        <w:numPr>
          <w:ilvl w:val="0"/>
          <w:numId w:val="11"/>
        </w:numPr>
        <w:ind w:left="567" w:hanging="567"/>
      </w:pPr>
      <w:r>
        <w:t xml:space="preserve">Superiorita ramen obsahujících bevacizumab ve srovnání se samotnou chemoterapií byla prokázána při zhodnocení doby přežití bez progrese </w:t>
      </w:r>
      <w:r w:rsidR="00C60663">
        <w:t>u populace se záměrem léčit</w:t>
      </w:r>
      <w:r>
        <w:t xml:space="preserve"> (</w:t>
      </w:r>
      <w:r w:rsidRPr="009160F0">
        <w:rPr>
          <w:i/>
          <w:iCs/>
        </w:rPr>
        <w:t>intent-to-treat</w:t>
      </w:r>
      <w:r>
        <w:t>) (tabulka 7).</w:t>
      </w:r>
    </w:p>
    <w:p w14:paraId="4B219313" w14:textId="77777777" w:rsidR="009C4600" w:rsidRPr="00F67844" w:rsidRDefault="009C4600" w:rsidP="00F64BF9">
      <w:pPr>
        <w:spacing w:line="240" w:lineRule="auto"/>
      </w:pPr>
    </w:p>
    <w:p w14:paraId="62141C70" w14:textId="12DEB5BA" w:rsidR="009C4600" w:rsidRPr="00F37D4D" w:rsidRDefault="00BE7CB1" w:rsidP="00F64BF9">
      <w:pPr>
        <w:tabs>
          <w:tab w:val="clear" w:pos="567"/>
          <w:tab w:val="left" w:pos="720"/>
        </w:tabs>
        <w:autoSpaceDE w:val="0"/>
        <w:autoSpaceDN w:val="0"/>
        <w:adjustRightInd w:val="0"/>
        <w:spacing w:line="240" w:lineRule="auto"/>
        <w:rPr>
          <w:szCs w:val="22"/>
        </w:rPr>
      </w:pPr>
      <w:r>
        <w:t>Sekundární analýzy doby přežití bez progrese založené na hodnocení odpovědi „na léčbě“ potvrdily významně vyšší klinický prospěch pro pacienty léčené bevacizumabem (analýza je uvedena v tabulce 7), což je v souladu se statisticky významným prospěchem pozorovaným při souhrnné analýze.</w:t>
      </w:r>
    </w:p>
    <w:p w14:paraId="3893DB0A"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1B46ED1F" w14:textId="119033B0" w:rsidR="009C4600" w:rsidRPr="00F67844" w:rsidRDefault="00BE7CB1" w:rsidP="001D2C78">
      <w:pPr>
        <w:keepNext/>
        <w:keepLines/>
        <w:spacing w:line="240" w:lineRule="auto"/>
        <w:rPr>
          <w:b/>
          <w:bCs/>
        </w:rPr>
      </w:pPr>
      <w:r>
        <w:rPr>
          <w:b/>
        </w:rPr>
        <w:t xml:space="preserve">Tabulka 7: </w:t>
      </w:r>
      <w:r w:rsidR="00C60663">
        <w:rPr>
          <w:b/>
        </w:rPr>
        <w:t>Analýza k</w:t>
      </w:r>
      <w:r>
        <w:rPr>
          <w:b/>
        </w:rPr>
        <w:t>líčov</w:t>
      </w:r>
      <w:r w:rsidR="00C60663">
        <w:rPr>
          <w:b/>
        </w:rPr>
        <w:t>ých</w:t>
      </w:r>
      <w:r>
        <w:rPr>
          <w:b/>
        </w:rPr>
        <w:t xml:space="preserve"> výsledk</w:t>
      </w:r>
      <w:r w:rsidR="00C60663">
        <w:rPr>
          <w:b/>
        </w:rPr>
        <w:t>ů</w:t>
      </w:r>
      <w:r>
        <w:rPr>
          <w:b/>
        </w:rPr>
        <w:t xml:space="preserve"> </w:t>
      </w:r>
      <w:r w:rsidR="00C60663">
        <w:rPr>
          <w:b/>
        </w:rPr>
        <w:t xml:space="preserve">účinnosti </w:t>
      </w:r>
      <w:r>
        <w:rPr>
          <w:b/>
        </w:rPr>
        <w:t>pro průkaz superiority (ITT populace, klinické hodnocení NO16966)</w:t>
      </w:r>
    </w:p>
    <w:p w14:paraId="0B03739D" w14:textId="77777777" w:rsidR="009C4600" w:rsidRPr="00F67844" w:rsidRDefault="009C4600" w:rsidP="001D2C78">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6"/>
        <w:gridCol w:w="2246"/>
        <w:gridCol w:w="2634"/>
        <w:gridCol w:w="895"/>
      </w:tblGrid>
      <w:tr w:rsidR="00741586" w:rsidRPr="00DE7995"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DE7995" w:rsidRDefault="00BE7CB1" w:rsidP="001D2C78">
            <w:pPr>
              <w:pStyle w:val="TABLES"/>
              <w:keepNext/>
              <w:keepLines/>
              <w:ind w:left="57" w:right="57"/>
              <w:jc w:val="center"/>
              <w:rPr>
                <w:b/>
                <w:bCs/>
              </w:rPr>
            </w:pPr>
            <w:r>
              <w:rPr>
                <w:b/>
              </w:rPr>
              <w:t>Cílový parametr (měsíce)</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DE7995" w:rsidRDefault="00BE7CB1" w:rsidP="001D2C78">
            <w:pPr>
              <w:pStyle w:val="TABLES"/>
              <w:keepNext/>
              <w:keepLines/>
              <w:ind w:left="57" w:right="57"/>
              <w:jc w:val="center"/>
              <w:rPr>
                <w:b/>
                <w:bCs/>
              </w:rPr>
            </w:pPr>
            <w:r>
              <w:rPr>
                <w:b/>
              </w:rPr>
              <w:t>FOLFOX-4 nebo XELOX + placebo</w:t>
            </w:r>
          </w:p>
          <w:p w14:paraId="2B54F15D" w14:textId="77777777" w:rsidR="009C4600" w:rsidRPr="00DE7995" w:rsidRDefault="00BE7CB1" w:rsidP="001D2C78">
            <w:pPr>
              <w:pStyle w:val="TABLES"/>
              <w:keepNext/>
              <w:keepLines/>
              <w:ind w:left="57" w:right="57"/>
              <w:jc w:val="center"/>
              <w:rPr>
                <w:b/>
                <w:bCs/>
              </w:rPr>
            </w:pPr>
            <w:r>
              <w:rPr>
                <w:b/>
              </w:rPr>
              <w:t>(n = 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DE7995" w:rsidRDefault="00BE7CB1" w:rsidP="001D2C78">
            <w:pPr>
              <w:pStyle w:val="TABLES"/>
              <w:keepNext/>
              <w:keepLines/>
              <w:ind w:left="57" w:right="57"/>
              <w:jc w:val="center"/>
              <w:rPr>
                <w:b/>
                <w:bCs/>
              </w:rPr>
            </w:pPr>
            <w:r>
              <w:rPr>
                <w:b/>
              </w:rPr>
              <w:t>FOLFOX-4 nebo XELOX + bevacizumab</w:t>
            </w:r>
          </w:p>
          <w:p w14:paraId="748595A3" w14:textId="77777777" w:rsidR="009C4600" w:rsidRPr="00DE7995" w:rsidRDefault="00BE7CB1" w:rsidP="001D2C78">
            <w:pPr>
              <w:pStyle w:val="TABLES"/>
              <w:keepNext/>
              <w:keepLines/>
              <w:ind w:left="57" w:right="57"/>
              <w:jc w:val="center"/>
              <w:rPr>
                <w:b/>
                <w:bCs/>
              </w:rPr>
            </w:pPr>
            <w:r>
              <w:rPr>
                <w:b/>
              </w:rPr>
              <w:t>(n = 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DE7995" w:rsidRDefault="00FB5E6E" w:rsidP="001D2C78">
            <w:pPr>
              <w:pStyle w:val="TABLES"/>
              <w:keepNext/>
              <w:keepLines/>
              <w:ind w:left="57" w:right="57"/>
              <w:jc w:val="center"/>
              <w:rPr>
                <w:b/>
                <w:bCs/>
              </w:rPr>
            </w:pPr>
            <w:r>
              <w:rPr>
                <w:b/>
              </w:rPr>
              <w:t>hodnota p</w:t>
            </w:r>
          </w:p>
        </w:tc>
      </w:tr>
      <w:tr w:rsidR="00741586" w:rsidRPr="00F37D4D"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F37D4D" w:rsidRDefault="00BE7CB1" w:rsidP="001D2C78">
            <w:pPr>
              <w:pStyle w:val="TABLES"/>
              <w:keepNext/>
              <w:keepLines/>
              <w:ind w:left="57" w:right="57"/>
            </w:pPr>
            <w:r>
              <w:t>Primární cílový parametr</w:t>
            </w:r>
          </w:p>
        </w:tc>
      </w:tr>
      <w:tr w:rsidR="00741586" w:rsidRPr="00F37D4D"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F37D4D" w:rsidRDefault="00BE7CB1" w:rsidP="001D2C78">
            <w:pPr>
              <w:pStyle w:val="TABLES"/>
              <w:keepNext/>
              <w:keepLines/>
              <w:ind w:left="567" w:right="57"/>
            </w:pPr>
            <w:r>
              <w:t>Střední doba přežití bez progrese**</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F37D4D" w:rsidRDefault="00BE7CB1" w:rsidP="001D2C78">
            <w:pPr>
              <w:pStyle w:val="TABLES"/>
              <w:keepNext/>
              <w:keepLines/>
              <w:jc w:val="center"/>
            </w:pPr>
            <w:r>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F37D4D" w:rsidRDefault="00BE7CB1" w:rsidP="001D2C78">
            <w:pPr>
              <w:pStyle w:val="TABLES"/>
              <w:keepNext/>
              <w:keepLines/>
              <w:jc w:val="center"/>
            </w:pPr>
            <w:r>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F37D4D" w:rsidRDefault="00BE7CB1" w:rsidP="001D2C78">
            <w:pPr>
              <w:pStyle w:val="TABLES"/>
              <w:keepNext/>
              <w:keepLines/>
              <w:jc w:val="center"/>
            </w:pPr>
            <w:r>
              <w:t>0,0023</w:t>
            </w:r>
          </w:p>
        </w:tc>
      </w:tr>
      <w:tr w:rsidR="00741586" w:rsidRPr="00F37D4D"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77777777" w:rsidR="009C4600" w:rsidRPr="00F37D4D" w:rsidRDefault="00BE7CB1" w:rsidP="001D2C78">
            <w:pPr>
              <w:pStyle w:val="TABLES"/>
              <w:keepNext/>
              <w:keepLines/>
              <w:ind w:left="1134" w:right="57"/>
            </w:pPr>
            <w:r>
              <w:t>Poměr rizik (97,5% interval spolehlivosti)</w:t>
            </w:r>
            <w:r w:rsidR="00894E45" w:rsidRPr="00F37D4D">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F37D4D" w:rsidRDefault="00BE7CB1" w:rsidP="001D2C78">
            <w:pPr>
              <w:pStyle w:val="TABLES"/>
              <w:keepNext/>
              <w:keepLines/>
              <w:jc w:val="center"/>
            </w:pPr>
            <w:r>
              <w:t>0,83 (0,72–0,95)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F37D4D" w:rsidRDefault="009C4600" w:rsidP="001D2C78">
            <w:pPr>
              <w:pStyle w:val="TABLES"/>
              <w:keepNext/>
              <w:keepLines/>
              <w:jc w:val="center"/>
            </w:pPr>
          </w:p>
        </w:tc>
      </w:tr>
      <w:tr w:rsidR="00741586" w:rsidRPr="00F37D4D"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F37D4D" w:rsidRDefault="00BE7CB1" w:rsidP="001D2C78">
            <w:pPr>
              <w:pStyle w:val="TABLES"/>
              <w:keepNext/>
              <w:keepLines/>
              <w:ind w:left="57" w:right="57"/>
            </w:pPr>
            <w:r>
              <w:t>Sekundární cílové parametry</w:t>
            </w:r>
          </w:p>
        </w:tc>
      </w:tr>
      <w:tr w:rsidR="00741586" w:rsidRPr="00F37D4D"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F37D4D" w:rsidRDefault="00BE7CB1" w:rsidP="001D2C78">
            <w:pPr>
              <w:pStyle w:val="TABLES"/>
              <w:keepNext/>
              <w:keepLines/>
              <w:ind w:left="567" w:right="57"/>
            </w:pPr>
            <w:r>
              <w:t>Střední doba přežití bez progrese (na léčbě)**</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F37D4D" w:rsidRDefault="00BE7CB1" w:rsidP="001D2C78">
            <w:pPr>
              <w:pStyle w:val="TABLES"/>
              <w:keepNext/>
              <w:keepLines/>
              <w:jc w:val="center"/>
            </w:pPr>
            <w:r>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F37D4D" w:rsidRDefault="00BE7CB1" w:rsidP="001D2C78">
            <w:pPr>
              <w:pStyle w:val="TABLES"/>
              <w:keepNext/>
              <w:keepLines/>
              <w:jc w:val="center"/>
            </w:pPr>
            <w:r>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F37D4D" w:rsidRDefault="00BE7CB1" w:rsidP="001D2C78">
            <w:pPr>
              <w:pStyle w:val="TABLES"/>
              <w:keepNext/>
              <w:keepLines/>
              <w:jc w:val="center"/>
            </w:pPr>
            <w:r>
              <w:t>&lt;0,0001</w:t>
            </w:r>
          </w:p>
        </w:tc>
      </w:tr>
      <w:tr w:rsidR="00741586" w:rsidRPr="00F37D4D"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77777777" w:rsidR="009C4600" w:rsidRPr="00F37D4D" w:rsidRDefault="00BE7CB1" w:rsidP="001D2C78">
            <w:pPr>
              <w:pStyle w:val="TABLES"/>
              <w:keepNext/>
              <w:keepLines/>
              <w:ind w:left="1134" w:right="57"/>
            </w:pPr>
            <w:r>
              <w:t>Poměr rizik (97,5% interval spolehlivosti)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F37D4D" w:rsidRDefault="00BE7CB1" w:rsidP="001D2C78">
            <w:pPr>
              <w:pStyle w:val="TABLES"/>
              <w:keepNext/>
              <w:keepLines/>
              <w:jc w:val="center"/>
            </w:pPr>
            <w:r>
              <w:t>0,63 (0,52–0,75)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F37D4D" w:rsidRDefault="009C4600" w:rsidP="001D2C78">
            <w:pPr>
              <w:pStyle w:val="TABLES"/>
              <w:keepNext/>
              <w:keepLines/>
              <w:jc w:val="center"/>
            </w:pPr>
          </w:p>
        </w:tc>
      </w:tr>
      <w:tr w:rsidR="00741586" w:rsidRPr="00F37D4D"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184AB6" w:rsidRDefault="00BE7CB1" w:rsidP="001D2C78">
            <w:pPr>
              <w:pStyle w:val="TABLES"/>
              <w:keepNext/>
              <w:keepLines/>
              <w:ind w:left="567" w:right="57"/>
            </w:pPr>
            <w:r w:rsidRPr="00184AB6">
              <w:t>Celková četnost odpovědí (hodnocení zkoušejícími lékaři)**</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F37D4D" w:rsidRDefault="00BE7CB1" w:rsidP="001D2C78">
            <w:pPr>
              <w:pStyle w:val="TABLES"/>
              <w:keepNext/>
              <w:keepLines/>
              <w:jc w:val="center"/>
            </w:pPr>
            <w:r>
              <w:t>49,2 %</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F37D4D" w:rsidRDefault="00BE7CB1" w:rsidP="001D2C78">
            <w:pPr>
              <w:pStyle w:val="TABLES"/>
              <w:keepNext/>
              <w:keepLines/>
              <w:jc w:val="center"/>
            </w:pPr>
            <w:r>
              <w:t>46,5 %</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F37D4D" w:rsidRDefault="009C4600" w:rsidP="001D2C78">
            <w:pPr>
              <w:pStyle w:val="TABLES"/>
              <w:keepNext/>
              <w:keepLines/>
              <w:jc w:val="center"/>
            </w:pPr>
          </w:p>
        </w:tc>
      </w:tr>
      <w:tr w:rsidR="00741586" w:rsidRPr="00F37D4D"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F37D4D" w:rsidRDefault="00BE7CB1" w:rsidP="001D2C78">
            <w:pPr>
              <w:pStyle w:val="TABLES"/>
              <w:keepNext/>
              <w:keepLines/>
              <w:ind w:left="567" w:right="57"/>
            </w:pPr>
            <w:r>
              <w:t>Střední doba celkového přežití*</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F37D4D" w:rsidRDefault="00BE7CB1" w:rsidP="001D2C78">
            <w:pPr>
              <w:pStyle w:val="TABLES"/>
              <w:keepNext/>
              <w:keepLines/>
              <w:jc w:val="center"/>
            </w:pPr>
            <w:r>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F37D4D" w:rsidRDefault="00BE7CB1" w:rsidP="001D2C78">
            <w:pPr>
              <w:pStyle w:val="TABLES"/>
              <w:keepNext/>
              <w:keepLines/>
              <w:jc w:val="center"/>
            </w:pPr>
            <w:r>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F37D4D" w:rsidRDefault="00BE7CB1" w:rsidP="001D2C78">
            <w:pPr>
              <w:pStyle w:val="TABLES"/>
              <w:keepNext/>
              <w:keepLines/>
              <w:jc w:val="center"/>
            </w:pPr>
            <w:r>
              <w:t>0,0769</w:t>
            </w:r>
          </w:p>
        </w:tc>
      </w:tr>
      <w:tr w:rsidR="00741586" w:rsidRPr="00F37D4D"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77777777" w:rsidR="009C4600" w:rsidRPr="00F37D4D" w:rsidRDefault="00BE7CB1" w:rsidP="001D2C78">
            <w:pPr>
              <w:pStyle w:val="TABLES"/>
              <w:keepNext/>
              <w:keepLines/>
              <w:ind w:left="1134" w:right="57"/>
            </w:pPr>
            <w:r>
              <w:t>Poměr rizik (97,5% interval spolehlivosti)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F37D4D" w:rsidRDefault="00BE7CB1" w:rsidP="001D2C78">
            <w:pPr>
              <w:pStyle w:val="TABLES"/>
              <w:keepNext/>
              <w:keepLines/>
              <w:jc w:val="center"/>
            </w:pPr>
            <w:r>
              <w:t>0,89 (0,76–1,03)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F37D4D" w:rsidRDefault="009C4600" w:rsidP="001D2C78">
            <w:pPr>
              <w:pStyle w:val="TABLES"/>
              <w:keepNext/>
              <w:keepLines/>
              <w:jc w:val="center"/>
            </w:pPr>
          </w:p>
        </w:tc>
      </w:tr>
    </w:tbl>
    <w:p w14:paraId="243BBD04" w14:textId="2032F686" w:rsidR="009C4600" w:rsidRPr="00F67844" w:rsidRDefault="00BE7CB1" w:rsidP="001D2C78">
      <w:pPr>
        <w:keepNext/>
        <w:keepLines/>
        <w:tabs>
          <w:tab w:val="clear" w:pos="567"/>
          <w:tab w:val="left" w:pos="284"/>
        </w:tabs>
        <w:spacing w:line="240" w:lineRule="auto"/>
        <w:ind w:left="284" w:hanging="284"/>
        <w:rPr>
          <w:sz w:val="20"/>
        </w:rPr>
      </w:pPr>
      <w:r>
        <w:rPr>
          <w:spacing w:val="-1"/>
          <w:sz w:val="20"/>
        </w:rPr>
        <w:t>Analýza celkového přežití dle klinických dat ke dni 31. ledna 2007.</w:t>
      </w:r>
    </w:p>
    <w:p w14:paraId="22CF0D3C" w14:textId="33F2EB8A" w:rsidR="009C4600" w:rsidRPr="00F67844" w:rsidRDefault="00BE7CB1" w:rsidP="001D2C78">
      <w:pPr>
        <w:keepNext/>
        <w:keepLines/>
        <w:tabs>
          <w:tab w:val="clear" w:pos="567"/>
          <w:tab w:val="left" w:pos="284"/>
        </w:tabs>
        <w:spacing w:line="240" w:lineRule="auto"/>
        <w:ind w:left="284" w:hanging="284"/>
        <w:rPr>
          <w:sz w:val="20"/>
        </w:rPr>
      </w:pPr>
      <w:r>
        <w:rPr>
          <w:spacing w:val="-2"/>
          <w:sz w:val="20"/>
        </w:rPr>
        <w:t>**Primární analýza dle klinických dat ke dni 31. ledna 2006.</w:t>
      </w:r>
    </w:p>
    <w:p w14:paraId="7C3B74E9" w14:textId="4A826232" w:rsidR="009C4600" w:rsidRPr="00F67844" w:rsidRDefault="00BE7CB1" w:rsidP="001D2C78">
      <w:pPr>
        <w:keepNext/>
        <w:keepLines/>
        <w:tabs>
          <w:tab w:val="clear" w:pos="567"/>
          <w:tab w:val="left" w:pos="284"/>
        </w:tabs>
        <w:spacing w:line="240" w:lineRule="auto"/>
        <w:ind w:left="284" w:hanging="284"/>
        <w:rPr>
          <w:sz w:val="20"/>
        </w:rPr>
      </w:pPr>
      <w:r>
        <w:rPr>
          <w:sz w:val="20"/>
          <w:vertAlign w:val="superscript"/>
        </w:rPr>
        <w:t>a</w:t>
      </w:r>
      <w:r>
        <w:rPr>
          <w:sz w:val="20"/>
        </w:rPr>
        <w:t>ve vztahu ke kontrolnímu rameni.</w:t>
      </w:r>
    </w:p>
    <w:p w14:paraId="1000FEBE" w14:textId="77777777" w:rsidR="009C4600" w:rsidRPr="00F37D4D" w:rsidRDefault="009C4600" w:rsidP="00F64BF9">
      <w:pPr>
        <w:tabs>
          <w:tab w:val="clear" w:pos="567"/>
          <w:tab w:val="left" w:pos="0"/>
        </w:tabs>
        <w:autoSpaceDE w:val="0"/>
        <w:autoSpaceDN w:val="0"/>
        <w:adjustRightInd w:val="0"/>
        <w:spacing w:line="240" w:lineRule="auto"/>
        <w:rPr>
          <w:szCs w:val="22"/>
        </w:rPr>
      </w:pPr>
    </w:p>
    <w:p w14:paraId="11396850" w14:textId="0603659C" w:rsidR="009C4600" w:rsidRPr="00F37D4D" w:rsidRDefault="00BE7CB1" w:rsidP="00F64BF9">
      <w:pPr>
        <w:pStyle w:val="Default"/>
        <w:rPr>
          <w:sz w:val="22"/>
          <w:szCs w:val="22"/>
        </w:rPr>
      </w:pPr>
      <w:r>
        <w:rPr>
          <w:sz w:val="22"/>
        </w:rPr>
        <w:t>V podskupině léčené režimem FOLFOX činila střední doba přežití bez progrese 8,6 měsíce při podávání placeba a 9,4 měsíce u pacientů léčených bevacizumabem, poměr rizik = 0,89</w:t>
      </w:r>
      <w:r w:rsidR="00C60663">
        <w:rPr>
          <w:sz w:val="22"/>
        </w:rPr>
        <w:t>;</w:t>
      </w:r>
      <w:r>
        <w:rPr>
          <w:sz w:val="22"/>
        </w:rPr>
        <w:t xml:space="preserve"> 97,5% interval spolehlivosti [0,73; 1,08]</w:t>
      </w:r>
      <w:r w:rsidR="00C60663">
        <w:rPr>
          <w:sz w:val="22"/>
        </w:rPr>
        <w:t>;</w:t>
      </w:r>
      <w:r>
        <w:rPr>
          <w:sz w:val="22"/>
        </w:rPr>
        <w:t xml:space="preserve"> p = 0,1871, odpovídající hodnoty v podskupině léčené režimem XELOX byly 7,4 versus 9,3 měsíce, poměr rizik 0,77</w:t>
      </w:r>
      <w:r w:rsidR="00C60663">
        <w:rPr>
          <w:sz w:val="22"/>
        </w:rPr>
        <w:t>;</w:t>
      </w:r>
      <w:r>
        <w:rPr>
          <w:sz w:val="22"/>
        </w:rPr>
        <w:t xml:space="preserve"> 97,5% interval spolehlivosti [0,63; 0,94]</w:t>
      </w:r>
      <w:r w:rsidR="00C60663">
        <w:rPr>
          <w:sz w:val="22"/>
        </w:rPr>
        <w:t>;</w:t>
      </w:r>
      <w:r>
        <w:rPr>
          <w:sz w:val="22"/>
        </w:rPr>
        <w:t xml:space="preserve"> p = 0,0026.</w:t>
      </w:r>
    </w:p>
    <w:p w14:paraId="62637BC2" w14:textId="77777777" w:rsidR="009C4600" w:rsidRPr="00F37D4D" w:rsidRDefault="009C4600" w:rsidP="00F64BF9">
      <w:pPr>
        <w:pStyle w:val="Default"/>
        <w:rPr>
          <w:sz w:val="22"/>
          <w:szCs w:val="22"/>
        </w:rPr>
      </w:pPr>
    </w:p>
    <w:p w14:paraId="1D8FB23F" w14:textId="749CE5AE" w:rsidR="009C4600" w:rsidRPr="00F37D4D" w:rsidRDefault="00BE7CB1" w:rsidP="00F64BF9">
      <w:pPr>
        <w:pStyle w:val="Default"/>
        <w:rPr>
          <w:sz w:val="22"/>
          <w:szCs w:val="22"/>
        </w:rPr>
      </w:pPr>
      <w:r>
        <w:rPr>
          <w:sz w:val="22"/>
        </w:rPr>
        <w:t xml:space="preserve">Střední doba </w:t>
      </w:r>
      <w:r w:rsidR="00C60663">
        <w:rPr>
          <w:sz w:val="22"/>
        </w:rPr>
        <w:t xml:space="preserve">celkového </w:t>
      </w:r>
      <w:r>
        <w:rPr>
          <w:sz w:val="22"/>
        </w:rPr>
        <w:t>přežití činila 20,3 měsíce při podávání placeba a 21,2 měsíce u pacientů léčených bevacizumabem v podskupině s režimem FOLFOX, poměr rizik 0,94</w:t>
      </w:r>
      <w:r w:rsidR="00C60663">
        <w:rPr>
          <w:sz w:val="22"/>
        </w:rPr>
        <w:t>;</w:t>
      </w:r>
      <w:r>
        <w:rPr>
          <w:sz w:val="22"/>
        </w:rPr>
        <w:t xml:space="preserve"> 97,5% interval spolehlivosti [0,75; 1,16]</w:t>
      </w:r>
      <w:r w:rsidR="00C60663">
        <w:rPr>
          <w:sz w:val="22"/>
        </w:rPr>
        <w:t>;</w:t>
      </w:r>
      <w:r>
        <w:rPr>
          <w:sz w:val="22"/>
        </w:rPr>
        <w:t xml:space="preserve"> p = 0,4937, odpovídající hodnoty v podskupině s režimem XELOX jsou 19,2 versus 21,4 měsíce, poměr rizik 0,84</w:t>
      </w:r>
      <w:r w:rsidR="00C60663">
        <w:rPr>
          <w:sz w:val="22"/>
        </w:rPr>
        <w:t>;</w:t>
      </w:r>
      <w:r>
        <w:rPr>
          <w:sz w:val="22"/>
        </w:rPr>
        <w:t xml:space="preserve"> 97,5% interval spolehlivosti [0,68; 1,04], p = 0,0698.</w:t>
      </w:r>
    </w:p>
    <w:p w14:paraId="2CB5DC87" w14:textId="77777777" w:rsidR="009C4600" w:rsidRPr="00F37D4D" w:rsidRDefault="009C4600" w:rsidP="00F64BF9">
      <w:pPr>
        <w:pStyle w:val="Default"/>
        <w:rPr>
          <w:i/>
          <w:iCs/>
          <w:sz w:val="22"/>
          <w:szCs w:val="22"/>
        </w:rPr>
      </w:pPr>
    </w:p>
    <w:p w14:paraId="57D9DF03" w14:textId="7BE0AE52" w:rsidR="009C4600" w:rsidRDefault="00BE7CB1" w:rsidP="00F64BF9">
      <w:pPr>
        <w:keepNext/>
        <w:spacing w:line="240" w:lineRule="auto"/>
        <w:rPr>
          <w:i/>
          <w:iCs/>
          <w:szCs w:val="22"/>
        </w:rPr>
      </w:pPr>
      <w:r>
        <w:rPr>
          <w:i/>
        </w:rPr>
        <w:t>ECOG E3200</w:t>
      </w:r>
    </w:p>
    <w:p w14:paraId="758C85E8" w14:textId="77777777" w:rsidR="003E50F1" w:rsidRPr="00F67844" w:rsidRDefault="003E50F1" w:rsidP="00F64BF9">
      <w:pPr>
        <w:keepNext/>
        <w:spacing w:line="240" w:lineRule="auto"/>
        <w:rPr>
          <w:i/>
          <w:iCs/>
          <w:szCs w:val="22"/>
        </w:rPr>
      </w:pPr>
    </w:p>
    <w:p w14:paraId="5C4D6A3A" w14:textId="67F9FC16" w:rsidR="009C4600" w:rsidRPr="00F37D4D" w:rsidRDefault="00BE7CB1" w:rsidP="00F64BF9">
      <w:pPr>
        <w:spacing w:line="240" w:lineRule="auto"/>
        <w:rPr>
          <w:szCs w:val="22"/>
        </w:rPr>
      </w:pPr>
      <w:r>
        <w:t xml:space="preserve">Toto </w:t>
      </w:r>
      <w:r w:rsidR="00016388">
        <w:t xml:space="preserve">randomizované </w:t>
      </w:r>
      <w:r>
        <w:t>otevřené klinické hodnocení fáze III s aktivním kontrolním ramenem hodnotilo bevacizumab 10</w:t>
      </w:r>
      <w:r w:rsidR="00742EF8">
        <w:t> mg</w:t>
      </w:r>
      <w:r>
        <w:t xml:space="preserve">/kg v kombinaci s leukovorinem plus </w:t>
      </w:r>
      <w:r w:rsidR="00016388">
        <w:t>5-</w:t>
      </w:r>
      <w:r>
        <w:t xml:space="preserve">fluoruracilem podaným jako bolus a následnou infuzí </w:t>
      </w:r>
      <w:r w:rsidR="00016388">
        <w:t>5-</w:t>
      </w:r>
      <w:r>
        <w:t>fluoruracilu a s intravenózní oxaliplatinou (FOLFOX-4) podávanými každé 2 týdny u již dříve léčených pacientů (druhá linie) s pokročilým karcinomem tlustého střeva nebo konečníku. V ramenech s chemoterapií byla použita kombinace FOLFOX-4 ve stejných dávkách a režimu, jak je uvedeno v tabulce 6 pro klinické hodnocení NO16966.</w:t>
      </w:r>
    </w:p>
    <w:p w14:paraId="20F121BE" w14:textId="77777777" w:rsidR="009C4600" w:rsidRPr="00F37D4D" w:rsidRDefault="009C4600" w:rsidP="00F64BF9">
      <w:pPr>
        <w:spacing w:line="240" w:lineRule="auto"/>
        <w:rPr>
          <w:szCs w:val="22"/>
        </w:rPr>
      </w:pPr>
    </w:p>
    <w:p w14:paraId="5DA8345D" w14:textId="30DC6D3E" w:rsidR="009C4600" w:rsidRPr="00F37D4D" w:rsidRDefault="00BE7CB1" w:rsidP="00F64BF9">
      <w:pPr>
        <w:spacing w:line="240" w:lineRule="auto"/>
        <w:rPr>
          <w:szCs w:val="22"/>
        </w:rPr>
      </w:pPr>
      <w:r>
        <w:lastRenderedPageBreak/>
        <w:t>Primárním cílovým parametrem účinnosti v této studii byla celková doba přežití definovaná jako doba od randomizace do úmrtí z jakýchkoli příčin. Bylo randomizováno 829 pacientů (292 FOLFOX-4, 293 bevacizumab + FOLFOX-4 a 244 bevacizumab monoterapie). Přidání bevacizumabu k režimu FOLFOX-4 vedlo ke statisticky významnému prodloužení doby přežití. Bylo pozorováno rovněž statisticky významné prodloužení doby přežití bez progrese a zvýšení četnosti objektivních odpovědí (viz tabulka 8).</w:t>
      </w:r>
    </w:p>
    <w:p w14:paraId="18EDB26C" w14:textId="77777777" w:rsidR="009C4600" w:rsidRPr="00F37D4D" w:rsidRDefault="009C4600" w:rsidP="00F64BF9">
      <w:pPr>
        <w:spacing w:line="240" w:lineRule="auto"/>
      </w:pPr>
    </w:p>
    <w:p w14:paraId="71E29C84" w14:textId="77777777" w:rsidR="009C4600" w:rsidRPr="00F67844" w:rsidRDefault="00BE7CB1" w:rsidP="00F64BF9">
      <w:pPr>
        <w:keepNext/>
        <w:spacing w:line="240" w:lineRule="auto"/>
        <w:rPr>
          <w:b/>
          <w:bCs/>
        </w:rPr>
      </w:pPr>
      <w:r>
        <w:rPr>
          <w:b/>
        </w:rPr>
        <w:t>Tabulka 8: Výsledky účinnosti v klinickém hodnocení E3200</w:t>
      </w:r>
    </w:p>
    <w:p w14:paraId="1D9B7881"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F37D4D"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F37D4D"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F37D4D" w:rsidRDefault="00BE7CB1" w:rsidP="00F64BF9">
            <w:pPr>
              <w:pStyle w:val="TABLES"/>
              <w:keepNext/>
              <w:ind w:left="57" w:right="57"/>
              <w:jc w:val="center"/>
              <w:rPr>
                <w:b/>
              </w:rPr>
            </w:pPr>
            <w:r>
              <w:rPr>
                <w:b/>
              </w:rPr>
              <w:t>E3200</w:t>
            </w:r>
          </w:p>
        </w:tc>
      </w:tr>
      <w:tr w:rsidR="00741586" w:rsidRPr="00F37D4D"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F37D4D"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F37D4D" w:rsidRDefault="00BE7CB1" w:rsidP="00F64BF9">
            <w:pPr>
              <w:pStyle w:val="TABLES"/>
              <w:keepNext/>
              <w:ind w:left="57" w:right="57"/>
              <w:jc w:val="center"/>
              <w:rPr>
                <w:b/>
              </w:rPr>
            </w:pPr>
            <w:r>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5055A0E7" w:rsidR="009C4600" w:rsidRPr="00F37D4D" w:rsidRDefault="00BE7CB1" w:rsidP="00F64BF9">
            <w:pPr>
              <w:pStyle w:val="TABLES"/>
              <w:keepNext/>
              <w:ind w:left="57" w:right="57"/>
              <w:jc w:val="center"/>
              <w:rPr>
                <w:b/>
              </w:rPr>
            </w:pPr>
            <w:r>
              <w:rPr>
                <w:b/>
              </w:rPr>
              <w:t>FOLFOX-4 + bevacizumab</w:t>
            </w:r>
            <w:r w:rsidR="00894E45" w:rsidRPr="00F37D4D">
              <w:rPr>
                <w:b/>
                <w:vertAlign w:val="superscript"/>
              </w:rPr>
              <w:t>a</w:t>
            </w:r>
          </w:p>
        </w:tc>
      </w:tr>
      <w:tr w:rsidR="00741586" w:rsidRPr="00F37D4D"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F37D4D" w:rsidRDefault="00BE7CB1" w:rsidP="00F64BF9">
            <w:pPr>
              <w:pStyle w:val="TABLES"/>
              <w:keepNext/>
              <w:ind w:left="57" w:right="57"/>
            </w:pPr>
            <w:r>
              <w:t>Počet pacientů</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F37D4D" w:rsidRDefault="00BE7CB1" w:rsidP="00F64BF9">
            <w:pPr>
              <w:pStyle w:val="TABLES"/>
              <w:keepNext/>
              <w:jc w:val="center"/>
            </w:pPr>
            <w:r>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F37D4D" w:rsidRDefault="00BE7CB1" w:rsidP="00F64BF9">
            <w:pPr>
              <w:pStyle w:val="TABLES"/>
              <w:keepNext/>
              <w:jc w:val="center"/>
            </w:pPr>
            <w:r>
              <w:t>293</w:t>
            </w:r>
          </w:p>
        </w:tc>
      </w:tr>
      <w:tr w:rsidR="00741586" w:rsidRPr="00F37D4D"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F37D4D" w:rsidRDefault="00BE7CB1" w:rsidP="00F64BF9">
            <w:pPr>
              <w:pStyle w:val="TABLES"/>
              <w:keepNext/>
              <w:ind w:left="57" w:right="57"/>
            </w:pPr>
            <w:r>
              <w:t>Celkové přežití</w:t>
            </w:r>
          </w:p>
        </w:tc>
      </w:tr>
      <w:tr w:rsidR="00741586" w:rsidRPr="00F37D4D"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F37D4D" w:rsidRDefault="00BE7CB1" w:rsidP="00F64BF9">
            <w:pPr>
              <w:pStyle w:val="TABLES"/>
              <w:keepNext/>
              <w:ind w:left="567" w:right="57"/>
            </w:pPr>
            <w:r>
              <w:t>Medián (měsíce)</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F37D4D" w:rsidRDefault="00BE7CB1" w:rsidP="00F64BF9">
            <w:pPr>
              <w:pStyle w:val="TABLES"/>
              <w:keepNext/>
              <w:jc w:val="center"/>
            </w:pPr>
            <w:r>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F37D4D" w:rsidRDefault="00BE7CB1" w:rsidP="00F64BF9">
            <w:pPr>
              <w:pStyle w:val="TABLES"/>
              <w:keepNext/>
              <w:jc w:val="center"/>
            </w:pPr>
            <w:r>
              <w:t>13,0</w:t>
            </w:r>
          </w:p>
        </w:tc>
      </w:tr>
      <w:tr w:rsidR="00741586" w:rsidRPr="00F37D4D"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F37D4D" w:rsidRDefault="00BE7CB1" w:rsidP="00F64BF9">
            <w:pPr>
              <w:pStyle w:val="TABLES"/>
              <w:keepNext/>
              <w:ind w:left="567" w:right="57"/>
            </w:pPr>
            <w:r>
              <w:t>95% interval spolehlivosti</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F37D4D" w:rsidRDefault="00BE7CB1" w:rsidP="00F64BF9">
            <w:pPr>
              <w:pStyle w:val="TABLES"/>
              <w:keepNext/>
              <w:jc w:val="center"/>
            </w:pPr>
            <w:r>
              <w:t>10,12–11,86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F37D4D" w:rsidRDefault="00BE7CB1" w:rsidP="00F64BF9">
            <w:pPr>
              <w:pStyle w:val="TABLES"/>
              <w:keepNext/>
              <w:jc w:val="center"/>
            </w:pPr>
            <w:r>
              <w:t>12,09–14,03</w:t>
            </w:r>
          </w:p>
        </w:tc>
      </w:tr>
      <w:tr w:rsidR="00741586" w:rsidRPr="00F37D4D"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7777777" w:rsidR="009C4600" w:rsidRPr="00F37D4D" w:rsidRDefault="00BE7CB1" w:rsidP="00F64BF9">
            <w:pPr>
              <w:pStyle w:val="TABLES"/>
              <w:keepNext/>
              <w:ind w:left="567" w:right="57"/>
            </w:pPr>
            <w:r>
              <w:t>Poměr rizik</w:t>
            </w:r>
            <w:r w:rsidR="00894E45" w:rsidRPr="00F37D4D">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F37D4D" w:rsidRDefault="00BE7CB1" w:rsidP="00F64BF9">
            <w:pPr>
              <w:pStyle w:val="TABLES"/>
              <w:keepNext/>
              <w:jc w:val="center"/>
            </w:pPr>
            <w:r>
              <w:t>0,751</w:t>
            </w:r>
          </w:p>
          <w:p w14:paraId="53915126" w14:textId="000AAF5D" w:rsidR="009C4600" w:rsidRPr="00F37D4D" w:rsidRDefault="00BE7CB1" w:rsidP="00F64BF9">
            <w:pPr>
              <w:pStyle w:val="TABLES"/>
              <w:keepNext/>
              <w:jc w:val="center"/>
            </w:pPr>
            <w:r>
              <w:t>(p = 0,0012)</w:t>
            </w:r>
          </w:p>
        </w:tc>
      </w:tr>
      <w:tr w:rsidR="00741586" w:rsidRPr="00F37D4D"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F37D4D" w:rsidRDefault="00BE7CB1" w:rsidP="00F64BF9">
            <w:pPr>
              <w:pStyle w:val="TABLES"/>
              <w:keepNext/>
              <w:ind w:left="57" w:right="57"/>
            </w:pPr>
            <w:r>
              <w:t>Doba přežití bez progrese</w:t>
            </w:r>
          </w:p>
        </w:tc>
      </w:tr>
      <w:tr w:rsidR="00741586" w:rsidRPr="00F37D4D"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F37D4D" w:rsidRDefault="00BE7CB1" w:rsidP="00F64BF9">
            <w:pPr>
              <w:pStyle w:val="TABLES"/>
              <w:keepNext/>
              <w:ind w:left="567" w:right="57"/>
            </w:pPr>
            <w:r>
              <w:t>Medián (měsíce)</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F37D4D" w:rsidRDefault="00BE7CB1" w:rsidP="00F64BF9">
            <w:pPr>
              <w:pStyle w:val="TABLES"/>
              <w:keepNext/>
              <w:jc w:val="center"/>
            </w:pPr>
            <w:r>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F37D4D" w:rsidRDefault="00BE7CB1" w:rsidP="00F64BF9">
            <w:pPr>
              <w:pStyle w:val="TABLES"/>
              <w:keepNext/>
              <w:jc w:val="center"/>
            </w:pPr>
            <w:r>
              <w:t>7,5</w:t>
            </w:r>
          </w:p>
        </w:tc>
      </w:tr>
      <w:tr w:rsidR="00741586" w:rsidRPr="00F37D4D"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77777777" w:rsidR="009C4600" w:rsidRPr="00F37D4D" w:rsidRDefault="00BE7CB1" w:rsidP="00F64BF9">
            <w:pPr>
              <w:pStyle w:val="TABLES"/>
              <w:keepNext/>
              <w:ind w:left="567" w:right="57"/>
            </w:pPr>
            <w:r>
              <w:t>Poměr rizik</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F37D4D" w:rsidRDefault="00BE7CB1" w:rsidP="00F64BF9">
            <w:pPr>
              <w:pStyle w:val="TABLES"/>
              <w:keepNext/>
              <w:jc w:val="center"/>
            </w:pPr>
            <w:r>
              <w:t>0,518</w:t>
            </w:r>
          </w:p>
          <w:p w14:paraId="089EAE02" w14:textId="649239C1" w:rsidR="009C4600" w:rsidRPr="00F37D4D" w:rsidRDefault="00BE7CB1" w:rsidP="00F64BF9">
            <w:pPr>
              <w:pStyle w:val="TABLES"/>
              <w:keepNext/>
              <w:jc w:val="center"/>
            </w:pPr>
            <w:r>
              <w:t>(p &lt; 0,0001)</w:t>
            </w:r>
          </w:p>
        </w:tc>
      </w:tr>
      <w:tr w:rsidR="00741586" w:rsidRPr="00F37D4D"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F37D4D" w:rsidRDefault="00BE7CB1" w:rsidP="00F64BF9">
            <w:pPr>
              <w:pStyle w:val="TABLES"/>
              <w:keepNext/>
              <w:ind w:left="57" w:right="57"/>
            </w:pPr>
            <w:r>
              <w:t>Četnost objektivních odpovědí</w:t>
            </w:r>
          </w:p>
        </w:tc>
      </w:tr>
      <w:tr w:rsidR="00741586" w:rsidRPr="00F37D4D"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F37D4D" w:rsidRDefault="00BE7CB1" w:rsidP="00F64BF9">
            <w:pPr>
              <w:pStyle w:val="TABLES"/>
              <w:keepNext/>
              <w:ind w:left="567" w:right="57"/>
            </w:pPr>
            <w:r>
              <w:t>Četnost</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F37D4D" w:rsidRDefault="00BE7CB1" w:rsidP="00F64BF9">
            <w:pPr>
              <w:pStyle w:val="TABLES"/>
              <w:keepNext/>
              <w:jc w:val="center"/>
            </w:pPr>
            <w:r>
              <w:t>8,6 %</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F37D4D" w:rsidRDefault="00BE7CB1" w:rsidP="00F64BF9">
            <w:pPr>
              <w:pStyle w:val="TABLES"/>
              <w:keepNext/>
              <w:jc w:val="center"/>
            </w:pPr>
            <w:r>
              <w:t>22,2 %</w:t>
            </w:r>
          </w:p>
        </w:tc>
      </w:tr>
      <w:tr w:rsidR="00741586" w:rsidRPr="00F37D4D"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F37D4D"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F37D4D" w:rsidRDefault="00BE7CB1" w:rsidP="00F64BF9">
            <w:pPr>
              <w:pStyle w:val="TABLES"/>
              <w:keepNext/>
              <w:jc w:val="center"/>
            </w:pPr>
            <w:r>
              <w:t>(p &lt; 0,0001)</w:t>
            </w:r>
          </w:p>
        </w:tc>
      </w:tr>
    </w:tbl>
    <w:p w14:paraId="088F3CBF" w14:textId="2139E212" w:rsidR="009C4600" w:rsidRPr="00F67844" w:rsidRDefault="00BE7CB1" w:rsidP="00F64BF9">
      <w:pPr>
        <w:keepNext/>
        <w:tabs>
          <w:tab w:val="clear" w:pos="567"/>
          <w:tab w:val="left" w:pos="284"/>
        </w:tabs>
        <w:spacing w:line="240" w:lineRule="auto"/>
        <w:ind w:left="284" w:hanging="284"/>
        <w:rPr>
          <w:sz w:val="20"/>
        </w:rPr>
      </w:pPr>
      <w:r>
        <w:rPr>
          <w:sz w:val="20"/>
          <w:vertAlign w:val="superscript"/>
        </w:rPr>
        <w:t>a</w:t>
      </w:r>
      <w:r>
        <w:rPr>
          <w:sz w:val="20"/>
        </w:rPr>
        <w:t>10</w:t>
      </w:r>
      <w:r w:rsidR="00742EF8">
        <w:rPr>
          <w:sz w:val="20"/>
        </w:rPr>
        <w:t> mg</w:t>
      </w:r>
      <w:r>
        <w:rPr>
          <w:sz w:val="20"/>
        </w:rPr>
        <w:t>/kg každé 2 týdny</w:t>
      </w:r>
    </w:p>
    <w:p w14:paraId="7A1A2767" w14:textId="11DC0F48" w:rsidR="009C4600" w:rsidRPr="00F67844" w:rsidRDefault="00BE7CB1" w:rsidP="00F64BF9">
      <w:pPr>
        <w:keepNext/>
        <w:tabs>
          <w:tab w:val="clear" w:pos="567"/>
          <w:tab w:val="left" w:pos="284"/>
        </w:tabs>
        <w:spacing w:line="240" w:lineRule="auto"/>
        <w:ind w:left="284" w:hanging="284"/>
        <w:rPr>
          <w:sz w:val="20"/>
        </w:rPr>
      </w:pPr>
      <w:r>
        <w:rPr>
          <w:sz w:val="20"/>
          <w:vertAlign w:val="superscript"/>
        </w:rPr>
        <w:t>b</w:t>
      </w:r>
      <w:r>
        <w:rPr>
          <w:sz w:val="20"/>
        </w:rPr>
        <w:t>Ve vztahu ke kontrolnímu rameni</w:t>
      </w:r>
    </w:p>
    <w:p w14:paraId="58668736" w14:textId="77777777" w:rsidR="009C4600" w:rsidRPr="00F37D4D" w:rsidRDefault="009C4600" w:rsidP="00F64BF9">
      <w:pPr>
        <w:spacing w:line="240" w:lineRule="auto"/>
        <w:rPr>
          <w:szCs w:val="22"/>
        </w:rPr>
      </w:pPr>
    </w:p>
    <w:p w14:paraId="705E18ED" w14:textId="42243BA6" w:rsidR="009C4600" w:rsidRPr="00F37D4D" w:rsidRDefault="00BE7CB1" w:rsidP="00F64BF9">
      <w:pPr>
        <w:spacing w:line="240" w:lineRule="auto"/>
        <w:rPr>
          <w:szCs w:val="22"/>
        </w:rPr>
      </w:pPr>
      <w:r>
        <w:t xml:space="preserve">Nebyl nalezen významný rozdíl doby celkového přežití u pacientů léčených bevacizumabem v monoterapii ve srovnání s pacienty léčenými režimem FOLFOX-4. Doba přežití bez progrese a četnost objektivních odpovědí byly v rameni s bevacizumabem v monoterapii </w:t>
      </w:r>
      <w:r w:rsidR="00016388">
        <w:t>inferiorní</w:t>
      </w:r>
      <w:r>
        <w:t xml:space="preserve"> při porovnání s ramenem FOLFOX-4.</w:t>
      </w:r>
    </w:p>
    <w:p w14:paraId="64EF3508" w14:textId="77777777" w:rsidR="009C4600" w:rsidRPr="00F37D4D" w:rsidRDefault="009C4600" w:rsidP="00F64BF9">
      <w:pPr>
        <w:spacing w:line="240" w:lineRule="auto"/>
        <w:rPr>
          <w:i/>
          <w:iCs/>
          <w:szCs w:val="22"/>
        </w:rPr>
      </w:pPr>
    </w:p>
    <w:p w14:paraId="47D25457" w14:textId="59223DA1" w:rsidR="009C4600" w:rsidRDefault="00BE7CB1" w:rsidP="00F64BF9">
      <w:pPr>
        <w:keepNext/>
        <w:spacing w:line="240" w:lineRule="auto"/>
        <w:rPr>
          <w:i/>
          <w:iCs/>
          <w:szCs w:val="22"/>
        </w:rPr>
      </w:pPr>
      <w:r>
        <w:rPr>
          <w:i/>
        </w:rPr>
        <w:t>ML18147</w:t>
      </w:r>
    </w:p>
    <w:p w14:paraId="11A34221" w14:textId="77777777" w:rsidR="005F0159" w:rsidRPr="00F67844" w:rsidRDefault="005F0159" w:rsidP="00F64BF9">
      <w:pPr>
        <w:keepNext/>
        <w:spacing w:line="240" w:lineRule="auto"/>
        <w:rPr>
          <w:i/>
          <w:iCs/>
          <w:szCs w:val="22"/>
        </w:rPr>
      </w:pPr>
    </w:p>
    <w:p w14:paraId="6AFA5EAD" w14:textId="61C497B6" w:rsidR="009C4600" w:rsidRPr="00F37D4D" w:rsidRDefault="00BE7CB1" w:rsidP="00F64BF9">
      <w:pPr>
        <w:spacing w:line="240" w:lineRule="auto"/>
        <w:rPr>
          <w:szCs w:val="22"/>
        </w:rPr>
      </w:pPr>
      <w:r>
        <w:t>Toto randomizované, kontrolované otevřené klinické hodnocení fáze III hodnotilo bevacizumab 5,0</w:t>
      </w:r>
      <w:r w:rsidR="00742EF8">
        <w:t> mg</w:t>
      </w:r>
      <w:r>
        <w:t>/kg každé 2 týdny nebo 7,5</w:t>
      </w:r>
      <w:r w:rsidR="00742EF8">
        <w:t> mg</w:t>
      </w:r>
      <w:r>
        <w:t>/kg každé 3 týdny v kombinaci s režimem chemoterapie s</w:t>
      </w:r>
      <w:r w:rsidR="00BC0BD7">
        <w:t> </w:t>
      </w:r>
      <w:r>
        <w:t>fluorpyrimidinem ve srovnání se samotným režimem chemoterapie s</w:t>
      </w:r>
      <w:r w:rsidR="00BC0BD7">
        <w:t> </w:t>
      </w:r>
      <w:r>
        <w:t>fluorpyrimidinem u pacientů s metastazujícím kolorektálním karcinomem, u kterých došlo k progresi při první linii léčby režimem obsahujícím bevacizumab.</w:t>
      </w:r>
    </w:p>
    <w:p w14:paraId="220F0138" w14:textId="77777777" w:rsidR="009C4600" w:rsidRPr="00F37D4D" w:rsidRDefault="009C4600" w:rsidP="00F64BF9">
      <w:pPr>
        <w:spacing w:line="240" w:lineRule="auto"/>
        <w:rPr>
          <w:szCs w:val="22"/>
        </w:rPr>
      </w:pPr>
    </w:p>
    <w:p w14:paraId="34AE8A40" w14:textId="717344F0" w:rsidR="009C4600" w:rsidRPr="00F37D4D" w:rsidRDefault="00BE7CB1" w:rsidP="00F64BF9">
      <w:pPr>
        <w:spacing w:line="240" w:lineRule="auto"/>
        <w:rPr>
          <w:szCs w:val="22"/>
        </w:rPr>
      </w:pPr>
      <w:r>
        <w:t>Pacienti s histologicky potvrzeným metastazujícím kolorektálním karcinomem a s progresí nemoci byli randomizováni v poměru 1:1 do 3 měsíců od ukončení léčby bevacizumabem v první linii k léčbě chemoterapií s</w:t>
      </w:r>
      <w:r w:rsidR="00BC0BD7">
        <w:t> </w:t>
      </w:r>
      <w:r>
        <w:t>fluorpyrimidinem/oxaliplatinou nebo fluorpyrimidinem/irinotekanem (režim chemoterapie zvolen v závislosti na chemoterapii v první linii) s bevacizumabem nebo bez bevacizumabu. Léčba byla podávána do progrese nemoci nebo nepřijatelné toxicity. Primárním cílovým parametrem bylo celkové přežití, které bylo definováno jako doba od randomizace do úmrtí z jakýchkoli příčin.</w:t>
      </w:r>
    </w:p>
    <w:p w14:paraId="26FA88FA" w14:textId="77777777" w:rsidR="009C4600" w:rsidRPr="00F37D4D" w:rsidRDefault="009C4600" w:rsidP="00F64BF9">
      <w:pPr>
        <w:spacing w:line="240" w:lineRule="auto"/>
        <w:rPr>
          <w:szCs w:val="22"/>
        </w:rPr>
      </w:pPr>
    </w:p>
    <w:p w14:paraId="74659C7C" w14:textId="03111777" w:rsidR="009C4600" w:rsidRPr="00F37D4D" w:rsidRDefault="00BE7CB1" w:rsidP="00F64BF9">
      <w:pPr>
        <w:spacing w:line="240" w:lineRule="auto"/>
        <w:rPr>
          <w:szCs w:val="22"/>
        </w:rPr>
      </w:pPr>
      <w:r>
        <w:t>Bylo randomizováno celkem 820 pacientů. Přidání bevacizumabu k režimu chemoterapie s</w:t>
      </w:r>
      <w:r w:rsidR="00BC0BD7">
        <w:t> </w:t>
      </w:r>
      <w:r>
        <w:t>fluorpyrimidinem vedlo ke statisticky významnému prodloužení přežití pacientů s metastazujícím kolorektálním karcinomem, u kterých došlo k progresi při první linii léčby režimem obsahujícím bevacizumab (hodnoceno 819 pacientů = ITT) (viz tabulka 9).</w:t>
      </w:r>
    </w:p>
    <w:p w14:paraId="79312DB1" w14:textId="77777777" w:rsidR="009C4600" w:rsidRPr="00F37D4D" w:rsidRDefault="009C4600" w:rsidP="00F64BF9">
      <w:pPr>
        <w:spacing w:line="240" w:lineRule="auto"/>
        <w:rPr>
          <w:szCs w:val="22"/>
        </w:rPr>
      </w:pPr>
    </w:p>
    <w:p w14:paraId="6EB2C7D3" w14:textId="77777777" w:rsidR="009C4600" w:rsidRPr="00F67844" w:rsidRDefault="00BE7CB1" w:rsidP="00F64BF9">
      <w:pPr>
        <w:keepNext/>
        <w:spacing w:line="240" w:lineRule="auto"/>
        <w:rPr>
          <w:b/>
          <w:bCs/>
        </w:rPr>
      </w:pPr>
      <w:r>
        <w:rPr>
          <w:b/>
        </w:rPr>
        <w:lastRenderedPageBreak/>
        <w:t>Tabulka 9: Výsledky účinnosti v klinickém hodnocení ML18147 (ITT populace)</w:t>
      </w:r>
    </w:p>
    <w:p w14:paraId="5BA8D27A"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DE7995"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DE7995" w:rsidRDefault="009C4600" w:rsidP="00F64BF9">
            <w:pPr>
              <w:pStyle w:val="TABLES"/>
              <w:keepNext/>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DE7995" w:rsidRDefault="00BE7CB1" w:rsidP="00F64BF9">
            <w:pPr>
              <w:pStyle w:val="TABLES"/>
              <w:keepNext/>
              <w:ind w:left="57" w:right="57"/>
              <w:jc w:val="center"/>
              <w:rPr>
                <w:b/>
                <w:bCs/>
              </w:rPr>
            </w:pPr>
            <w:r>
              <w:rPr>
                <w:b/>
              </w:rPr>
              <w:t>ML18147</w:t>
            </w:r>
          </w:p>
        </w:tc>
      </w:tr>
      <w:tr w:rsidR="00741586" w:rsidRPr="00DE7995"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DE7995" w:rsidRDefault="009C4600" w:rsidP="00F64BF9">
            <w:pPr>
              <w:pStyle w:val="TABLES"/>
              <w:keepNext/>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2D2F6A5F" w:rsidR="009C4600" w:rsidRPr="00DE7995" w:rsidRDefault="00BE7CB1" w:rsidP="00F64BF9">
            <w:pPr>
              <w:pStyle w:val="TABLES"/>
              <w:keepNext/>
              <w:ind w:left="57" w:right="57"/>
              <w:jc w:val="center"/>
              <w:rPr>
                <w:b/>
                <w:bCs/>
              </w:rPr>
            </w:pPr>
            <w:r>
              <w:rPr>
                <w:b/>
              </w:rPr>
              <w:t>Režim chemoterapie s fluorpyrimidinem/</w:t>
            </w:r>
            <w:r w:rsidR="002753F7">
              <w:rPr>
                <w:b/>
              </w:rPr>
              <w:br/>
            </w:r>
            <w:r>
              <w:rPr>
                <w:b/>
              </w:rPr>
              <w:t>irinotekanem nebo fluorpyrimidinem/oxaliplatinou</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07D1A77A" w:rsidR="009C4600" w:rsidRPr="00DE7995" w:rsidRDefault="00BE7CB1" w:rsidP="00F64BF9">
            <w:pPr>
              <w:pStyle w:val="TABLES"/>
              <w:keepNext/>
              <w:ind w:left="57" w:right="57"/>
              <w:jc w:val="center"/>
              <w:rPr>
                <w:b/>
                <w:bCs/>
              </w:rPr>
            </w:pPr>
            <w:r>
              <w:rPr>
                <w:b/>
              </w:rPr>
              <w:t>Režim chemoterapie s fluorpyrimidinem/</w:t>
            </w:r>
            <w:r w:rsidR="002753F7">
              <w:rPr>
                <w:b/>
              </w:rPr>
              <w:br/>
            </w:r>
            <w:r>
              <w:rPr>
                <w:b/>
              </w:rPr>
              <w:t>irinotekanem nebo fluorpyrimidinem/oxaliplatinou + bevacizumab</w:t>
            </w:r>
            <w:r w:rsidR="00894E45" w:rsidRPr="00DE7995">
              <w:rPr>
                <w:b/>
                <w:bCs/>
                <w:vertAlign w:val="superscript"/>
              </w:rPr>
              <w:t>a</w:t>
            </w:r>
          </w:p>
        </w:tc>
      </w:tr>
      <w:tr w:rsidR="00741586" w:rsidRPr="00F37D4D"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F37D4D" w:rsidRDefault="00BE7CB1" w:rsidP="00F64BF9">
            <w:pPr>
              <w:pStyle w:val="TABLES"/>
              <w:keepNext/>
              <w:ind w:left="57" w:right="57"/>
            </w:pPr>
            <w:r>
              <w:t>Počet pacientů</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F37D4D" w:rsidRDefault="00BE7CB1" w:rsidP="00F64BF9">
            <w:pPr>
              <w:pStyle w:val="TABLES"/>
              <w:keepNext/>
              <w:jc w:val="center"/>
            </w:pPr>
            <w:r>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F37D4D" w:rsidRDefault="00BE7CB1" w:rsidP="00F64BF9">
            <w:pPr>
              <w:pStyle w:val="TABLES"/>
              <w:keepNext/>
              <w:jc w:val="center"/>
            </w:pPr>
            <w:r>
              <w:t>409</w:t>
            </w:r>
          </w:p>
        </w:tc>
      </w:tr>
      <w:tr w:rsidR="00741586" w:rsidRPr="00F37D4D"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F37D4D" w:rsidRDefault="00BE7CB1" w:rsidP="00F64BF9">
            <w:pPr>
              <w:pStyle w:val="TABLES"/>
              <w:keepNext/>
              <w:ind w:left="57" w:right="57"/>
            </w:pPr>
            <w:r>
              <w:t>Celkové přežití</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F37D4D" w:rsidRDefault="009C4600" w:rsidP="00F64BF9">
            <w:pPr>
              <w:pStyle w:val="TABLES"/>
              <w:keepNext/>
              <w:jc w:val="center"/>
            </w:pPr>
          </w:p>
        </w:tc>
      </w:tr>
      <w:tr w:rsidR="00741586" w:rsidRPr="00F37D4D"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F37D4D" w:rsidRDefault="00BE7CB1" w:rsidP="00F64BF9">
            <w:pPr>
              <w:pStyle w:val="TABLES"/>
              <w:keepNext/>
              <w:ind w:left="567" w:right="57"/>
            </w:pPr>
            <w:r>
              <w:t>Medián (měsíce)</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F37D4D" w:rsidRDefault="00BE7CB1" w:rsidP="00F64BF9">
            <w:pPr>
              <w:pStyle w:val="TABLES"/>
              <w:keepNext/>
              <w:jc w:val="center"/>
            </w:pPr>
            <w:r>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F37D4D" w:rsidRDefault="00BE7CB1" w:rsidP="00F64BF9">
            <w:pPr>
              <w:pStyle w:val="TABLES"/>
              <w:keepNext/>
              <w:jc w:val="center"/>
            </w:pPr>
            <w:r>
              <w:t>11,2</w:t>
            </w:r>
          </w:p>
        </w:tc>
      </w:tr>
      <w:tr w:rsidR="00741586" w:rsidRPr="00F37D4D"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77777777" w:rsidR="009C4600" w:rsidRPr="00F37D4D" w:rsidRDefault="00BE7CB1" w:rsidP="00F64BF9">
            <w:pPr>
              <w:pStyle w:val="TABLES"/>
              <w:keepNext/>
              <w:ind w:left="567" w:right="57"/>
            </w:pPr>
            <w:r>
              <w:t>Poměr rizik (95% interval spolehlivosti)</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41BDE0A2" w:rsidR="009C4600" w:rsidRPr="00F37D4D" w:rsidRDefault="00BE7CB1" w:rsidP="00F64BF9">
            <w:pPr>
              <w:pStyle w:val="TABLES"/>
              <w:keepNext/>
              <w:jc w:val="center"/>
            </w:pPr>
            <w:r>
              <w:t>0,81 (0,69</w:t>
            </w:r>
            <w:r w:rsidR="00016388">
              <w:t xml:space="preserve">; </w:t>
            </w:r>
            <w:r>
              <w:t>0,94)</w:t>
            </w:r>
          </w:p>
          <w:p w14:paraId="05CC86C8" w14:textId="4C89CB8D" w:rsidR="009C4600" w:rsidRPr="00F37D4D" w:rsidRDefault="00BE7CB1" w:rsidP="00F64BF9">
            <w:pPr>
              <w:pStyle w:val="TABLES"/>
              <w:keepNext/>
              <w:jc w:val="center"/>
            </w:pPr>
            <w:r>
              <w:t>(p = 0,0062)</w:t>
            </w:r>
          </w:p>
        </w:tc>
      </w:tr>
      <w:tr w:rsidR="00741586" w:rsidRPr="00F37D4D"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F37D4D" w:rsidRDefault="00BE7CB1" w:rsidP="00F64BF9">
            <w:pPr>
              <w:pStyle w:val="TABLES"/>
              <w:keepNext/>
              <w:ind w:left="57" w:right="57"/>
            </w:pPr>
            <w:r>
              <w:t>Doba přežití bez progrese</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F37D4D" w:rsidRDefault="009C4600" w:rsidP="00F64BF9">
            <w:pPr>
              <w:pStyle w:val="TABLES"/>
              <w:keepNext/>
              <w:jc w:val="center"/>
            </w:pPr>
          </w:p>
        </w:tc>
      </w:tr>
      <w:tr w:rsidR="00741586" w:rsidRPr="00F37D4D"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F37D4D" w:rsidRDefault="00BE7CB1" w:rsidP="00F64BF9">
            <w:pPr>
              <w:pStyle w:val="TABLES"/>
              <w:keepNext/>
              <w:ind w:left="567" w:right="57"/>
            </w:pPr>
            <w:r>
              <w:t>Medián (měsíce)</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F37D4D" w:rsidRDefault="00BE7CB1" w:rsidP="00F64BF9">
            <w:pPr>
              <w:pStyle w:val="TABLES"/>
              <w:keepNext/>
              <w:jc w:val="center"/>
            </w:pPr>
            <w:r>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F37D4D" w:rsidRDefault="00BE7CB1" w:rsidP="00F64BF9">
            <w:pPr>
              <w:pStyle w:val="TABLES"/>
              <w:keepNext/>
              <w:jc w:val="center"/>
            </w:pPr>
            <w:r>
              <w:t>5,7</w:t>
            </w:r>
          </w:p>
        </w:tc>
      </w:tr>
      <w:tr w:rsidR="00741586" w:rsidRPr="00F37D4D"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77777777" w:rsidR="009C4600" w:rsidRPr="00F37D4D" w:rsidRDefault="00BE7CB1" w:rsidP="00F64BF9">
            <w:pPr>
              <w:pStyle w:val="TABLES"/>
              <w:keepNext/>
              <w:ind w:left="567" w:right="57"/>
            </w:pPr>
            <w:r>
              <w:t>Poměr rizik (95% interval spolehlivosti)</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2C5F8DBB" w:rsidR="009C4600" w:rsidRPr="00F37D4D" w:rsidRDefault="00BE7CB1" w:rsidP="00F64BF9">
            <w:pPr>
              <w:pStyle w:val="TABLES"/>
              <w:keepNext/>
              <w:jc w:val="center"/>
            </w:pPr>
            <w:r>
              <w:t>0,68 (0,59</w:t>
            </w:r>
            <w:r w:rsidR="00016388">
              <w:t xml:space="preserve">; </w:t>
            </w:r>
            <w:r>
              <w:t>0,78)</w:t>
            </w:r>
          </w:p>
          <w:p w14:paraId="34BCCDF8" w14:textId="4A0C25BC" w:rsidR="009C4600" w:rsidRPr="00F37D4D" w:rsidRDefault="00BE7CB1" w:rsidP="00F64BF9">
            <w:pPr>
              <w:pStyle w:val="TABLES"/>
              <w:keepNext/>
              <w:jc w:val="center"/>
            </w:pPr>
            <w:r>
              <w:t>(p &lt; 0,0001)</w:t>
            </w:r>
          </w:p>
        </w:tc>
      </w:tr>
      <w:tr w:rsidR="00741586" w:rsidRPr="00F37D4D"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F37D4D" w:rsidRDefault="00BE7CB1" w:rsidP="00F64BF9">
            <w:pPr>
              <w:pStyle w:val="TABLES"/>
              <w:keepNext/>
              <w:ind w:left="57" w:right="57"/>
            </w:pPr>
            <w:r>
              <w:t>Četnost objektivních odpovědí (ORR)</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F37D4D" w:rsidRDefault="009C4600" w:rsidP="00F64BF9">
            <w:pPr>
              <w:pStyle w:val="TABLES"/>
              <w:keepNext/>
              <w:jc w:val="center"/>
            </w:pPr>
          </w:p>
        </w:tc>
      </w:tr>
      <w:tr w:rsidR="00741586" w:rsidRPr="00F37D4D"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F37D4D" w:rsidRDefault="00BE7CB1" w:rsidP="00F64BF9">
            <w:pPr>
              <w:pStyle w:val="TABLES"/>
              <w:keepNext/>
              <w:ind w:left="567" w:right="57"/>
            </w:pPr>
            <w:r>
              <w:t>Pacienti zahrnutí do analýzy</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F37D4D" w:rsidRDefault="00BE7CB1" w:rsidP="00F64BF9">
            <w:pPr>
              <w:pStyle w:val="TABLES"/>
              <w:keepNext/>
              <w:jc w:val="center"/>
            </w:pPr>
            <w:r>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F37D4D" w:rsidRDefault="00BE7CB1" w:rsidP="00F64BF9">
            <w:pPr>
              <w:pStyle w:val="TABLES"/>
              <w:keepNext/>
              <w:jc w:val="center"/>
            </w:pPr>
            <w:r>
              <w:t>404</w:t>
            </w:r>
          </w:p>
        </w:tc>
      </w:tr>
      <w:tr w:rsidR="00741586" w:rsidRPr="00F37D4D"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F37D4D" w:rsidRDefault="00BE7CB1" w:rsidP="00F64BF9">
            <w:pPr>
              <w:pStyle w:val="TABLES"/>
              <w:keepNext/>
              <w:ind w:left="567" w:right="57"/>
            </w:pPr>
            <w:r>
              <w:t>Četnost</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F37D4D" w:rsidRDefault="00BE7CB1" w:rsidP="00F64BF9">
            <w:pPr>
              <w:pStyle w:val="TABLES"/>
              <w:keepNext/>
              <w:jc w:val="center"/>
            </w:pPr>
            <w:r>
              <w:t>3,9 %</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F37D4D" w:rsidRDefault="00BE7CB1" w:rsidP="00F64BF9">
            <w:pPr>
              <w:pStyle w:val="TABLES"/>
              <w:keepNext/>
              <w:jc w:val="center"/>
            </w:pPr>
            <w:r>
              <w:t>5,4 %</w:t>
            </w:r>
          </w:p>
        </w:tc>
      </w:tr>
      <w:tr w:rsidR="00741586" w:rsidRPr="00F37D4D"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F37D4D" w:rsidRDefault="009C4600" w:rsidP="00F64BF9">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F37D4D" w:rsidRDefault="00BE7CB1" w:rsidP="00F64BF9">
            <w:pPr>
              <w:pStyle w:val="TABLES"/>
              <w:keepNext/>
              <w:jc w:val="center"/>
            </w:pPr>
            <w:r>
              <w:t>(p = 0,3113)</w:t>
            </w:r>
          </w:p>
        </w:tc>
      </w:tr>
    </w:tbl>
    <w:p w14:paraId="3730320B" w14:textId="5B2EF120" w:rsidR="009C4600" w:rsidRPr="00F67844" w:rsidRDefault="00BE7CB1" w:rsidP="00F64BF9">
      <w:pPr>
        <w:keepNext/>
        <w:tabs>
          <w:tab w:val="clear" w:pos="567"/>
          <w:tab w:val="left" w:pos="284"/>
        </w:tabs>
        <w:spacing w:line="240" w:lineRule="auto"/>
        <w:ind w:left="284" w:hanging="284"/>
        <w:rPr>
          <w:sz w:val="20"/>
        </w:rPr>
      </w:pPr>
      <w:r>
        <w:rPr>
          <w:sz w:val="20"/>
          <w:vertAlign w:val="superscript"/>
        </w:rPr>
        <w:t>a</w:t>
      </w:r>
      <w:r>
        <w:rPr>
          <w:sz w:val="20"/>
        </w:rPr>
        <w:t>5,0</w:t>
      </w:r>
      <w:r w:rsidR="00742EF8">
        <w:rPr>
          <w:sz w:val="20"/>
        </w:rPr>
        <w:t> mg</w:t>
      </w:r>
      <w:r>
        <w:rPr>
          <w:sz w:val="20"/>
        </w:rPr>
        <w:t>/kg každé 2 týdny nebo 7,5</w:t>
      </w:r>
      <w:r w:rsidR="00742EF8">
        <w:rPr>
          <w:sz w:val="20"/>
        </w:rPr>
        <w:t> mg</w:t>
      </w:r>
      <w:r>
        <w:rPr>
          <w:sz w:val="20"/>
        </w:rPr>
        <w:t>/kg každé 3 týdny.</w:t>
      </w:r>
    </w:p>
    <w:p w14:paraId="4EFC90F5" w14:textId="77777777" w:rsidR="009C4600" w:rsidRPr="00F37D4D" w:rsidRDefault="009C4600" w:rsidP="00F64BF9">
      <w:pPr>
        <w:autoSpaceDE w:val="0"/>
        <w:autoSpaceDN w:val="0"/>
        <w:adjustRightInd w:val="0"/>
        <w:spacing w:line="240" w:lineRule="auto"/>
        <w:rPr>
          <w:szCs w:val="22"/>
        </w:rPr>
      </w:pPr>
    </w:p>
    <w:p w14:paraId="4A51F35A" w14:textId="44FC73CB" w:rsidR="009C4600" w:rsidRPr="0012061B" w:rsidRDefault="00BE7CB1" w:rsidP="00F64BF9">
      <w:pPr>
        <w:tabs>
          <w:tab w:val="clear" w:pos="567"/>
          <w:tab w:val="left" w:pos="720"/>
        </w:tabs>
        <w:autoSpaceDE w:val="0"/>
        <w:autoSpaceDN w:val="0"/>
        <w:adjustRightInd w:val="0"/>
        <w:spacing w:line="240" w:lineRule="auto"/>
        <w:rPr>
          <w:rFonts w:eastAsia="SimSun"/>
        </w:rPr>
      </w:pPr>
      <w:r w:rsidRPr="0012061B">
        <w:t>Bylo zaznamenáno rovn</w:t>
      </w:r>
      <w:r w:rsidRPr="0012061B">
        <w:rPr>
          <w:rFonts w:hint="eastAsia"/>
        </w:rPr>
        <w:t>ěž</w:t>
      </w:r>
      <w:r w:rsidRPr="0012061B">
        <w:t xml:space="preserve"> statisticky významné zlepšení p</w:t>
      </w:r>
      <w:r w:rsidRPr="0012061B">
        <w:rPr>
          <w:rFonts w:hint="eastAsia"/>
        </w:rPr>
        <w:t>ř</w:t>
      </w:r>
      <w:r w:rsidRPr="0012061B">
        <w:t xml:space="preserve">ežití bez progrese. </w:t>
      </w:r>
      <w:r w:rsidRPr="0012061B">
        <w:rPr>
          <w:rFonts w:hint="eastAsia"/>
        </w:rPr>
        <w:t>Č</w:t>
      </w:r>
      <w:r w:rsidRPr="0012061B">
        <w:t>etnost objektivních odpov</w:t>
      </w:r>
      <w:r w:rsidRPr="0012061B">
        <w:rPr>
          <w:rFonts w:hint="eastAsia"/>
        </w:rPr>
        <w:t>ě</w:t>
      </w:r>
      <w:r w:rsidRPr="0012061B">
        <w:t>dí byla v obou lé</w:t>
      </w:r>
      <w:r w:rsidRPr="0012061B">
        <w:rPr>
          <w:rFonts w:hint="eastAsia"/>
        </w:rPr>
        <w:t>č</w:t>
      </w:r>
      <w:r w:rsidRPr="0012061B">
        <w:t>ebných ramenech nízká a rozdíl nebyl statisticky významný.</w:t>
      </w:r>
    </w:p>
    <w:p w14:paraId="44F19032" w14:textId="77777777" w:rsidR="009C4600" w:rsidRPr="0012061B" w:rsidRDefault="009C4600" w:rsidP="00F64BF9">
      <w:pPr>
        <w:tabs>
          <w:tab w:val="clear" w:pos="567"/>
          <w:tab w:val="left" w:pos="720"/>
        </w:tabs>
        <w:autoSpaceDE w:val="0"/>
        <w:autoSpaceDN w:val="0"/>
        <w:adjustRightInd w:val="0"/>
        <w:spacing w:line="240" w:lineRule="auto"/>
        <w:rPr>
          <w:rFonts w:eastAsia="SimSun"/>
        </w:rPr>
      </w:pPr>
    </w:p>
    <w:p w14:paraId="0235B977" w14:textId="2CF4C7B6" w:rsidR="009C4600" w:rsidRPr="0012061B" w:rsidRDefault="00BE7CB1" w:rsidP="00F64BF9">
      <w:pPr>
        <w:tabs>
          <w:tab w:val="clear" w:pos="567"/>
          <w:tab w:val="left" w:pos="720"/>
        </w:tabs>
        <w:autoSpaceDE w:val="0"/>
        <w:autoSpaceDN w:val="0"/>
        <w:adjustRightInd w:val="0"/>
        <w:spacing w:line="240" w:lineRule="auto"/>
        <w:rPr>
          <w:rFonts w:eastAsia="SimSun"/>
        </w:rPr>
      </w:pPr>
      <w:r w:rsidRPr="0012061B">
        <w:t>Ve studii E3200 byl u pacient</w:t>
      </w:r>
      <w:r w:rsidRPr="0012061B">
        <w:rPr>
          <w:rFonts w:hint="eastAsia"/>
        </w:rPr>
        <w:t>ů</w:t>
      </w:r>
      <w:r w:rsidRPr="0012061B">
        <w:t xml:space="preserve"> bevacizumabem dosud nelé</w:t>
      </w:r>
      <w:r w:rsidRPr="0012061B">
        <w:rPr>
          <w:rFonts w:hint="eastAsia"/>
        </w:rPr>
        <w:t>č</w:t>
      </w:r>
      <w:r w:rsidRPr="0012061B">
        <w:t>ených použit bevacizumab v dávce odpovídající ekvivalentu 5</w:t>
      </w:r>
      <w:r w:rsidR="00742EF8" w:rsidRPr="0012061B">
        <w:t> mg</w:t>
      </w:r>
      <w:r w:rsidRPr="0012061B">
        <w:t>/kg/týden, zatímco ve studii ML18147 u pacient</w:t>
      </w:r>
      <w:r w:rsidRPr="0012061B">
        <w:rPr>
          <w:rFonts w:hint="eastAsia"/>
        </w:rPr>
        <w:t>ů</w:t>
      </w:r>
      <w:r w:rsidRPr="0012061B">
        <w:t xml:space="preserve"> bevacizumabem již d</w:t>
      </w:r>
      <w:r w:rsidRPr="0012061B">
        <w:rPr>
          <w:rFonts w:hint="eastAsia"/>
        </w:rPr>
        <w:t>ří</w:t>
      </w:r>
      <w:r w:rsidRPr="0012061B">
        <w:t>ve lé</w:t>
      </w:r>
      <w:r w:rsidRPr="0012061B">
        <w:rPr>
          <w:rFonts w:hint="eastAsia"/>
        </w:rPr>
        <w:t>č</w:t>
      </w:r>
      <w:r w:rsidRPr="0012061B">
        <w:t>ených byl použit bevacizumab v dávce odpovídající ekvivalentu 2,5</w:t>
      </w:r>
      <w:r w:rsidR="00742EF8" w:rsidRPr="0012061B">
        <w:t> mg</w:t>
      </w:r>
      <w:r w:rsidRPr="0012061B">
        <w:t>/kg/týden. Možnost vzájemného srovnání údaj</w:t>
      </w:r>
      <w:r w:rsidRPr="0012061B">
        <w:rPr>
          <w:rFonts w:hint="eastAsia"/>
        </w:rPr>
        <w:t>ů</w:t>
      </w:r>
      <w:r w:rsidRPr="0012061B">
        <w:t xml:space="preserve"> o ú</w:t>
      </w:r>
      <w:r w:rsidRPr="0012061B">
        <w:rPr>
          <w:rFonts w:hint="eastAsia"/>
        </w:rPr>
        <w:t>č</w:t>
      </w:r>
      <w:r w:rsidRPr="0012061B">
        <w:t>innosti a bezpe</w:t>
      </w:r>
      <w:r w:rsidRPr="0012061B">
        <w:rPr>
          <w:rFonts w:hint="eastAsia"/>
        </w:rPr>
        <w:t>č</w:t>
      </w:r>
      <w:r w:rsidRPr="0012061B">
        <w:t>nosti mezi studiemi je omezena rozdíly studií, zejména rozdílnými populacemi pacient</w:t>
      </w:r>
      <w:r w:rsidRPr="0012061B">
        <w:rPr>
          <w:rFonts w:hint="eastAsia"/>
        </w:rPr>
        <w:t>ů</w:t>
      </w:r>
      <w:r w:rsidRPr="0012061B">
        <w:t>, p</w:t>
      </w:r>
      <w:r w:rsidRPr="0012061B">
        <w:rPr>
          <w:rFonts w:hint="eastAsia"/>
        </w:rPr>
        <w:t>ř</w:t>
      </w:r>
      <w:r w:rsidRPr="0012061B">
        <w:t>edchozí expozicí bevacizumabu a režimy chemoterapie. Obojí dávkování bevacizumabu odpovídající ekvivalentu 5</w:t>
      </w:r>
      <w:r w:rsidR="00742EF8" w:rsidRPr="0012061B">
        <w:t> mg</w:t>
      </w:r>
      <w:r w:rsidRPr="0012061B">
        <w:t>/kg/týden a 2,5</w:t>
      </w:r>
      <w:r w:rsidR="00742EF8" w:rsidRPr="0012061B">
        <w:t> mg</w:t>
      </w:r>
      <w:r w:rsidRPr="0012061B">
        <w:t>/kg/týden vedlo ke statisticky významnému p</w:t>
      </w:r>
      <w:r w:rsidRPr="0012061B">
        <w:rPr>
          <w:rFonts w:hint="eastAsia"/>
        </w:rPr>
        <w:t>ří</w:t>
      </w:r>
      <w:r w:rsidRPr="0012061B">
        <w:t>nosu v celkovém p</w:t>
      </w:r>
      <w:r w:rsidRPr="0012061B">
        <w:rPr>
          <w:rFonts w:hint="eastAsia"/>
        </w:rPr>
        <w:t>ř</w:t>
      </w:r>
      <w:r w:rsidRPr="0012061B">
        <w:t>ežití (pom</w:t>
      </w:r>
      <w:r w:rsidRPr="0012061B">
        <w:rPr>
          <w:rFonts w:hint="eastAsia"/>
        </w:rPr>
        <w:t>ě</w:t>
      </w:r>
      <w:r w:rsidRPr="0012061B">
        <w:t>r rizik 0,751 ve studii E3200 a pom</w:t>
      </w:r>
      <w:r w:rsidRPr="0012061B">
        <w:rPr>
          <w:rFonts w:hint="eastAsia"/>
        </w:rPr>
        <w:t>ě</w:t>
      </w:r>
      <w:r w:rsidRPr="0012061B">
        <w:t>r rizik 0,81 ve studii ML18147) a p</w:t>
      </w:r>
      <w:r w:rsidRPr="0012061B">
        <w:rPr>
          <w:rFonts w:hint="eastAsia"/>
        </w:rPr>
        <w:t>ř</w:t>
      </w:r>
      <w:r w:rsidRPr="0012061B">
        <w:t>ežití bez progrese (pom</w:t>
      </w:r>
      <w:r w:rsidRPr="0012061B">
        <w:rPr>
          <w:rFonts w:hint="eastAsia"/>
        </w:rPr>
        <w:t>ě</w:t>
      </w:r>
      <w:r w:rsidRPr="0012061B">
        <w:t>r rizik 0,518 ve studii E3200 a pom</w:t>
      </w:r>
      <w:r w:rsidRPr="0012061B">
        <w:rPr>
          <w:rFonts w:hint="eastAsia"/>
        </w:rPr>
        <w:t>ě</w:t>
      </w:r>
      <w:r w:rsidRPr="0012061B">
        <w:t>r rizik 0,68 ve studii ML18147). Co se týká bezpe</w:t>
      </w:r>
      <w:r w:rsidRPr="0012061B">
        <w:rPr>
          <w:rFonts w:hint="eastAsia"/>
        </w:rPr>
        <w:t>č</w:t>
      </w:r>
      <w:r w:rsidRPr="0012061B">
        <w:t>nosti, ve srovnání se studií ML18147 byla ve studii E3200 celkov</w:t>
      </w:r>
      <w:r w:rsidRPr="0012061B">
        <w:rPr>
          <w:rFonts w:hint="eastAsia"/>
        </w:rPr>
        <w:t>ě</w:t>
      </w:r>
      <w:r w:rsidRPr="0012061B">
        <w:t xml:space="preserve"> vyšší incidence nežádoucích ú</w:t>
      </w:r>
      <w:r w:rsidRPr="0012061B">
        <w:rPr>
          <w:rFonts w:hint="eastAsia"/>
        </w:rPr>
        <w:t>č</w:t>
      </w:r>
      <w:r w:rsidRPr="0012061B">
        <w:t>ink</w:t>
      </w:r>
      <w:r w:rsidRPr="0012061B">
        <w:rPr>
          <w:rFonts w:hint="eastAsia"/>
        </w:rPr>
        <w:t>ů</w:t>
      </w:r>
      <w:r w:rsidRPr="0012061B">
        <w:t xml:space="preserve"> stupn</w:t>
      </w:r>
      <w:r w:rsidRPr="0012061B">
        <w:rPr>
          <w:rFonts w:hint="eastAsia"/>
        </w:rPr>
        <w:t>ě</w:t>
      </w:r>
      <w:r w:rsidRPr="0012061B">
        <w:t xml:space="preserve"> 3–5.</w:t>
      </w:r>
    </w:p>
    <w:p w14:paraId="6218C1E7" w14:textId="77777777" w:rsidR="009C4600" w:rsidRPr="00F37D4D"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6AD3932F" w14:textId="77777777" w:rsidR="009C4600" w:rsidRPr="00F67844" w:rsidRDefault="00BE7CB1" w:rsidP="00F64BF9">
      <w:pPr>
        <w:keepNext/>
        <w:spacing w:line="240" w:lineRule="auto"/>
        <w:rPr>
          <w:rFonts w:ascii="TimesNewRoman,Italic" w:eastAsia="SimSun" w:hAnsi="TimesNewRoman,Italic" w:cs="TimesNewRoman,Italic"/>
          <w:i/>
          <w:iCs/>
          <w:szCs w:val="22"/>
          <w:u w:val="single"/>
        </w:rPr>
      </w:pPr>
      <w:r>
        <w:rPr>
          <w:rFonts w:ascii="TimesNewRoman,Italic" w:hAnsi="TimesNewRoman,Italic"/>
          <w:i/>
          <w:u w:val="single"/>
        </w:rPr>
        <w:t>Metastazující karcinom prsu</w:t>
      </w:r>
    </w:p>
    <w:p w14:paraId="51C261DE" w14:textId="77777777" w:rsidR="009C4600" w:rsidRPr="00F67844" w:rsidRDefault="009C4600" w:rsidP="00F64BF9">
      <w:pPr>
        <w:keepNext/>
        <w:spacing w:line="240" w:lineRule="auto"/>
        <w:rPr>
          <w:rFonts w:eastAsia="SimSun"/>
        </w:rPr>
      </w:pPr>
    </w:p>
    <w:p w14:paraId="29315BCA" w14:textId="77777777" w:rsidR="009C4600" w:rsidRPr="00F67844" w:rsidRDefault="00BE7CB1" w:rsidP="00F64BF9">
      <w:pPr>
        <w:spacing w:line="240" w:lineRule="auto"/>
        <w:rPr>
          <w:rFonts w:eastAsia="SimSun"/>
        </w:rPr>
      </w:pPr>
      <w:r>
        <w:t>Byly provedeny dvě velké studie fáze III, ve kterých byla hodnocena účinnost bevacizumabu v kombinaci se dvěma individuálními chemoterapeutiky měřená dobou přežití bez progrese, což byl primární cílový parametr účinnosti těchto studií. V obou studiích bylo pozorováno klinicky a statisticky významné zlepšení přežití bez progrese.</w:t>
      </w:r>
    </w:p>
    <w:p w14:paraId="659B1B90" w14:textId="77777777" w:rsidR="009C4600" w:rsidRPr="00F67844" w:rsidRDefault="009C4600" w:rsidP="00F64BF9">
      <w:pPr>
        <w:spacing w:line="240" w:lineRule="auto"/>
        <w:rPr>
          <w:rFonts w:eastAsia="SimSun"/>
        </w:rPr>
      </w:pPr>
    </w:p>
    <w:p w14:paraId="0A7D5296" w14:textId="77777777" w:rsidR="009C4600" w:rsidRPr="00F67844" w:rsidRDefault="00BE7CB1" w:rsidP="00F64BF9">
      <w:pPr>
        <w:spacing w:line="240" w:lineRule="auto"/>
        <w:rPr>
          <w:rFonts w:eastAsia="SimSun"/>
        </w:rPr>
      </w:pPr>
      <w:r>
        <w:t>Níže jsou shrnuty výsledky přežití bez progrese pro individuální chemoterapeutika zahrnutá v indikaci:</w:t>
      </w:r>
    </w:p>
    <w:p w14:paraId="04D5EDDB" w14:textId="77777777" w:rsidR="009C4600" w:rsidRPr="00F67844" w:rsidRDefault="009C4600" w:rsidP="00F64BF9">
      <w:pPr>
        <w:spacing w:line="240" w:lineRule="auto"/>
        <w:rPr>
          <w:rFonts w:eastAsia="SimSun"/>
        </w:rPr>
      </w:pPr>
    </w:p>
    <w:p w14:paraId="1E12A83A"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t>Studie E2100 (paklitaxel)</w:t>
      </w:r>
    </w:p>
    <w:p w14:paraId="4CCC7F5A"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t>Prodloužení střední doby přežití bez progrese o 5,6 měsíce, poměr rizik 0,421 (p &lt; 0,0001, 95% interval spolehlivosti 0,343; 0,516)</w:t>
      </w:r>
    </w:p>
    <w:p w14:paraId="5C3E8812"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t>Studie AVF3694g (kapecitabin)</w:t>
      </w:r>
    </w:p>
    <w:p w14:paraId="65F6F55A"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lastRenderedPageBreak/>
        <w:t>Prodloužení střední doby přežití bez progrese o 2,9 měsíce, poměr rizik 0,69 (p = 0,0002, 95% interval spolehlivosti 0,56; 0,84)</w:t>
      </w:r>
    </w:p>
    <w:p w14:paraId="4E2F5D3A"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F37D4D" w:rsidRDefault="00BE7CB1" w:rsidP="00F64BF9">
      <w:pPr>
        <w:tabs>
          <w:tab w:val="clear" w:pos="567"/>
          <w:tab w:val="left" w:pos="720"/>
        </w:tabs>
        <w:autoSpaceDE w:val="0"/>
        <w:autoSpaceDN w:val="0"/>
        <w:adjustRightInd w:val="0"/>
        <w:spacing w:line="240" w:lineRule="auto"/>
        <w:rPr>
          <w:rFonts w:eastAsia="SimSun"/>
          <w:i/>
          <w:iCs/>
          <w:szCs w:val="22"/>
        </w:rPr>
      </w:pPr>
      <w:r>
        <w:t>Další podrobnosti o jednotlivých studiích a jejich výsledcích jsou uvedeny níže.</w:t>
      </w:r>
    </w:p>
    <w:p w14:paraId="65BEDC21" w14:textId="77777777" w:rsidR="009C4600" w:rsidRPr="00F37D4D"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660FC8AF" w14:textId="0458E650" w:rsidR="009C4600" w:rsidRDefault="00BE7CB1" w:rsidP="00F64BF9">
      <w:pPr>
        <w:keepNext/>
        <w:spacing w:line="240" w:lineRule="auto"/>
        <w:rPr>
          <w:rFonts w:eastAsia="SimSun"/>
          <w:i/>
          <w:iCs/>
        </w:rPr>
      </w:pPr>
      <w:r>
        <w:rPr>
          <w:i/>
        </w:rPr>
        <w:t>ECOG E2100</w:t>
      </w:r>
    </w:p>
    <w:p w14:paraId="618835B2" w14:textId="77777777" w:rsidR="00A90D89" w:rsidRPr="00F67844" w:rsidRDefault="00A90D89" w:rsidP="00F64BF9">
      <w:pPr>
        <w:keepNext/>
        <w:spacing w:line="240" w:lineRule="auto"/>
        <w:rPr>
          <w:rFonts w:eastAsia="SimSun"/>
          <w:i/>
          <w:iCs/>
        </w:rPr>
      </w:pPr>
    </w:p>
    <w:p w14:paraId="0692D498" w14:textId="68CD1879" w:rsidR="009C4600" w:rsidRPr="00F67844" w:rsidRDefault="00BE7CB1" w:rsidP="00F64BF9">
      <w:pPr>
        <w:spacing w:line="240" w:lineRule="auto"/>
        <w:rPr>
          <w:rFonts w:eastAsia="SimSun"/>
        </w:rPr>
      </w:pPr>
      <w:r>
        <w:t>Otevřené randomizované multicentrické klinické hodnocení E2100 s aktivně léčenou kontrolní skupinou mělo za cíl vyhodnotit léčbu bevacizumabem v kombinaci s paklitaxelem u pacientek s lokálně rekurentním nebo metastazujícím karcinomem prsu, které dosud nebyly léčeny chemoterapií pro lokálně rekurentní nebo metastazující onemocnění. Pacientky byly randomizovány do skupiny léčené pouze paklitaxelem (90</w:t>
      </w:r>
      <w:r w:rsidR="00742EF8">
        <w:t> mg</w:t>
      </w:r>
      <w:r>
        <w:t>/m</w:t>
      </w:r>
      <w:r>
        <w:rPr>
          <w:vertAlign w:val="superscript"/>
        </w:rPr>
        <w:t>2</w:t>
      </w:r>
      <w:r>
        <w:t xml:space="preserve"> i.v. infuze trvající 1 hodinu, podávaná jedenkrát týdně 3 týdny po sobě s přestávkou 4. týden) nebo do skupiny léčené paklitaxelem v kombinaci s bevacizumabem (10</w:t>
      </w:r>
      <w:r w:rsidR="00742EF8">
        <w:t> mg</w:t>
      </w:r>
      <w:r>
        <w:t>/kg i.v. infuze každé dva týdny). Předchozí hormonální terapie metastazujícího onemocnění byla povolena. Adjuvantní léčba taxany byla přípustná, pouze pokud byla dokončena alespoň 12 měsíců před vstupem pacientky do klinického hodnocení. Z celkového počtu 722 pacientek, které se účastnily klinického hodnocení a které již prodělaly předchozí léčbu trastuzumabem nebo u nichž nebyla léčba trastuzumabem vhodná, měla většina pacientek (90 %) HER-2 negativní onemocnění, u menšího počtu pacientek nebyla pozitivita HER-2 známa (8 %) nebo byla potvrzena (2 %). 65 % pacientek absolvovalo mimo to také adjuvantní chemoterapii, včetně 19 % pacientek již dříve léčených taxany a 49 % pacientek s předchozí léčbou antracykliny. Pacientky s metastázami do centrálního nervového systému včetně pacientek s již léčenými lézemi mozku nebo pacientky po resekci těchto lézí byly ze studie vyloučeny.</w:t>
      </w:r>
    </w:p>
    <w:p w14:paraId="49F277BA" w14:textId="77777777" w:rsidR="009C4600" w:rsidRPr="00F67844" w:rsidRDefault="009C4600" w:rsidP="00F64BF9">
      <w:pPr>
        <w:spacing w:line="240" w:lineRule="auto"/>
        <w:rPr>
          <w:rFonts w:eastAsia="SimSun"/>
        </w:rPr>
      </w:pPr>
    </w:p>
    <w:p w14:paraId="75E7F05C" w14:textId="77777777" w:rsidR="009C4600" w:rsidRPr="00F67844" w:rsidRDefault="00BE7CB1" w:rsidP="00F64BF9">
      <w:pPr>
        <w:spacing w:line="240" w:lineRule="auto"/>
        <w:rPr>
          <w:rFonts w:eastAsia="SimSun"/>
        </w:rPr>
      </w:pPr>
      <w:r>
        <w:t>V klinickém hodnocení E2100 byly pacientky léčeny až do progrese onemocnění. Pokud bylo nutné přerušit chemoterapii předčasně, léčba samotným bevacizumabem pokračovala až do progrese onemocnění. Charakteristiky pacientek byly obdobné v obou léčebných skupinách. Primárním cílovým parametrem tohoto klinického hodnocení byla doba přežití bez známek progrese (PFS), definovaná na základě vyhodnocení progrese onemocnění zkoušejícími lékaři. Kromě toho bylo provedeno rovněž nezávislé zhodnocení cílového parametru. Výsledky klinického hodnocení jsou uvedeny v tabulce 10.</w:t>
      </w:r>
    </w:p>
    <w:p w14:paraId="5DFCF8CC" w14:textId="77777777" w:rsidR="009C4600" w:rsidRPr="00F67844" w:rsidRDefault="009C4600" w:rsidP="00F64BF9">
      <w:pPr>
        <w:spacing w:line="240" w:lineRule="auto"/>
        <w:rPr>
          <w:rFonts w:eastAsia="SimSun"/>
        </w:rPr>
      </w:pPr>
    </w:p>
    <w:p w14:paraId="4CE1A238" w14:textId="77777777" w:rsidR="009C4600" w:rsidRPr="00F67844" w:rsidRDefault="00BE7CB1" w:rsidP="00533D13">
      <w:pPr>
        <w:widowControl w:val="0"/>
        <w:spacing w:line="240" w:lineRule="auto"/>
        <w:rPr>
          <w:b/>
          <w:bCs/>
        </w:rPr>
      </w:pPr>
      <w:r>
        <w:rPr>
          <w:b/>
        </w:rPr>
        <w:t>Tabulka 10: Výsledky účinnosti zjištěné v klinickém hodnocení E2100:</w:t>
      </w:r>
    </w:p>
    <w:p w14:paraId="07191EB5" w14:textId="77777777" w:rsidR="009C4600" w:rsidRPr="00F67844" w:rsidRDefault="009C4600"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01"/>
        <w:gridCol w:w="1004"/>
        <w:gridCol w:w="2226"/>
        <w:gridCol w:w="1004"/>
        <w:gridCol w:w="2226"/>
      </w:tblGrid>
      <w:tr w:rsidR="00741586" w:rsidRPr="00F37D4D"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F37D4D" w:rsidRDefault="00BE7CB1" w:rsidP="00533D13">
            <w:pPr>
              <w:pStyle w:val="TABLES"/>
              <w:ind w:left="57" w:right="57"/>
            </w:pPr>
            <w:r>
              <w:t>Doba přežití bez progrese</w:t>
            </w:r>
          </w:p>
        </w:tc>
      </w:tr>
      <w:tr w:rsidR="00741586" w:rsidRPr="00F37D4D"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F37D4D" w:rsidRDefault="009C4600" w:rsidP="00533D13">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F37D4D" w:rsidRDefault="00BE7CB1" w:rsidP="00533D13">
            <w:pPr>
              <w:pStyle w:val="TABLES"/>
              <w:ind w:left="57" w:right="57"/>
              <w:jc w:val="center"/>
            </w:pPr>
            <w:r>
              <w:t>Hodnocení zkoušejícími lékaři*</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F37D4D" w:rsidRDefault="00BE7CB1" w:rsidP="00533D13">
            <w:pPr>
              <w:pStyle w:val="TABLES"/>
              <w:ind w:left="57" w:right="57"/>
              <w:jc w:val="center"/>
            </w:pPr>
            <w:r>
              <w:t>Hodnocení nezávislým orgánem</w:t>
            </w:r>
          </w:p>
        </w:tc>
      </w:tr>
      <w:tr w:rsidR="00D67BEF" w:rsidRPr="00F37D4D"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F37D4D" w:rsidRDefault="00D67BEF" w:rsidP="00533D13">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F37D4D" w:rsidRDefault="00D67BEF" w:rsidP="00533D13">
            <w:pPr>
              <w:pStyle w:val="TABLES"/>
              <w:ind w:left="57" w:right="57"/>
              <w:jc w:val="center"/>
            </w:pPr>
            <w:r>
              <w:t>Paklitaxel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F37D4D" w:rsidRDefault="00D67BEF" w:rsidP="00533D13">
            <w:pPr>
              <w:pStyle w:val="TABLES"/>
              <w:ind w:left="57" w:right="57"/>
              <w:jc w:val="center"/>
            </w:pPr>
            <w:r>
              <w:t>Paklitaxel/bevacizumab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F37D4D" w:rsidRDefault="00D67BEF" w:rsidP="00533D13">
            <w:pPr>
              <w:pStyle w:val="TABLES"/>
              <w:ind w:left="57" w:right="57"/>
              <w:jc w:val="center"/>
            </w:pPr>
            <w:r>
              <w:t>Paklitaxel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F37D4D" w:rsidRDefault="00D67BEF" w:rsidP="00533D13">
            <w:pPr>
              <w:pStyle w:val="TABLES"/>
              <w:ind w:left="57" w:right="57"/>
              <w:jc w:val="center"/>
            </w:pPr>
            <w:r>
              <w:t>Paklitaxel/bevacizumab</w:t>
            </w:r>
          </w:p>
        </w:tc>
      </w:tr>
      <w:tr w:rsidR="00D67BEF" w:rsidRPr="00F37D4D"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F37D4D" w:rsidRDefault="00D67BEF" w:rsidP="00533D13">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F37D4D" w:rsidRDefault="00D67BEF" w:rsidP="00533D13">
            <w:pPr>
              <w:pStyle w:val="TABLES"/>
              <w:ind w:left="57" w:right="57"/>
              <w:jc w:val="center"/>
            </w:pPr>
            <w:r>
              <w:t>(n = 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F37D4D" w:rsidRDefault="00D67BEF" w:rsidP="00533D13">
            <w:pPr>
              <w:pStyle w:val="TABLES"/>
              <w:ind w:left="57" w:right="57"/>
              <w:jc w:val="center"/>
            </w:pPr>
            <w:r>
              <w:t>(n = 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F37D4D" w:rsidRDefault="00D67BEF" w:rsidP="00533D13">
            <w:pPr>
              <w:pStyle w:val="TABLES"/>
              <w:ind w:left="57" w:right="57"/>
              <w:jc w:val="center"/>
            </w:pPr>
            <w:r>
              <w:t>(n = 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F37D4D" w:rsidRDefault="00D67BEF" w:rsidP="00533D13">
            <w:pPr>
              <w:pStyle w:val="TABLES"/>
              <w:ind w:left="57" w:right="57"/>
              <w:jc w:val="center"/>
            </w:pPr>
            <w:r>
              <w:t>(n = 368)</w:t>
            </w:r>
          </w:p>
        </w:tc>
      </w:tr>
      <w:tr w:rsidR="00741586" w:rsidRPr="00F37D4D"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F37D4D" w:rsidRDefault="00BE7CB1" w:rsidP="00533D13">
            <w:pPr>
              <w:pStyle w:val="TABLES"/>
              <w:ind w:left="57" w:right="57"/>
            </w:pPr>
            <w:r>
              <w:t>Střední doba přežití bez progrese (měsíce)</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F37D4D" w:rsidRDefault="00BE7CB1" w:rsidP="00533D13">
            <w:pPr>
              <w:pStyle w:val="TABLES"/>
              <w:ind w:left="39" w:right="57"/>
              <w:jc w:val="center"/>
            </w:pPr>
            <w:r>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F37D4D" w:rsidRDefault="00BE7CB1" w:rsidP="00533D13">
            <w:pPr>
              <w:pStyle w:val="TABLES"/>
              <w:ind w:left="39" w:right="57"/>
              <w:jc w:val="center"/>
            </w:pPr>
            <w:r>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F37D4D" w:rsidRDefault="00BE7CB1" w:rsidP="00533D13">
            <w:pPr>
              <w:pStyle w:val="TABLES"/>
              <w:ind w:left="57" w:right="57" w:hanging="18"/>
              <w:jc w:val="center"/>
            </w:pPr>
            <w:r>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F37D4D" w:rsidRDefault="00BE7CB1" w:rsidP="00533D13">
            <w:pPr>
              <w:pStyle w:val="TABLES"/>
              <w:ind w:left="57" w:right="57" w:hanging="18"/>
              <w:jc w:val="center"/>
            </w:pPr>
            <w:r>
              <w:t>11,3</w:t>
            </w:r>
          </w:p>
        </w:tc>
      </w:tr>
      <w:tr w:rsidR="00741586" w:rsidRPr="00F37D4D"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7777777" w:rsidR="009C4600" w:rsidRPr="00F37D4D" w:rsidRDefault="00BE7CB1" w:rsidP="00533D13">
            <w:pPr>
              <w:pStyle w:val="TABLES"/>
              <w:ind w:left="567" w:right="57"/>
            </w:pPr>
            <w:r>
              <w:rPr>
                <w:spacing w:val="-2"/>
              </w:rPr>
              <w:t>Poměr rizik (95% interval spolehlivosti)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F37D4D" w:rsidRDefault="00BE7CB1" w:rsidP="00533D13">
            <w:pPr>
              <w:pStyle w:val="TABLES"/>
              <w:ind w:left="39" w:right="57"/>
              <w:jc w:val="center"/>
            </w:pPr>
            <w:r>
              <w:t>0,421</w:t>
            </w:r>
          </w:p>
          <w:p w14:paraId="253BF9CB" w14:textId="77777777" w:rsidR="009C4600" w:rsidRPr="00F37D4D" w:rsidRDefault="00BE7CB1" w:rsidP="00533D13">
            <w:pPr>
              <w:pStyle w:val="TABLES"/>
              <w:ind w:left="39" w:right="57"/>
              <w:jc w:val="center"/>
            </w:pPr>
            <w:r>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F37D4D" w:rsidRDefault="00BE7CB1" w:rsidP="00533D13">
            <w:pPr>
              <w:pStyle w:val="TABLES"/>
              <w:ind w:left="57" w:right="57" w:hanging="18"/>
              <w:jc w:val="center"/>
            </w:pPr>
            <w:r>
              <w:t>0,483</w:t>
            </w:r>
          </w:p>
          <w:p w14:paraId="2A8FDD05" w14:textId="77777777" w:rsidR="009C4600" w:rsidRPr="00F37D4D" w:rsidRDefault="00BE7CB1" w:rsidP="00533D13">
            <w:pPr>
              <w:pStyle w:val="TABLES"/>
              <w:ind w:left="57" w:right="57" w:hanging="18"/>
              <w:jc w:val="center"/>
            </w:pPr>
            <w:r>
              <w:t>(0,385; 0,607)</w:t>
            </w:r>
          </w:p>
        </w:tc>
      </w:tr>
      <w:tr w:rsidR="00741586" w:rsidRPr="00F37D4D"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F37D4D" w:rsidRDefault="00BE7CB1" w:rsidP="00533D13">
            <w:pPr>
              <w:pStyle w:val="TABLES"/>
              <w:ind w:left="567" w:right="57"/>
            </w:pPr>
            <w:r>
              <w:t>hodnota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F37D4D" w:rsidRDefault="00BE7CB1" w:rsidP="00533D13">
            <w:pPr>
              <w:pStyle w:val="TABLES"/>
              <w:ind w:left="39" w:right="57"/>
              <w:jc w:val="center"/>
            </w:pPr>
            <w:r>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F37D4D" w:rsidRDefault="00BE7CB1" w:rsidP="00533D13">
            <w:pPr>
              <w:pStyle w:val="TABLES"/>
              <w:ind w:left="57" w:right="57" w:hanging="18"/>
              <w:jc w:val="center"/>
            </w:pPr>
            <w:r>
              <w:t>&lt;0,0001</w:t>
            </w:r>
          </w:p>
        </w:tc>
      </w:tr>
      <w:tr w:rsidR="00741586" w:rsidRPr="00F37D4D"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F37D4D" w:rsidRDefault="00BE7CB1" w:rsidP="00533D13">
            <w:pPr>
              <w:pStyle w:val="TABLES"/>
              <w:ind w:left="57" w:right="57"/>
            </w:pPr>
            <w:r>
              <w:t>Četnost odpovědí (pacienti s měřitelným onemocněním)</w:t>
            </w:r>
          </w:p>
        </w:tc>
      </w:tr>
      <w:tr w:rsidR="00741586" w:rsidRPr="00F37D4D"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F37D4D" w:rsidRDefault="009C4600" w:rsidP="00533D13">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F37D4D" w:rsidRDefault="00BE7CB1" w:rsidP="00533D13">
            <w:pPr>
              <w:pStyle w:val="TABLES"/>
              <w:ind w:left="57" w:right="57"/>
              <w:jc w:val="center"/>
            </w:pPr>
            <w:r>
              <w:t>Hodnocení zkoušejícími lékaři</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F37D4D" w:rsidRDefault="00BE7CB1" w:rsidP="00533D13">
            <w:pPr>
              <w:pStyle w:val="TABLES"/>
              <w:ind w:left="57" w:right="57"/>
              <w:jc w:val="center"/>
            </w:pPr>
            <w:r>
              <w:t>Hodnocení nezávislým orgánem</w:t>
            </w:r>
          </w:p>
        </w:tc>
      </w:tr>
      <w:tr w:rsidR="00D67BEF" w:rsidRPr="00F37D4D"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F37D4D" w:rsidRDefault="00D67BEF" w:rsidP="00533D13">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F37D4D" w:rsidRDefault="00D67BEF" w:rsidP="00533D13">
            <w:pPr>
              <w:pStyle w:val="TABLES"/>
              <w:ind w:left="57" w:right="57"/>
              <w:jc w:val="center"/>
            </w:pPr>
            <w:r>
              <w:t>Paklitaxel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F37D4D" w:rsidRDefault="00D67BEF" w:rsidP="00533D13">
            <w:pPr>
              <w:pStyle w:val="TABLES"/>
              <w:ind w:left="57" w:right="57"/>
              <w:jc w:val="center"/>
            </w:pPr>
            <w:r>
              <w:t>Paklitaxel/bevacizumab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F37D4D" w:rsidRDefault="00D67BEF" w:rsidP="00533D13">
            <w:pPr>
              <w:pStyle w:val="TABLES"/>
              <w:ind w:left="57" w:right="57"/>
              <w:jc w:val="center"/>
            </w:pPr>
            <w:r>
              <w:t>Paklitaxel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F37D4D" w:rsidRDefault="00D67BEF" w:rsidP="00533D13">
            <w:pPr>
              <w:pStyle w:val="TABLES"/>
              <w:ind w:left="57" w:right="57"/>
              <w:jc w:val="center"/>
            </w:pPr>
            <w:r>
              <w:t>Paklitaxel/bevacizumab</w:t>
            </w:r>
          </w:p>
        </w:tc>
      </w:tr>
      <w:tr w:rsidR="00D67BEF" w:rsidRPr="00F37D4D"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F37D4D" w:rsidRDefault="00D67BEF" w:rsidP="00533D13">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F37D4D" w:rsidRDefault="00D67BEF" w:rsidP="00533D13">
            <w:pPr>
              <w:pStyle w:val="TABLES"/>
              <w:ind w:left="57" w:right="57"/>
              <w:jc w:val="center"/>
            </w:pPr>
            <w:r>
              <w:t>(n = 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F37D4D" w:rsidRDefault="00D67BEF" w:rsidP="00533D13">
            <w:pPr>
              <w:pStyle w:val="TABLES"/>
              <w:ind w:left="57" w:right="57"/>
              <w:jc w:val="center"/>
            </w:pPr>
            <w:r>
              <w:t>(n = 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F37D4D" w:rsidRDefault="00D67BEF" w:rsidP="00533D13">
            <w:pPr>
              <w:pStyle w:val="TABLES"/>
              <w:ind w:left="57" w:right="57"/>
              <w:jc w:val="center"/>
            </w:pPr>
            <w:r>
              <w:t>(n = 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F37D4D" w:rsidRDefault="00D67BEF" w:rsidP="00533D13">
            <w:pPr>
              <w:pStyle w:val="TABLES"/>
              <w:ind w:left="57" w:right="57"/>
              <w:jc w:val="center"/>
            </w:pPr>
            <w:r>
              <w:t>(n = 229)</w:t>
            </w:r>
          </w:p>
        </w:tc>
      </w:tr>
      <w:tr w:rsidR="00741586" w:rsidRPr="00F37D4D"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F37D4D" w:rsidRDefault="00BE7CB1" w:rsidP="00533D13">
            <w:pPr>
              <w:pStyle w:val="TABLES"/>
              <w:ind w:left="57" w:right="57"/>
            </w:pPr>
            <w:r>
              <w:t>% pacientek s objektivní odpovědí</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F37D4D" w:rsidRDefault="00BE7CB1" w:rsidP="00533D13">
            <w:pPr>
              <w:pStyle w:val="TABLES"/>
              <w:ind w:left="57" w:right="57"/>
              <w:jc w:val="center"/>
            </w:pPr>
            <w:r>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F37D4D" w:rsidRDefault="00BE7CB1" w:rsidP="00533D13">
            <w:pPr>
              <w:pStyle w:val="TABLES"/>
              <w:ind w:left="57" w:right="57"/>
              <w:jc w:val="center"/>
            </w:pPr>
            <w:r>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F37D4D" w:rsidRDefault="00BE7CB1" w:rsidP="00533D13">
            <w:pPr>
              <w:pStyle w:val="TABLES"/>
              <w:ind w:left="57" w:right="57"/>
              <w:jc w:val="center"/>
            </w:pPr>
            <w:r>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F37D4D" w:rsidRDefault="00BE7CB1" w:rsidP="00533D13">
            <w:pPr>
              <w:pStyle w:val="TABLES"/>
              <w:ind w:left="57" w:right="57"/>
              <w:jc w:val="center"/>
            </w:pPr>
            <w:r>
              <w:t>49,8</w:t>
            </w:r>
          </w:p>
        </w:tc>
      </w:tr>
      <w:tr w:rsidR="00741586" w:rsidRPr="00F37D4D"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F37D4D" w:rsidRDefault="00BE7CB1" w:rsidP="00533D13">
            <w:pPr>
              <w:pStyle w:val="TABLES"/>
              <w:ind w:left="567" w:right="57"/>
            </w:pPr>
            <w:r>
              <w:t>hodnota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F37D4D" w:rsidRDefault="00BE7CB1" w:rsidP="00533D13">
            <w:pPr>
              <w:pStyle w:val="TABLES"/>
              <w:ind w:left="57" w:right="57"/>
              <w:jc w:val="center"/>
            </w:pPr>
            <w:r>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F37D4D" w:rsidRDefault="00BE7CB1" w:rsidP="00533D13">
            <w:pPr>
              <w:pStyle w:val="TABLES"/>
              <w:ind w:left="57" w:right="57"/>
              <w:jc w:val="center"/>
            </w:pPr>
            <w:r>
              <w:t>&lt;0,0001</w:t>
            </w:r>
          </w:p>
        </w:tc>
      </w:tr>
    </w:tbl>
    <w:p w14:paraId="6157F68A" w14:textId="77777777" w:rsidR="009C4600" w:rsidRPr="00F37D4D" w:rsidRDefault="00BE7CB1" w:rsidP="00533D13">
      <w:pPr>
        <w:widowControl w:val="0"/>
        <w:tabs>
          <w:tab w:val="clear" w:pos="567"/>
          <w:tab w:val="left" w:pos="284"/>
        </w:tabs>
        <w:spacing w:line="240" w:lineRule="auto"/>
        <w:ind w:left="284" w:hanging="284"/>
        <w:rPr>
          <w:sz w:val="20"/>
        </w:rPr>
      </w:pPr>
      <w:r>
        <w:rPr>
          <w:sz w:val="20"/>
        </w:rPr>
        <w:t>*</w:t>
      </w:r>
      <w:r w:rsidRPr="00F37D4D">
        <w:rPr>
          <w:sz w:val="20"/>
        </w:rPr>
        <w:tab/>
      </w:r>
      <w:r>
        <w:rPr>
          <w:spacing w:val="-2"/>
          <w:sz w:val="20"/>
        </w:rPr>
        <w:t>Primární analýza</w:t>
      </w:r>
    </w:p>
    <w:p w14:paraId="0699FA48" w14:textId="77777777" w:rsidR="009C4600" w:rsidRPr="0035578E" w:rsidRDefault="009C4600"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F37D4D"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F37D4D" w:rsidRDefault="00BE7CB1" w:rsidP="00533D13">
            <w:pPr>
              <w:pStyle w:val="TABLES"/>
              <w:ind w:left="57" w:right="57"/>
            </w:pPr>
            <w:r>
              <w:t>Celkové přežití</w:t>
            </w:r>
          </w:p>
        </w:tc>
      </w:tr>
      <w:tr w:rsidR="00426A6D" w:rsidRPr="00F37D4D"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F37D4D" w:rsidRDefault="00426A6D" w:rsidP="00533D13">
            <w:pPr>
              <w:pStyle w:val="TABLES"/>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F37D4D" w:rsidRDefault="00426A6D" w:rsidP="00533D13">
            <w:pPr>
              <w:pStyle w:val="TABLES"/>
              <w:ind w:left="57" w:right="57"/>
              <w:jc w:val="center"/>
            </w:pPr>
            <w:r>
              <w:t>Paklitaxel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F37D4D" w:rsidRDefault="00426A6D" w:rsidP="00533D13">
            <w:pPr>
              <w:pStyle w:val="TABLES"/>
              <w:ind w:left="57" w:right="57"/>
              <w:jc w:val="center"/>
            </w:pPr>
            <w:r>
              <w:t>Paklitaxel/bevacizumab</w:t>
            </w:r>
          </w:p>
        </w:tc>
      </w:tr>
      <w:tr w:rsidR="00426A6D" w:rsidRPr="00F37D4D"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F37D4D" w:rsidRDefault="00426A6D" w:rsidP="00533D13">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F37D4D" w:rsidRDefault="00426A6D" w:rsidP="00533D13">
            <w:pPr>
              <w:pStyle w:val="TABLES"/>
              <w:ind w:left="57" w:right="57"/>
              <w:jc w:val="center"/>
            </w:pPr>
            <w:r>
              <w:t>(n = 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F37D4D" w:rsidRDefault="00426A6D" w:rsidP="00533D13">
            <w:pPr>
              <w:pStyle w:val="TABLES"/>
              <w:ind w:left="57" w:right="57"/>
              <w:jc w:val="center"/>
            </w:pPr>
            <w:r>
              <w:t>(n = 368)</w:t>
            </w:r>
          </w:p>
        </w:tc>
      </w:tr>
      <w:tr w:rsidR="00741586" w:rsidRPr="00F37D4D"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F37D4D" w:rsidRDefault="00BE7CB1" w:rsidP="00533D13">
            <w:pPr>
              <w:pStyle w:val="TABLES"/>
              <w:ind w:left="567" w:right="57"/>
            </w:pPr>
            <w:r>
              <w:lastRenderedPageBreak/>
              <w:t>Střední doba celkového přežití (měsíce)</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F37D4D" w:rsidRDefault="00BE7CB1" w:rsidP="00533D13">
            <w:pPr>
              <w:pStyle w:val="TABLES"/>
              <w:ind w:left="57" w:right="57"/>
              <w:jc w:val="center"/>
            </w:pPr>
            <w:r>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F37D4D" w:rsidRDefault="00BE7CB1" w:rsidP="00533D13">
            <w:pPr>
              <w:pStyle w:val="TABLES"/>
              <w:ind w:left="57" w:right="57"/>
              <w:jc w:val="center"/>
            </w:pPr>
            <w:r>
              <w:t>26,5</w:t>
            </w:r>
          </w:p>
        </w:tc>
      </w:tr>
      <w:tr w:rsidR="00741586" w:rsidRPr="00F37D4D"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77777777" w:rsidR="009C4600" w:rsidRPr="00F37D4D" w:rsidRDefault="00BE7CB1" w:rsidP="00533D13">
            <w:pPr>
              <w:pStyle w:val="TABLES"/>
              <w:ind w:left="567" w:right="57"/>
            </w:pPr>
            <w:r>
              <w:rPr>
                <w:spacing w:val="-2"/>
              </w:rPr>
              <w:t>Poměr rizik (95% interval spolehlivosti)</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F37D4D" w:rsidRDefault="00BE7CB1" w:rsidP="00533D13">
            <w:pPr>
              <w:pStyle w:val="TABLES"/>
              <w:ind w:left="57" w:right="57"/>
              <w:jc w:val="center"/>
            </w:pPr>
            <w:r>
              <w:t>0,869</w:t>
            </w:r>
          </w:p>
          <w:p w14:paraId="6177CA8E" w14:textId="77777777" w:rsidR="009C4600" w:rsidRPr="00F37D4D" w:rsidRDefault="00BE7CB1" w:rsidP="00533D13">
            <w:pPr>
              <w:pStyle w:val="TABLES"/>
              <w:ind w:left="57" w:right="57"/>
              <w:jc w:val="center"/>
            </w:pPr>
            <w:r>
              <w:t>(0,722; 1,046)</w:t>
            </w:r>
          </w:p>
        </w:tc>
      </w:tr>
      <w:tr w:rsidR="00741586" w:rsidRPr="00F37D4D"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F37D4D" w:rsidRDefault="00BE7CB1" w:rsidP="00533D13">
            <w:pPr>
              <w:pStyle w:val="TABLES"/>
              <w:ind w:left="567" w:right="57"/>
            </w:pPr>
            <w:r>
              <w:t>hodnota p</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F37D4D" w:rsidRDefault="00BE7CB1" w:rsidP="00533D13">
            <w:pPr>
              <w:pStyle w:val="TABLES"/>
              <w:ind w:left="57" w:right="57"/>
              <w:jc w:val="center"/>
            </w:pPr>
            <w:r>
              <w:t>0,1374</w:t>
            </w:r>
          </w:p>
        </w:tc>
      </w:tr>
    </w:tbl>
    <w:p w14:paraId="14B261BE" w14:textId="77777777" w:rsidR="009C4600" w:rsidRPr="00F67844" w:rsidRDefault="009C4600" w:rsidP="00F64BF9">
      <w:pPr>
        <w:spacing w:line="240" w:lineRule="auto"/>
      </w:pPr>
    </w:p>
    <w:p w14:paraId="1A5C812E" w14:textId="2AC786C6" w:rsidR="009C4600" w:rsidRPr="00F67844" w:rsidRDefault="00BE7CB1" w:rsidP="00F64BF9">
      <w:pPr>
        <w:spacing w:line="240" w:lineRule="auto"/>
        <w:rPr>
          <w:rFonts w:eastAsia="SimSun"/>
        </w:rPr>
      </w:pPr>
      <w:r>
        <w:t>Klinický přínos léčby bevacizumabem vyjádřený pomocí PFS byl pozorován ve všech předem specifikovaných testovaných podskupinách (včetně intervalu bez známek onemocnění, počtu metasta</w:t>
      </w:r>
      <w:r w:rsidR="005644D7">
        <w:t>tických</w:t>
      </w:r>
      <w:r>
        <w:t xml:space="preserve"> ložisek, adjuvantní chemoterapie v předchozí době a </w:t>
      </w:r>
      <w:r w:rsidR="005644D7">
        <w:t>statusu</w:t>
      </w:r>
      <w:r>
        <w:t xml:space="preserve"> receptorů pro estrogen (ER)).</w:t>
      </w:r>
    </w:p>
    <w:p w14:paraId="69D47C4D" w14:textId="77777777" w:rsidR="009C4600" w:rsidRPr="00F67844" w:rsidRDefault="009C4600" w:rsidP="00F64BF9">
      <w:pPr>
        <w:spacing w:line="240" w:lineRule="auto"/>
        <w:rPr>
          <w:rFonts w:eastAsia="SimSun"/>
        </w:rPr>
      </w:pPr>
    </w:p>
    <w:p w14:paraId="17B197D3" w14:textId="1D9FC0E2" w:rsidR="009C4600"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AVF3694g</w:t>
      </w:r>
    </w:p>
    <w:p w14:paraId="14B770C0" w14:textId="77777777" w:rsidR="005B6C83" w:rsidRPr="00F37D4D" w:rsidRDefault="005B6C83" w:rsidP="00F64BF9">
      <w:pPr>
        <w:keepNext/>
        <w:tabs>
          <w:tab w:val="clear" w:pos="567"/>
          <w:tab w:val="left" w:pos="720"/>
        </w:tabs>
        <w:autoSpaceDE w:val="0"/>
        <w:autoSpaceDN w:val="0"/>
        <w:adjustRightInd w:val="0"/>
        <w:spacing w:line="240" w:lineRule="auto"/>
        <w:rPr>
          <w:rFonts w:eastAsia="SimSun"/>
          <w:i/>
          <w:iCs/>
          <w:szCs w:val="22"/>
        </w:rPr>
      </w:pPr>
    </w:p>
    <w:p w14:paraId="131A4B2D" w14:textId="4385F26A"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Studie AVF3694g byla multicentrická, randomizovaná, placebem kontrolovaná studie fáze III, jejímž cílem bylo zhodnocení účinnosti a bezpečnosti bevacizumabu v kombinaci s chemoterapií ve srovnání s chemoterapií plus placebem v první linii léčby pacientů s HER2-negativním metastazujícím nebo lokálně rekurentním karcinomem prsu.</w:t>
      </w:r>
    </w:p>
    <w:p w14:paraId="72C2C8CC"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359E36F1" w14:textId="438A26A8"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 xml:space="preserve">Chemoterapie byla zvolena </w:t>
      </w:r>
      <w:r w:rsidR="005644D7">
        <w:t>zkoušejícím</w:t>
      </w:r>
      <w:r>
        <w:t xml:space="preserve"> před randomizací v poměru 2:1 k léčbě chemoterapie plus bevacizumab nebo chemoterapie plus placebo. Možnosti chemoterapie zahrnovaly kapecitabin, taxan (paklitaxel vázaný na bílkovinu, docetaxel), režim s antracyklinem (doxorubicin/cyklofosfamid, epirubicin/cyklofosfamid, </w:t>
      </w:r>
      <w:r w:rsidR="005644D7">
        <w:t>5-</w:t>
      </w:r>
      <w:r>
        <w:t xml:space="preserve">fluoruracil/doxorubicin/cyklofosfamid, </w:t>
      </w:r>
      <w:r w:rsidR="005644D7">
        <w:t>5-</w:t>
      </w:r>
      <w:r>
        <w:t>fluoruracil/epirubicin/cyklofosfamid) podávané každé 3 týdny. Bevacizumab nebo placebo byly podávány v dávce 15</w:t>
      </w:r>
      <w:r w:rsidR="00742EF8">
        <w:t> mg</w:t>
      </w:r>
      <w:r>
        <w:t>/kg každé 3 týdny.</w:t>
      </w:r>
    </w:p>
    <w:p w14:paraId="11AE86B5"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6F728858" w14:textId="7C6840AE"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 xml:space="preserve">Tato studie sestávala ze zaslepené léčebné fáze, volitelné </w:t>
      </w:r>
      <w:r w:rsidR="005644D7">
        <w:t>otevřené</w:t>
      </w:r>
      <w:r>
        <w:t xml:space="preserve"> fáze po progresi a fáze sledování přežití. V zaslepené léčebné fázi pacienti dostali chemoterapii a léčivý přípravek (bevacizumab nebo placebo) každé 3 týdny do progrese onemocnění, toxicity omezující léčbu nebo úmrtí. Po zdokumentované progresi onemocnění mohli být pacienti, kteří vstoupili do volitelné nezaslepené fáze studie, léčeni nezaslepen</w:t>
      </w:r>
      <w:r w:rsidR="005644D7">
        <w:t>ě</w:t>
      </w:r>
      <w:r>
        <w:t xml:space="preserve"> bevacizumabem společně se širokým spektrem léčby druhé linie.</w:t>
      </w:r>
    </w:p>
    <w:p w14:paraId="17E599D2"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5E4ADEE2" w14:textId="468652F7"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Statistické analýzy byly provedeny nezávisle pro: 1) pacienty, kteří dostali kapecitabin v kombinaci s bevacizumabem nebo placebem; 2) pacienty, kteří dostali chemoterapeutický režim s taxanem nebo antracyklinem v kombinaci s bevacizumabem nebo placebem. Primárním cílovým parametrem této studie bylo stanovení doby přežití bez progrese dle hodnocení zkoušejícími lékaři. Navíc byl primární cílový parametr hodnocen rovněž nezávislou komisí (IRC).</w:t>
      </w:r>
    </w:p>
    <w:p w14:paraId="79557CE2"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5FA4E2CF" w14:textId="0DA0988C" w:rsidR="009C4600" w:rsidRPr="00F37D4D" w:rsidRDefault="00BE7CB1" w:rsidP="00F64BF9">
      <w:pPr>
        <w:tabs>
          <w:tab w:val="clear" w:pos="567"/>
          <w:tab w:val="left" w:pos="720"/>
        </w:tabs>
        <w:autoSpaceDE w:val="0"/>
        <w:autoSpaceDN w:val="0"/>
        <w:adjustRightInd w:val="0"/>
        <w:spacing w:line="240" w:lineRule="auto"/>
        <w:rPr>
          <w:szCs w:val="22"/>
        </w:rPr>
      </w:pPr>
      <w:r>
        <w:t>Výsledky z konečné, protokolem definované analýzy této studie pro dobu přežití bez progrese a četnosti odpovědí pro kohortu studie AVF3694g s kapecitabinem, které měly nezávislou statistickou sílu, jsou uvedeny v tabulce 11. Jsou předloženy i výsledky z exploratorní analýzy celkového přežití, které zahrnují dalších 7 měsíců kontrolního sledování (asi 46 % pacientů zemřelo). V otevřené fázi studie dostalo bevacizumab 62,1 % pacientů v rameni kapecitabin + placebo a 49,9 % pacientů v rameni kapecitabin + bevacizumab.</w:t>
      </w:r>
    </w:p>
    <w:p w14:paraId="539E1104" w14:textId="77777777" w:rsidR="009C4600" w:rsidRPr="00F37D4D" w:rsidRDefault="009C4600" w:rsidP="00F64BF9">
      <w:pPr>
        <w:autoSpaceDE w:val="0"/>
        <w:autoSpaceDN w:val="0"/>
        <w:adjustRightInd w:val="0"/>
        <w:spacing w:line="240" w:lineRule="auto"/>
        <w:rPr>
          <w:szCs w:val="22"/>
        </w:rPr>
      </w:pPr>
    </w:p>
    <w:p w14:paraId="71FF9CEB" w14:textId="2A299C08" w:rsidR="009C4600" w:rsidRPr="00F67844" w:rsidRDefault="00BE7CB1" w:rsidP="00F64BF9">
      <w:pPr>
        <w:keepNext/>
        <w:spacing w:line="240" w:lineRule="auto"/>
        <w:rPr>
          <w:b/>
          <w:bCs/>
        </w:rPr>
      </w:pPr>
      <w:r>
        <w:rPr>
          <w:b/>
        </w:rPr>
        <w:t xml:space="preserve">Tabulka 11: </w:t>
      </w:r>
      <w:r w:rsidR="00F37C81">
        <w:rPr>
          <w:b/>
        </w:rPr>
        <w:t>Výsledky</w:t>
      </w:r>
      <w:r>
        <w:rPr>
          <w:b/>
        </w:rPr>
        <w:t xml:space="preserve"> účinnosti ve studii AVF3694g: – Kapecitabin</w:t>
      </w:r>
      <w:r w:rsidRPr="00F67844">
        <w:rPr>
          <w:b/>
          <w:bCs/>
          <w:vertAlign w:val="superscript"/>
        </w:rPr>
        <w:t>a</w:t>
      </w:r>
      <w:r>
        <w:rPr>
          <w:b/>
        </w:rPr>
        <w:t xml:space="preserve"> a </w:t>
      </w:r>
      <w:r w:rsidR="00893515">
        <w:rPr>
          <w:b/>
        </w:rPr>
        <w:t>bevacizumab</w:t>
      </w:r>
      <w:r w:rsidRPr="00902F60">
        <w:rPr>
          <w:b/>
        </w:rPr>
        <w:t xml:space="preserve">/Placebo (Kap + </w:t>
      </w:r>
      <w:r w:rsidR="00893515" w:rsidRPr="00902F60">
        <w:rPr>
          <w:b/>
        </w:rPr>
        <w:t>bevacizumab</w:t>
      </w:r>
      <w:r w:rsidRPr="00902F60">
        <w:rPr>
          <w:b/>
        </w:rPr>
        <w:t>/Pl)</w:t>
      </w:r>
    </w:p>
    <w:p w14:paraId="7633D4BC" w14:textId="77777777" w:rsidR="009C4600" w:rsidRPr="00F67844" w:rsidRDefault="009C4600" w:rsidP="00F64BF9">
      <w:pPr>
        <w:keepNext/>
        <w:spacing w:line="240" w:lineRule="auto"/>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F37D4D"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F37D4D" w:rsidRDefault="00BE7CB1" w:rsidP="00F64BF9">
            <w:pPr>
              <w:pStyle w:val="TABLES"/>
              <w:keepNext/>
              <w:ind w:left="57" w:right="57"/>
            </w:pPr>
            <w:r>
              <w:t>Doba přežití bez progrese</w:t>
            </w:r>
            <w:r w:rsidRPr="00F37D4D">
              <w:rPr>
                <w:vertAlign w:val="superscript"/>
              </w:rPr>
              <w:t>b</w:t>
            </w:r>
          </w:p>
        </w:tc>
      </w:tr>
      <w:tr w:rsidR="00741586" w:rsidRPr="0035578E"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35578E" w:rsidRDefault="009C4600" w:rsidP="00F64BF9">
            <w:pPr>
              <w:pStyle w:val="TABLES"/>
              <w:keepNext/>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35578E" w:rsidRDefault="00BE7CB1" w:rsidP="00F64BF9">
            <w:pPr>
              <w:pStyle w:val="TABLES"/>
              <w:ind w:left="57" w:right="57"/>
              <w:jc w:val="center"/>
            </w:pPr>
            <w:r>
              <w:t>Hodnocení zkoušejícími lékaři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35578E" w:rsidRDefault="00BE7CB1" w:rsidP="00F64BF9">
            <w:pPr>
              <w:pStyle w:val="TABLES"/>
              <w:ind w:left="57" w:right="57"/>
              <w:jc w:val="center"/>
            </w:pPr>
            <w:r>
              <w:t>Nezávislé hodnocení</w:t>
            </w:r>
          </w:p>
        </w:tc>
      </w:tr>
      <w:tr w:rsidR="00426A6D" w:rsidRPr="0035578E"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35578E" w:rsidRDefault="00426A6D" w:rsidP="00F64BF9">
            <w:pPr>
              <w:pStyle w:val="TABLES"/>
              <w:keepNext/>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35578E" w:rsidRDefault="00426A6D" w:rsidP="00F64BF9">
            <w:pPr>
              <w:pStyle w:val="TABLES"/>
              <w:ind w:left="57" w:right="57"/>
              <w:jc w:val="center"/>
            </w:pPr>
            <w:r>
              <w:t>Kap + Pl</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35578E" w:rsidRDefault="00426A6D" w:rsidP="00F64BF9">
            <w:pPr>
              <w:pStyle w:val="TABLES"/>
              <w:ind w:left="57" w:right="57"/>
              <w:jc w:val="center"/>
            </w:pPr>
            <w:r>
              <w:t>Kap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35578E" w:rsidRDefault="00426A6D" w:rsidP="00F64BF9">
            <w:pPr>
              <w:pStyle w:val="TABLES"/>
              <w:ind w:left="57" w:right="57"/>
              <w:jc w:val="center"/>
            </w:pPr>
            <w:r>
              <w:t>Kap + Pl</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35578E" w:rsidRDefault="00426A6D" w:rsidP="00F64BF9">
            <w:pPr>
              <w:pStyle w:val="TABLES"/>
              <w:ind w:left="57" w:right="57"/>
              <w:jc w:val="center"/>
            </w:pPr>
            <w:r>
              <w:t>Kap + bevacizumab</w:t>
            </w:r>
          </w:p>
        </w:tc>
      </w:tr>
      <w:tr w:rsidR="00426A6D" w:rsidRPr="0035578E"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35578E" w:rsidRDefault="00426A6D" w:rsidP="00F64BF9">
            <w:pPr>
              <w:pStyle w:val="TABL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35578E" w:rsidRDefault="00426A6D" w:rsidP="00F64BF9">
            <w:pPr>
              <w:pStyle w:val="TABLES"/>
              <w:ind w:left="57" w:right="57"/>
              <w:jc w:val="center"/>
            </w:pPr>
            <w:r>
              <w:t>(n = 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35578E" w:rsidRDefault="00426A6D" w:rsidP="00F64BF9">
            <w:pPr>
              <w:pStyle w:val="TABLES"/>
              <w:ind w:left="57" w:right="57"/>
              <w:jc w:val="center"/>
            </w:pPr>
            <w:r>
              <w:t>(n = 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35578E" w:rsidRDefault="00426A6D" w:rsidP="00F64BF9">
            <w:pPr>
              <w:pStyle w:val="TABLES"/>
              <w:ind w:left="57" w:right="57"/>
              <w:jc w:val="center"/>
            </w:pPr>
            <w:r>
              <w:t>(n = 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35578E" w:rsidRDefault="00426A6D" w:rsidP="00F64BF9">
            <w:pPr>
              <w:pStyle w:val="TABLES"/>
              <w:ind w:left="57" w:right="57"/>
              <w:jc w:val="center"/>
            </w:pPr>
            <w:r>
              <w:t>(n = 409)</w:t>
            </w:r>
          </w:p>
        </w:tc>
      </w:tr>
      <w:tr w:rsidR="00741586" w:rsidRPr="00F37D4D"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F37D4D" w:rsidRDefault="00BE7CB1" w:rsidP="00F64BF9">
            <w:pPr>
              <w:pStyle w:val="TABLES"/>
              <w:ind w:left="57" w:right="57"/>
            </w:pPr>
            <w:r>
              <w:t>Střední doba přežití bez progrese (měsíce)</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F37D4D" w:rsidRDefault="00BE7CB1" w:rsidP="00F64BF9">
            <w:pPr>
              <w:pStyle w:val="TABLES"/>
              <w:ind w:left="57" w:right="57"/>
              <w:jc w:val="center"/>
            </w:pPr>
            <w:r>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F37D4D" w:rsidRDefault="00BE7CB1" w:rsidP="00F64BF9">
            <w:pPr>
              <w:pStyle w:val="TABLES"/>
              <w:ind w:left="57" w:right="57"/>
              <w:jc w:val="center"/>
            </w:pPr>
            <w:r>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F37D4D" w:rsidRDefault="00BE7CB1" w:rsidP="00F64BF9">
            <w:pPr>
              <w:pStyle w:val="TABLES"/>
              <w:ind w:left="57" w:right="57"/>
              <w:jc w:val="center"/>
            </w:pPr>
            <w:r>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F37D4D" w:rsidRDefault="00BE7CB1" w:rsidP="00F64BF9">
            <w:pPr>
              <w:pStyle w:val="TABLES"/>
              <w:ind w:left="57" w:right="57"/>
              <w:jc w:val="center"/>
            </w:pPr>
            <w:r>
              <w:t>9,8</w:t>
            </w:r>
          </w:p>
        </w:tc>
      </w:tr>
      <w:tr w:rsidR="00741586" w:rsidRPr="00F37D4D"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77777777" w:rsidR="009C4600" w:rsidRPr="00F37D4D" w:rsidRDefault="00BE7CB1" w:rsidP="00F64BF9">
            <w:pPr>
              <w:pStyle w:val="TABLES"/>
              <w:ind w:left="57" w:right="57"/>
            </w:pPr>
            <w:r>
              <w:t xml:space="preserve">Poměr rizik proti rameni s placebem </w:t>
            </w:r>
            <w:r>
              <w:lastRenderedPageBreak/>
              <w:t>(95% interval spolehlivosti)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F37D4D" w:rsidRDefault="00BE7CB1" w:rsidP="00F64BF9">
            <w:pPr>
              <w:pStyle w:val="TABLES"/>
              <w:ind w:left="57" w:right="57"/>
              <w:jc w:val="center"/>
            </w:pPr>
            <w:r>
              <w:lastRenderedPageBreak/>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F37D4D" w:rsidRDefault="00BE7CB1" w:rsidP="00F64BF9">
            <w:pPr>
              <w:pStyle w:val="TABLES"/>
              <w:ind w:left="57" w:right="57"/>
              <w:jc w:val="center"/>
            </w:pPr>
            <w:r>
              <w:t>0,68 (0,54; 0,86)</w:t>
            </w:r>
          </w:p>
        </w:tc>
      </w:tr>
      <w:tr w:rsidR="00741586" w:rsidRPr="00F37D4D"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F37D4D" w:rsidRDefault="00BE7CB1" w:rsidP="00F64BF9">
            <w:pPr>
              <w:pStyle w:val="TABLES"/>
              <w:ind w:left="57" w:right="57"/>
            </w:pPr>
            <w:r>
              <w:t>hodnota p</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F37D4D" w:rsidRDefault="00BE7CB1" w:rsidP="00F64BF9">
            <w:pPr>
              <w:pStyle w:val="TABLES"/>
              <w:ind w:left="57" w:right="57"/>
              <w:jc w:val="center"/>
            </w:pPr>
            <w:r>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F37D4D" w:rsidRDefault="00BE7CB1" w:rsidP="00F64BF9">
            <w:pPr>
              <w:pStyle w:val="TABLES"/>
              <w:ind w:left="57" w:right="57"/>
              <w:jc w:val="center"/>
            </w:pPr>
            <w:r>
              <w:t>0,0011</w:t>
            </w:r>
          </w:p>
        </w:tc>
      </w:tr>
      <w:tr w:rsidR="00741586" w:rsidRPr="00F37D4D"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F37D4D" w:rsidRDefault="00BE7CB1" w:rsidP="00F64BF9">
            <w:pPr>
              <w:pStyle w:val="TABLES"/>
              <w:ind w:left="57" w:right="57"/>
            </w:pPr>
            <w:r>
              <w:t>Četnost odpovědí (pacienti s měřitelným onemocněním)</w:t>
            </w:r>
            <w:r w:rsidRPr="00F37D4D">
              <w:rPr>
                <w:vertAlign w:val="superscript"/>
              </w:rPr>
              <w:t>b</w:t>
            </w:r>
          </w:p>
        </w:tc>
      </w:tr>
      <w:tr w:rsidR="00426A6D" w:rsidRPr="0035578E"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35578E" w:rsidRDefault="00426A6D" w:rsidP="00F64BF9">
            <w:pPr>
              <w:pStyle w:val="TABL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35578E" w:rsidRDefault="00426A6D" w:rsidP="00F64BF9">
            <w:pPr>
              <w:pStyle w:val="TABLES"/>
              <w:ind w:left="57" w:right="57"/>
              <w:jc w:val="center"/>
            </w:pPr>
            <w:r>
              <w:t>Kap + Pl</w:t>
            </w:r>
          </w:p>
        </w:tc>
        <w:tc>
          <w:tcPr>
            <w:tcW w:w="1556" w:type="pct"/>
            <w:gridSpan w:val="2"/>
            <w:tcBorders>
              <w:top w:val="single" w:sz="8" w:space="0" w:color="000000"/>
              <w:left w:val="single" w:sz="8" w:space="0" w:color="000000"/>
              <w:bottom w:val="nil"/>
              <w:right w:val="single" w:sz="8" w:space="0" w:color="000000"/>
            </w:tcBorders>
            <w:hideMark/>
          </w:tcPr>
          <w:p w14:paraId="10EC6B2C" w14:textId="281331B1" w:rsidR="00426A6D" w:rsidRPr="0035578E" w:rsidRDefault="00426A6D" w:rsidP="00F64BF9">
            <w:pPr>
              <w:pStyle w:val="TABLES"/>
              <w:ind w:left="57" w:right="57"/>
              <w:jc w:val="center"/>
            </w:pPr>
            <w:r>
              <w:t xml:space="preserve">Kap + </w:t>
            </w:r>
            <w:r w:rsidR="00893515">
              <w:t>bevacizumab</w:t>
            </w:r>
          </w:p>
        </w:tc>
      </w:tr>
      <w:tr w:rsidR="00426A6D" w:rsidRPr="0035578E"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35578E" w:rsidRDefault="00426A6D" w:rsidP="00F64BF9">
            <w:pPr>
              <w:pStyle w:val="TABL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35578E" w:rsidRDefault="00426A6D" w:rsidP="00F64BF9">
            <w:pPr>
              <w:pStyle w:val="TABLES"/>
              <w:ind w:left="57" w:right="57"/>
              <w:jc w:val="center"/>
            </w:pPr>
            <w:r>
              <w:t>(n = 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35578E" w:rsidRDefault="00426A6D" w:rsidP="00F64BF9">
            <w:pPr>
              <w:pStyle w:val="TABLES"/>
              <w:ind w:left="57" w:right="57"/>
              <w:jc w:val="center"/>
            </w:pPr>
            <w:r>
              <w:t>(n = 325)</w:t>
            </w:r>
          </w:p>
        </w:tc>
      </w:tr>
      <w:tr w:rsidR="00741586" w:rsidRPr="00F37D4D"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F37D4D" w:rsidRDefault="00BE7CB1" w:rsidP="00F64BF9">
            <w:pPr>
              <w:pStyle w:val="TABLES"/>
              <w:ind w:left="57" w:right="57"/>
            </w:pPr>
            <w:r>
              <w:t>% pacientek s objektivní odpovědí</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F37D4D" w:rsidRDefault="00BE7CB1" w:rsidP="00F64BF9">
            <w:pPr>
              <w:pStyle w:val="TABLES"/>
              <w:ind w:left="57" w:right="57"/>
              <w:jc w:val="center"/>
            </w:pPr>
            <w:r>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F37D4D" w:rsidRDefault="00BE7CB1" w:rsidP="00F64BF9">
            <w:pPr>
              <w:pStyle w:val="TABLES"/>
              <w:ind w:left="57" w:right="57"/>
              <w:jc w:val="center"/>
            </w:pPr>
            <w:r>
              <w:t>35,4</w:t>
            </w:r>
          </w:p>
        </w:tc>
      </w:tr>
      <w:tr w:rsidR="00741586" w:rsidRPr="00F37D4D"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F37D4D" w:rsidRDefault="00BE7CB1" w:rsidP="00F64BF9">
            <w:pPr>
              <w:pStyle w:val="TABLES"/>
              <w:ind w:left="57" w:right="57"/>
            </w:pPr>
            <w:r>
              <w:t>hodnota p</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F37D4D" w:rsidRDefault="00BE7CB1" w:rsidP="00F64BF9">
            <w:pPr>
              <w:pStyle w:val="TABLES"/>
              <w:ind w:left="57" w:right="57"/>
              <w:jc w:val="center"/>
            </w:pPr>
            <w:r>
              <w:t>0,0097</w:t>
            </w:r>
          </w:p>
        </w:tc>
      </w:tr>
      <w:tr w:rsidR="00741586" w:rsidRPr="00F37D4D"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F37D4D" w:rsidRDefault="00BE7CB1" w:rsidP="00F64BF9">
            <w:pPr>
              <w:pStyle w:val="TABLES"/>
              <w:ind w:left="57" w:right="57"/>
            </w:pPr>
            <w:r>
              <w:t>Celkové přežití</w:t>
            </w:r>
            <w:r w:rsidRPr="00F37D4D">
              <w:rPr>
                <w:vertAlign w:val="superscript"/>
              </w:rPr>
              <w:t>b</w:t>
            </w:r>
          </w:p>
        </w:tc>
      </w:tr>
      <w:tr w:rsidR="00741586" w:rsidRPr="00F37D4D"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77777777" w:rsidR="009C4600" w:rsidRPr="00F37D4D" w:rsidRDefault="00BE7CB1" w:rsidP="00F64BF9">
            <w:pPr>
              <w:pStyle w:val="TABLES"/>
              <w:tabs>
                <w:tab w:val="left" w:pos="980"/>
              </w:tabs>
              <w:ind w:left="57" w:right="57"/>
            </w:pPr>
            <w:r>
              <w:rPr>
                <w:spacing w:val="-1"/>
              </w:rPr>
              <w:t>Poměr rizik (95% interval spolehlivosti)</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F37D4D" w:rsidRDefault="00BE7CB1" w:rsidP="00F64BF9">
            <w:pPr>
              <w:pStyle w:val="TABLES"/>
              <w:ind w:left="57" w:right="57"/>
              <w:jc w:val="center"/>
            </w:pPr>
            <w:r>
              <w:t>0,88 (0,69; 1,13)</w:t>
            </w:r>
          </w:p>
        </w:tc>
      </w:tr>
      <w:tr w:rsidR="00741586" w:rsidRPr="00F37D4D"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F37D4D" w:rsidRDefault="00BE7CB1" w:rsidP="00F64BF9">
            <w:pPr>
              <w:pStyle w:val="TABLES"/>
              <w:ind w:left="57" w:right="57"/>
            </w:pPr>
            <w:r>
              <w:t>hodnota p (explorativní)</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F37D4D" w:rsidRDefault="00BE7CB1" w:rsidP="00F64BF9">
            <w:pPr>
              <w:pStyle w:val="TABLES"/>
              <w:ind w:left="57" w:right="57"/>
              <w:jc w:val="center"/>
            </w:pPr>
            <w:r>
              <w:t>0,33</w:t>
            </w:r>
          </w:p>
        </w:tc>
      </w:tr>
    </w:tbl>
    <w:p w14:paraId="1F6F3B88" w14:textId="48A415E1" w:rsidR="009C4600" w:rsidRPr="00F67844" w:rsidRDefault="00BE7CB1" w:rsidP="00F64BF9">
      <w:pPr>
        <w:tabs>
          <w:tab w:val="clear" w:pos="567"/>
          <w:tab w:val="left" w:pos="851"/>
        </w:tabs>
        <w:spacing w:line="240" w:lineRule="auto"/>
        <w:rPr>
          <w:sz w:val="20"/>
        </w:rPr>
      </w:pPr>
      <w:r>
        <w:rPr>
          <w:sz w:val="20"/>
          <w:vertAlign w:val="superscript"/>
        </w:rPr>
        <w:t>a</w:t>
      </w:r>
      <w:r>
        <w:rPr>
          <w:sz w:val="20"/>
        </w:rPr>
        <w:t>1000</w:t>
      </w:r>
      <w:r w:rsidR="00742EF8">
        <w:rPr>
          <w:sz w:val="20"/>
        </w:rPr>
        <w:t> mg</w:t>
      </w:r>
      <w:r>
        <w:rPr>
          <w:sz w:val="20"/>
        </w:rPr>
        <w:t>/m</w:t>
      </w:r>
      <w:r w:rsidRPr="002920E6">
        <w:rPr>
          <w:sz w:val="20"/>
          <w:vertAlign w:val="superscript"/>
        </w:rPr>
        <w:t>2</w:t>
      </w:r>
      <w:r>
        <w:rPr>
          <w:sz w:val="20"/>
        </w:rPr>
        <w:t xml:space="preserve"> perorálně 2x denně po dobu 14 dní každé 3 týdny.</w:t>
      </w:r>
    </w:p>
    <w:p w14:paraId="094B8A8E" w14:textId="1953B1A1" w:rsidR="009C4600" w:rsidRPr="00F67844" w:rsidRDefault="00BE7CB1" w:rsidP="00F64BF9">
      <w:pPr>
        <w:tabs>
          <w:tab w:val="clear" w:pos="567"/>
          <w:tab w:val="left" w:pos="851"/>
        </w:tabs>
        <w:spacing w:line="240" w:lineRule="auto"/>
        <w:rPr>
          <w:sz w:val="20"/>
        </w:rPr>
      </w:pPr>
      <w:r>
        <w:rPr>
          <w:sz w:val="20"/>
          <w:vertAlign w:val="superscript"/>
        </w:rPr>
        <w:t>b</w:t>
      </w:r>
      <w:r>
        <w:rPr>
          <w:sz w:val="20"/>
        </w:rPr>
        <w:t>Stratifikovaná analýza zahrnovala všechny progrese a úmrtí s výjimkou pacientů, u kterých byla protokolem nespecifikovaná léčba zahájena před prokázáním progrese; data těchto pacientů byla cenz</w:t>
      </w:r>
      <w:r w:rsidR="00F37C81">
        <w:rPr>
          <w:sz w:val="20"/>
        </w:rPr>
        <w:t>o</w:t>
      </w:r>
      <w:r>
        <w:rPr>
          <w:sz w:val="20"/>
        </w:rPr>
        <w:t>rována k datu posledního zhodnocení nádoru před zahájením protokolem nespecifikované léčby.</w:t>
      </w:r>
    </w:p>
    <w:p w14:paraId="320F1B44" w14:textId="77777777" w:rsidR="009C4600" w:rsidRPr="00F37D4D" w:rsidRDefault="009C4600" w:rsidP="00F64BF9">
      <w:pPr>
        <w:spacing w:line="240" w:lineRule="auto"/>
        <w:rPr>
          <w:szCs w:val="22"/>
        </w:rPr>
      </w:pPr>
    </w:p>
    <w:p w14:paraId="0895C398" w14:textId="2D55523A" w:rsidR="009C4600" w:rsidRPr="00F37D4D" w:rsidRDefault="00BE7CB1" w:rsidP="00F64BF9">
      <w:pPr>
        <w:spacing w:line="240" w:lineRule="auto"/>
        <w:rPr>
          <w:szCs w:val="22"/>
        </w:rPr>
      </w:pPr>
      <w:r>
        <w:t>Byla provedena nestratifikovaná analýza doby přežití bez progrese (hodnocen</w:t>
      </w:r>
      <w:r w:rsidR="00F37C81">
        <w:t>é zkoušejícím</w:t>
      </w:r>
      <w:r>
        <w:t>), kdy nebyla cenz</w:t>
      </w:r>
      <w:r w:rsidR="00F37C81">
        <w:t>o</w:t>
      </w:r>
      <w:r>
        <w:t>rována pro protokolem nespecifikovanou léčbu před progresí nemoci. Výsledky těchto analýz byly velmi podobné primárním výsledkům doby přežití bez progrese.</w:t>
      </w:r>
    </w:p>
    <w:p w14:paraId="747D410F" w14:textId="77777777" w:rsidR="009C4600" w:rsidRPr="00F37D4D" w:rsidRDefault="009C4600" w:rsidP="00F64BF9">
      <w:pPr>
        <w:spacing w:line="240" w:lineRule="auto"/>
        <w:rPr>
          <w:szCs w:val="22"/>
        </w:rPr>
      </w:pPr>
    </w:p>
    <w:p w14:paraId="0435C80D" w14:textId="553CD85F" w:rsidR="009C4600" w:rsidRPr="00F67844" w:rsidRDefault="00BE7CB1" w:rsidP="00F64BF9">
      <w:pPr>
        <w:keepNext/>
        <w:spacing w:line="240" w:lineRule="auto"/>
        <w:rPr>
          <w:i/>
          <w:iCs/>
          <w:szCs w:val="22"/>
          <w:u w:val="single"/>
        </w:rPr>
      </w:pPr>
      <w:r>
        <w:rPr>
          <w:i/>
          <w:u w:val="single"/>
        </w:rPr>
        <w:t>Nemalobuněčný plicní karcinom</w:t>
      </w:r>
    </w:p>
    <w:p w14:paraId="1E4847E8" w14:textId="77777777" w:rsidR="009C4600" w:rsidRPr="00F67844" w:rsidRDefault="009C4600" w:rsidP="00F64BF9">
      <w:pPr>
        <w:keepNext/>
        <w:spacing w:line="240" w:lineRule="auto"/>
      </w:pPr>
    </w:p>
    <w:p w14:paraId="55FB5710" w14:textId="436586FC" w:rsidR="009C4600" w:rsidRPr="00F67844" w:rsidRDefault="00BE7CB1" w:rsidP="00F64BF9">
      <w:pPr>
        <w:keepNext/>
        <w:spacing w:line="240" w:lineRule="auto"/>
        <w:rPr>
          <w:i/>
          <w:iCs/>
          <w:szCs w:val="22"/>
        </w:rPr>
      </w:pPr>
      <w:r>
        <w:rPr>
          <w:i/>
        </w:rPr>
        <w:t>První linie léčby nedlaždicového nemalobuněčného plicního karcinomu v kombinaci s chemoterapeutickým režimem s platinou.</w:t>
      </w:r>
    </w:p>
    <w:p w14:paraId="2647DB1A" w14:textId="77777777" w:rsidR="009C4600" w:rsidRPr="00F67844" w:rsidRDefault="009C4600" w:rsidP="00F64BF9">
      <w:pPr>
        <w:keepNext/>
        <w:spacing w:line="240" w:lineRule="auto"/>
      </w:pPr>
    </w:p>
    <w:p w14:paraId="2DAD4991" w14:textId="5615526E" w:rsidR="009C4600" w:rsidRPr="00F67844" w:rsidRDefault="00BE7CB1" w:rsidP="00F64BF9">
      <w:pPr>
        <w:spacing w:line="240" w:lineRule="auto"/>
      </w:pPr>
      <w:r>
        <w:t>Bezpečnost a účinnost bevacizumabu podávaného spolu s chemoterapeutickým režimem s platinou v první linii léčby pacientů s nemalobuněčným plicním karcinomem jiného typu než z dlaždicových buněk, byl</w:t>
      </w:r>
      <w:r w:rsidR="00584EE5">
        <w:t>y</w:t>
      </w:r>
      <w:r>
        <w:t xml:space="preserve"> sledován</w:t>
      </w:r>
      <w:r w:rsidR="00584EE5">
        <w:t>y</w:t>
      </w:r>
      <w:r>
        <w:t xml:space="preserve"> v klinických hodnoceních E4599 a BO17704. V klinickém hodnocení E4599, kdy byl podáván bevacizumab v dávce 15</w:t>
      </w:r>
      <w:r w:rsidR="00742EF8">
        <w:t> mg</w:t>
      </w:r>
      <w:r>
        <w:t>/kg každé 3 týdny bylo prokázáno delší celkové přežití. Klinické hodnocení BO17704 prokázalo, že jak dávka 7,5</w:t>
      </w:r>
      <w:r w:rsidR="00742EF8">
        <w:t> mg</w:t>
      </w:r>
      <w:r>
        <w:t>/kg podávaná každé tři týdny, tak dávka 15</w:t>
      </w:r>
      <w:r w:rsidR="00742EF8">
        <w:t> mg</w:t>
      </w:r>
      <w:r>
        <w:t xml:space="preserve">/kg podávaná každé tři týdny, prodlužují dobu přežití bez progrese a zvyšují četnost odpovědí. </w:t>
      </w:r>
    </w:p>
    <w:p w14:paraId="6BEC0056" w14:textId="77777777" w:rsidR="009C4600" w:rsidRPr="00F67844" w:rsidRDefault="009C4600" w:rsidP="00F64BF9">
      <w:pPr>
        <w:spacing w:line="240" w:lineRule="auto"/>
      </w:pPr>
    </w:p>
    <w:p w14:paraId="57D5DA14" w14:textId="4A244EE7" w:rsidR="009C4600" w:rsidRDefault="00BE7CB1" w:rsidP="00F64BF9">
      <w:pPr>
        <w:keepNext/>
        <w:spacing w:line="240" w:lineRule="auto"/>
        <w:rPr>
          <w:i/>
          <w:iCs/>
          <w:szCs w:val="22"/>
        </w:rPr>
      </w:pPr>
      <w:r>
        <w:rPr>
          <w:i/>
        </w:rPr>
        <w:t>E4599</w:t>
      </w:r>
    </w:p>
    <w:p w14:paraId="6DF3CD4E" w14:textId="77777777" w:rsidR="007336F5" w:rsidRPr="00F67844" w:rsidRDefault="007336F5" w:rsidP="00F64BF9">
      <w:pPr>
        <w:keepNext/>
        <w:spacing w:line="240" w:lineRule="auto"/>
        <w:rPr>
          <w:i/>
          <w:iCs/>
          <w:szCs w:val="22"/>
        </w:rPr>
      </w:pPr>
    </w:p>
    <w:p w14:paraId="421C0E67" w14:textId="2D289BA3" w:rsidR="009C4600" w:rsidRPr="00F67844" w:rsidRDefault="00BE7CB1" w:rsidP="00F64BF9">
      <w:pPr>
        <w:spacing w:line="240" w:lineRule="auto"/>
      </w:pPr>
      <w:r>
        <w:t>E4599 byla otevřená, randomizovaná, aktivně kontrolovaná, multicentrická studie hodnotící bevacizumab v první linii léčby pacientů s lokálně pokročilým (stadium IIIB s maligním pleurálním výpotkem), metastazujícím nebo rekurentním nemalobuněčným plicním karcinomem jiného histologického typu než s převahou dlaždicových buněk.</w:t>
      </w:r>
    </w:p>
    <w:p w14:paraId="496156CA" w14:textId="77777777" w:rsidR="009C4600" w:rsidRPr="00F67844" w:rsidRDefault="009C4600" w:rsidP="00F64BF9">
      <w:pPr>
        <w:spacing w:line="240" w:lineRule="auto"/>
      </w:pPr>
    </w:p>
    <w:p w14:paraId="364B6743" w14:textId="27DF3BDB" w:rsidR="009C4600" w:rsidRPr="00F67844" w:rsidRDefault="00BE7CB1" w:rsidP="00F64BF9">
      <w:pPr>
        <w:spacing w:line="240" w:lineRule="auto"/>
      </w:pPr>
      <w:r>
        <w:t>Pacienti byli randomizováni k léčbě chemoterapeutickým režimem s platinou (paklitaxel 200</w:t>
      </w:r>
      <w:r w:rsidR="00742EF8">
        <w:t> mg</w:t>
      </w:r>
      <w:r>
        <w:t>/m</w:t>
      </w:r>
      <w:r w:rsidRPr="00BA32BF">
        <w:rPr>
          <w:vertAlign w:val="superscript"/>
        </w:rPr>
        <w:t>2</w:t>
      </w:r>
      <w:r>
        <w:t>) a karboplatina AUC = 6, oba léky v i.v. infuzi (PC) podané vždy 1. den každého třítýdenního cyklu, po maximálně 6 cyklů nebo PC v kombinaci s bevacizumabem v dávce 15</w:t>
      </w:r>
      <w:r w:rsidR="00742EF8">
        <w:t> mg</w:t>
      </w:r>
      <w:r>
        <w:t xml:space="preserve">/kg v i.v. infuzi podané vždy 1. den každého třítýdenního cyklu. Po dokončení šesti cyklů chemoterapie karboplatina + paklitaxel nebo v případě předčasného ukončení chemoterapie pokračovali pacienti v rameni bevacizumab plus karboplatina + paklitaxel v léčbě bevacizumabem v monoterapii podávaným každé 3 týdny až do progrese. Do těchto dvou ramen bylo randomizováno 878 pacientů. </w:t>
      </w:r>
    </w:p>
    <w:p w14:paraId="05C5540E" w14:textId="77777777" w:rsidR="009C4600" w:rsidRPr="00F67844" w:rsidRDefault="009C4600" w:rsidP="00F64BF9">
      <w:pPr>
        <w:spacing w:line="240" w:lineRule="auto"/>
      </w:pPr>
    </w:p>
    <w:p w14:paraId="7E3640F9" w14:textId="257979DB" w:rsidR="009C4600" w:rsidRPr="00F67844" w:rsidRDefault="00BE7CB1" w:rsidP="00F64BF9">
      <w:pPr>
        <w:spacing w:line="240" w:lineRule="auto"/>
      </w:pPr>
      <w:r>
        <w:t>V průběhu klinického hodnocení 32,2 % (136/422) z celkového počtu pacientů léčených studijní medikací dostalo 7–12 dávek bevacizumabu a 21,1 % (89/422) pacientů dostalo 13 a více dávek bevacizumab</w:t>
      </w:r>
      <w:r w:rsidR="00D7788A">
        <w:t>u</w:t>
      </w:r>
      <w:r>
        <w:t>.</w:t>
      </w:r>
    </w:p>
    <w:p w14:paraId="026790E3" w14:textId="77777777" w:rsidR="009C4600" w:rsidRPr="00F67844" w:rsidRDefault="009C4600" w:rsidP="00F64BF9">
      <w:pPr>
        <w:spacing w:line="240" w:lineRule="auto"/>
      </w:pPr>
    </w:p>
    <w:p w14:paraId="5A2E14D4" w14:textId="77777777" w:rsidR="009C4600" w:rsidRPr="00F67844" w:rsidRDefault="00BE7CB1" w:rsidP="00F64BF9">
      <w:pPr>
        <w:spacing w:line="240" w:lineRule="auto"/>
      </w:pPr>
      <w:r>
        <w:t>Primárním cílovým parametrem studie bylo stanovení doby přežití. Výsledky jsou uvedeny v tabulce 12.</w:t>
      </w:r>
    </w:p>
    <w:p w14:paraId="34E1E3FB" w14:textId="77777777" w:rsidR="009C4600" w:rsidRPr="00F67844" w:rsidRDefault="009C4600" w:rsidP="00F64BF9">
      <w:pPr>
        <w:spacing w:line="240" w:lineRule="auto"/>
      </w:pPr>
    </w:p>
    <w:p w14:paraId="58F3F24B" w14:textId="77777777" w:rsidR="009C4600" w:rsidRPr="00F67844" w:rsidRDefault="00BE7CB1" w:rsidP="00F64BF9">
      <w:pPr>
        <w:keepNext/>
        <w:spacing w:line="240" w:lineRule="auto"/>
        <w:rPr>
          <w:b/>
          <w:bCs/>
        </w:rPr>
      </w:pPr>
      <w:r w:rsidRPr="00B8653A">
        <w:rPr>
          <w:b/>
        </w:rPr>
        <w:lastRenderedPageBreak/>
        <w:t>Tabulka 12: Výsledky účinnosti v klinickém hodnocení E4599</w:t>
      </w:r>
    </w:p>
    <w:p w14:paraId="21A3067B" w14:textId="77777777" w:rsidR="009C4600" w:rsidRPr="00F67844" w:rsidRDefault="009C4600" w:rsidP="00F64BF9">
      <w:pPr>
        <w:keepNext/>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35578E"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35578E"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35578E" w:rsidRDefault="00BE7CB1" w:rsidP="00F64BF9">
            <w:pPr>
              <w:pStyle w:val="TABLES"/>
              <w:ind w:left="57" w:right="57"/>
              <w:jc w:val="center"/>
              <w:rPr>
                <w:b/>
                <w:bCs/>
              </w:rPr>
            </w:pPr>
            <w:r>
              <w:rPr>
                <w:b/>
              </w:rPr>
              <w:t>Rameno 1</w:t>
            </w:r>
          </w:p>
          <w:p w14:paraId="46D49E3A" w14:textId="77777777" w:rsidR="009C4600" w:rsidRPr="0035578E" w:rsidRDefault="00BE7CB1" w:rsidP="00F64BF9">
            <w:pPr>
              <w:pStyle w:val="TABLES"/>
              <w:ind w:left="57" w:right="57"/>
              <w:jc w:val="center"/>
              <w:rPr>
                <w:b/>
                <w:bCs/>
              </w:rPr>
            </w:pPr>
            <w:r>
              <w:rPr>
                <w:b/>
              </w:rPr>
              <w:t>Karboplatina/Paklitaxel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35578E" w:rsidRDefault="00BE7CB1" w:rsidP="00F64BF9">
            <w:pPr>
              <w:pStyle w:val="TABLES"/>
              <w:ind w:left="57" w:right="57"/>
              <w:jc w:val="center"/>
              <w:rPr>
                <w:b/>
                <w:bCs/>
              </w:rPr>
            </w:pPr>
            <w:r>
              <w:rPr>
                <w:b/>
              </w:rPr>
              <w:t>Rameno 2</w:t>
            </w:r>
          </w:p>
          <w:p w14:paraId="170DB0AD" w14:textId="77777777" w:rsidR="009C4600" w:rsidRPr="0035578E" w:rsidRDefault="00BE7CB1" w:rsidP="00F64BF9">
            <w:pPr>
              <w:pStyle w:val="TABLES"/>
              <w:ind w:left="57" w:right="57"/>
              <w:jc w:val="center"/>
              <w:rPr>
                <w:b/>
                <w:bCs/>
              </w:rPr>
            </w:pPr>
            <w:r>
              <w:rPr>
                <w:b/>
              </w:rPr>
              <w:t>Karboplatina/Paklitaxel + bevacizumab</w:t>
            </w:r>
          </w:p>
          <w:p w14:paraId="033FA4B5" w14:textId="314DF9DC" w:rsidR="009C4600" w:rsidRPr="0035578E" w:rsidRDefault="00BE7CB1" w:rsidP="00F64BF9">
            <w:pPr>
              <w:pStyle w:val="TABLES"/>
              <w:ind w:left="57" w:right="57"/>
              <w:jc w:val="center"/>
              <w:rPr>
                <w:b/>
                <w:bCs/>
              </w:rPr>
            </w:pPr>
            <w:r>
              <w:rPr>
                <w:b/>
              </w:rPr>
              <w:t>15</w:t>
            </w:r>
            <w:r w:rsidR="00742EF8">
              <w:rPr>
                <w:b/>
              </w:rPr>
              <w:t> mg</w:t>
            </w:r>
            <w:r>
              <w:rPr>
                <w:b/>
              </w:rPr>
              <w:t>/kg každé 3 týdny</w:t>
            </w:r>
          </w:p>
        </w:tc>
      </w:tr>
      <w:tr w:rsidR="00741586" w:rsidRPr="00F37D4D"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F37D4D" w:rsidRDefault="00BE7CB1" w:rsidP="00F64BF9">
            <w:pPr>
              <w:pStyle w:val="TABLES"/>
              <w:ind w:left="57" w:right="57"/>
            </w:pPr>
            <w:r>
              <w:t>Počet pacientů</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F37D4D" w:rsidRDefault="00BE7CB1" w:rsidP="00F64BF9">
            <w:pPr>
              <w:pStyle w:val="TABLES"/>
              <w:ind w:left="57" w:right="57"/>
              <w:jc w:val="center"/>
            </w:pPr>
            <w:r>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F37D4D" w:rsidRDefault="00BE7CB1" w:rsidP="00F64BF9">
            <w:pPr>
              <w:pStyle w:val="TABLES"/>
              <w:ind w:left="57" w:right="57"/>
              <w:jc w:val="center"/>
            </w:pPr>
            <w:r>
              <w:t>434</w:t>
            </w:r>
          </w:p>
        </w:tc>
      </w:tr>
      <w:tr w:rsidR="00741586" w:rsidRPr="00F37D4D"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F37D4D" w:rsidRDefault="00BE7CB1" w:rsidP="00F64BF9">
            <w:pPr>
              <w:pStyle w:val="TABLES"/>
              <w:ind w:left="567" w:right="57"/>
            </w:pPr>
            <w:r>
              <w:t>Celkové přežití</w:t>
            </w:r>
          </w:p>
        </w:tc>
      </w:tr>
      <w:tr w:rsidR="00741586" w:rsidRPr="00F37D4D"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F37D4D" w:rsidRDefault="00BE7CB1" w:rsidP="00F64BF9">
            <w:pPr>
              <w:pStyle w:val="TABLES"/>
              <w:ind w:left="567" w:right="57"/>
            </w:pPr>
            <w:r>
              <w:t>Medián (měsíce)</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F37D4D" w:rsidRDefault="00BE7CB1" w:rsidP="00F64BF9">
            <w:pPr>
              <w:pStyle w:val="TABLES"/>
              <w:ind w:left="57" w:right="57"/>
              <w:jc w:val="center"/>
            </w:pPr>
            <w:r>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F37D4D" w:rsidRDefault="00BE7CB1" w:rsidP="00F64BF9">
            <w:pPr>
              <w:pStyle w:val="TABLES"/>
              <w:ind w:left="57" w:right="57"/>
              <w:jc w:val="center"/>
            </w:pPr>
            <w:r>
              <w:t>12,3</w:t>
            </w:r>
          </w:p>
        </w:tc>
      </w:tr>
      <w:tr w:rsidR="00741586" w:rsidRPr="00F37D4D"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7777777" w:rsidR="009C4600" w:rsidRPr="00F37D4D" w:rsidRDefault="00BE7CB1" w:rsidP="00F64BF9">
            <w:pPr>
              <w:pStyle w:val="TABLES"/>
              <w:ind w:left="567" w:right="57"/>
            </w:pPr>
            <w:r>
              <w:t>Poměr rizik</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F37D4D" w:rsidRDefault="00BE7CB1" w:rsidP="00F64BF9">
            <w:pPr>
              <w:pStyle w:val="TABLES"/>
              <w:ind w:left="57" w:right="57"/>
              <w:jc w:val="center"/>
            </w:pPr>
            <w:r>
              <w:t>0,80 (p = 0,003)</w:t>
            </w:r>
          </w:p>
          <w:p w14:paraId="4C4D2A65" w14:textId="77777777" w:rsidR="009C4600" w:rsidRPr="00F37D4D" w:rsidRDefault="00BE7CB1" w:rsidP="00F64BF9">
            <w:pPr>
              <w:pStyle w:val="TABLES"/>
              <w:ind w:left="57" w:right="57"/>
              <w:jc w:val="center"/>
            </w:pPr>
            <w:r>
              <w:t>95% interval spolehlivosti (0,69; 0,93)</w:t>
            </w:r>
          </w:p>
        </w:tc>
      </w:tr>
      <w:tr w:rsidR="00741586" w:rsidRPr="00F37D4D"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F37D4D" w:rsidRDefault="00BE7CB1" w:rsidP="00F64BF9">
            <w:pPr>
              <w:pStyle w:val="TABLES"/>
              <w:ind w:left="57" w:right="57"/>
            </w:pPr>
            <w:r>
              <w:t>Doba přežití bez progrese</w:t>
            </w:r>
          </w:p>
        </w:tc>
      </w:tr>
      <w:tr w:rsidR="00741586" w:rsidRPr="00F37D4D"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F37D4D" w:rsidRDefault="00BE7CB1" w:rsidP="00F64BF9">
            <w:pPr>
              <w:pStyle w:val="TABLES"/>
              <w:ind w:left="567" w:right="57"/>
            </w:pPr>
            <w:r>
              <w:t>Medián (měsíce)</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F37D4D" w:rsidRDefault="00BE7CB1" w:rsidP="00F64BF9">
            <w:pPr>
              <w:pStyle w:val="TABLES"/>
              <w:ind w:left="57" w:right="57"/>
              <w:jc w:val="center"/>
            </w:pPr>
            <w:r>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F37D4D" w:rsidRDefault="00BE7CB1" w:rsidP="00F64BF9">
            <w:pPr>
              <w:pStyle w:val="TABLES"/>
              <w:ind w:left="57" w:right="57"/>
              <w:jc w:val="center"/>
            </w:pPr>
            <w:r>
              <w:t>6,4</w:t>
            </w:r>
          </w:p>
        </w:tc>
      </w:tr>
      <w:tr w:rsidR="00741586" w:rsidRPr="00F37D4D"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77777777" w:rsidR="009C4600" w:rsidRPr="00F37D4D" w:rsidRDefault="00BE7CB1" w:rsidP="00F64BF9">
            <w:pPr>
              <w:pStyle w:val="TABLES"/>
              <w:ind w:left="567" w:right="57"/>
            </w:pPr>
            <w:r>
              <w:t>Poměr rizik</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F37D4D" w:rsidRDefault="00BE7CB1" w:rsidP="00F64BF9">
            <w:pPr>
              <w:pStyle w:val="TABLES"/>
              <w:ind w:left="57" w:right="57"/>
              <w:jc w:val="center"/>
            </w:pPr>
            <w:r>
              <w:t>0,65 (p &lt; 0,0001)</w:t>
            </w:r>
          </w:p>
          <w:p w14:paraId="4DCFCD5C" w14:textId="77777777" w:rsidR="009C4600" w:rsidRPr="00F37D4D" w:rsidRDefault="00BE7CB1" w:rsidP="00F64BF9">
            <w:pPr>
              <w:pStyle w:val="TABLES"/>
              <w:ind w:left="57" w:right="57"/>
              <w:jc w:val="center"/>
            </w:pPr>
            <w:r>
              <w:t>95% interval spolehlivosti (0,56; 0,76)</w:t>
            </w:r>
          </w:p>
        </w:tc>
      </w:tr>
      <w:tr w:rsidR="00741586" w:rsidRPr="00F37D4D"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F37D4D" w:rsidRDefault="00BE7CB1" w:rsidP="00F64BF9">
            <w:pPr>
              <w:pStyle w:val="TABLES"/>
              <w:ind w:left="57" w:right="57"/>
            </w:pPr>
            <w:r>
              <w:t>Celková četnost odpovědí</w:t>
            </w:r>
          </w:p>
        </w:tc>
      </w:tr>
      <w:tr w:rsidR="00741586" w:rsidRPr="00F37D4D"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F37D4D" w:rsidRDefault="00BE7CB1" w:rsidP="00F64BF9">
            <w:pPr>
              <w:pStyle w:val="TABLES"/>
              <w:ind w:left="567" w:right="57"/>
            </w:pPr>
            <w:r>
              <w:t>Četnost (procenta)</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F37D4D" w:rsidRDefault="00BE7CB1" w:rsidP="00F64BF9">
            <w:pPr>
              <w:pStyle w:val="TABLES"/>
              <w:ind w:left="57" w:right="57"/>
              <w:jc w:val="center"/>
            </w:pPr>
            <w:r>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F37D4D" w:rsidRDefault="00BE7CB1" w:rsidP="00F64BF9">
            <w:pPr>
              <w:pStyle w:val="TABLES"/>
              <w:ind w:left="57" w:right="57"/>
              <w:jc w:val="center"/>
            </w:pPr>
            <w:r>
              <w:t>29,0 (p &lt; 0,0001)</w:t>
            </w:r>
          </w:p>
        </w:tc>
      </w:tr>
    </w:tbl>
    <w:p w14:paraId="0A2BE8EC" w14:textId="77777777" w:rsidR="009C4600" w:rsidRPr="00F37D4D" w:rsidRDefault="009C4600" w:rsidP="00F64BF9">
      <w:pPr>
        <w:autoSpaceDE w:val="0"/>
        <w:autoSpaceDN w:val="0"/>
        <w:adjustRightInd w:val="0"/>
        <w:spacing w:line="240" w:lineRule="auto"/>
        <w:rPr>
          <w:szCs w:val="22"/>
        </w:rPr>
      </w:pPr>
    </w:p>
    <w:p w14:paraId="519360C7" w14:textId="3D404C11" w:rsidR="009C4600" w:rsidRPr="00F37D4D" w:rsidRDefault="00BE7CB1" w:rsidP="00F64BF9">
      <w:pPr>
        <w:pStyle w:val="Default"/>
        <w:rPr>
          <w:sz w:val="22"/>
          <w:szCs w:val="22"/>
        </w:rPr>
      </w:pPr>
      <w:r>
        <w:rPr>
          <w:sz w:val="22"/>
        </w:rPr>
        <w:t xml:space="preserve">V explorativní analýze byl vliv bevacizumabu na délku celkového přežití méně vyjádřen v </w:t>
      </w:r>
      <w:r w:rsidR="00CD37D1">
        <w:rPr>
          <w:sz w:val="22"/>
        </w:rPr>
        <w:t>pod</w:t>
      </w:r>
      <w:r>
        <w:rPr>
          <w:sz w:val="22"/>
        </w:rPr>
        <w:t>skupině pacientů, kteří neměli adenokarcinom.</w:t>
      </w:r>
    </w:p>
    <w:p w14:paraId="1DF4913B" w14:textId="77777777" w:rsidR="009C4600" w:rsidRPr="00F37D4D" w:rsidRDefault="009C4600" w:rsidP="00F64BF9">
      <w:pPr>
        <w:pStyle w:val="Default"/>
        <w:rPr>
          <w:i/>
          <w:iCs/>
          <w:sz w:val="22"/>
          <w:szCs w:val="22"/>
        </w:rPr>
      </w:pPr>
    </w:p>
    <w:p w14:paraId="4A743D3B" w14:textId="1ACDD019" w:rsidR="009C4600" w:rsidRDefault="00BE7CB1" w:rsidP="00F64BF9">
      <w:pPr>
        <w:keepNext/>
        <w:spacing w:line="240" w:lineRule="auto"/>
        <w:rPr>
          <w:i/>
          <w:iCs/>
          <w:szCs w:val="22"/>
        </w:rPr>
      </w:pPr>
      <w:r>
        <w:rPr>
          <w:i/>
        </w:rPr>
        <w:t>BO17704</w:t>
      </w:r>
    </w:p>
    <w:p w14:paraId="64B50301" w14:textId="77777777" w:rsidR="00142639" w:rsidRPr="00F67844" w:rsidRDefault="00142639" w:rsidP="00F64BF9">
      <w:pPr>
        <w:keepNext/>
        <w:spacing w:line="240" w:lineRule="auto"/>
        <w:rPr>
          <w:i/>
          <w:iCs/>
          <w:szCs w:val="22"/>
        </w:rPr>
      </w:pPr>
    </w:p>
    <w:p w14:paraId="685DCE22" w14:textId="55A62E76" w:rsidR="009C4600" w:rsidRPr="00F37D4D" w:rsidRDefault="00BE7CB1" w:rsidP="00F64BF9">
      <w:pPr>
        <w:spacing w:line="240" w:lineRule="auto"/>
        <w:rPr>
          <w:szCs w:val="22"/>
        </w:rPr>
      </w:pPr>
      <w:r>
        <w:t>BO17704 je randomizované, dvojitě zaslepené klinické hodnocení fáze III s bevacizumabem přidaným k cisplatině a gemcitabinu ve srovnání s placebem, cisplatinou a gemcitabinem u pacientů s lokálně pokročilým (stadium III</w:t>
      </w:r>
      <w:r w:rsidR="00042C67">
        <w:t>b</w:t>
      </w:r>
      <w:r>
        <w:t xml:space="preserve"> s metastázami do nadklíčkových uzlin nebo maligním pleurálním nebo perikardiálním výpotkem), metastazujícím nebo rekurentním nemalobuněčným plicním karcinomem jiného typu než s převahou dlaždicových buněk, kteří dosud nebyli léčeni chemoterapií. Primárním cílovým parametrem bylo stanovení doby přežití bez progrese, sekundární cílový parametr klinického hodnocení zahrnoval délku celkového přežití.</w:t>
      </w:r>
    </w:p>
    <w:p w14:paraId="71B9D60D" w14:textId="77777777" w:rsidR="009C4600" w:rsidRPr="00F37D4D" w:rsidRDefault="009C4600" w:rsidP="00F64BF9">
      <w:pPr>
        <w:spacing w:line="240" w:lineRule="auto"/>
        <w:rPr>
          <w:szCs w:val="22"/>
        </w:rPr>
      </w:pPr>
    </w:p>
    <w:p w14:paraId="0155998D" w14:textId="56C8C4FA" w:rsidR="009C4600" w:rsidRPr="00F37D4D" w:rsidRDefault="00BE7CB1" w:rsidP="00F64BF9">
      <w:pPr>
        <w:spacing w:line="240" w:lineRule="auto"/>
        <w:rPr>
          <w:szCs w:val="22"/>
        </w:rPr>
      </w:pPr>
      <w:r>
        <w:t xml:space="preserve">Pacienti byli randomizováni k léčbě chemoterapeutickým režimem s platinou, cisplatina </w:t>
      </w:r>
      <w:r w:rsidR="00CD37D1">
        <w:t xml:space="preserve">v dávce </w:t>
      </w:r>
      <w:r>
        <w:t>80</w:t>
      </w:r>
      <w:r w:rsidR="00742EF8">
        <w:t> mg</w:t>
      </w:r>
      <w:r>
        <w:t>/m</w:t>
      </w:r>
      <w:r w:rsidRPr="00F37D4D">
        <w:rPr>
          <w:szCs w:val="22"/>
          <w:vertAlign w:val="superscript"/>
        </w:rPr>
        <w:t>2</w:t>
      </w:r>
      <w:r w:rsidR="00B80EAF" w:rsidRPr="00B80EAF">
        <w:rPr>
          <w:szCs w:val="22"/>
        </w:rPr>
        <w:t xml:space="preserve"> </w:t>
      </w:r>
      <w:r>
        <w:t xml:space="preserve">v intravenózní infuzi 1. den a gemcitabin </w:t>
      </w:r>
      <w:r w:rsidR="00CD37D1">
        <w:t xml:space="preserve">v dávce </w:t>
      </w:r>
      <w:r>
        <w:t>1250</w:t>
      </w:r>
      <w:r w:rsidR="00742EF8">
        <w:t> mg</w:t>
      </w:r>
      <w:r>
        <w:t>/m</w:t>
      </w:r>
      <w:r w:rsidRPr="00F37D4D">
        <w:rPr>
          <w:szCs w:val="22"/>
          <w:vertAlign w:val="superscript"/>
        </w:rPr>
        <w:t>2</w:t>
      </w:r>
      <w:r w:rsidRPr="00B80EAF">
        <w:rPr>
          <w:sz w:val="14"/>
          <w:szCs w:val="14"/>
        </w:rPr>
        <w:t xml:space="preserve"> </w:t>
      </w:r>
      <w:r>
        <w:t>v intravenózní infuzi 1. a 8. den každého třítýdenního cyklu po dobu maximálně 6 cyklů (CG) s placebem nebo CG v kombinaci s bevacizumabem v dávce 7,5 nebo 15</w:t>
      </w:r>
      <w:r w:rsidR="00742EF8">
        <w:t> mg</w:t>
      </w:r>
      <w:r>
        <w:t>/kg v i.v. infuzi vždy 1. den každého třítýdenního cyklu. Po dokončení chemoterapie mohli pacienti dostávat dále bevacizumab v monoterapii jednou za 3 týdny až do progrese nebo nepřijatelné toxicity. Výsledky klinického hodnocení ukazují, že 94 % (277/296) kvalifikujících se pacientů pokračovalo v cyklu 7, ve kterém jim byl podáván samotný bevacizumab. Vysoký podíl pacientů (přibližně 62 %) nadále dostával různou, protokolem nespecifikovanou protinádorovou léčbu, což mohlo ovlivnit analýzu celkového přežití.</w:t>
      </w:r>
    </w:p>
    <w:p w14:paraId="4BF06E32" w14:textId="77777777" w:rsidR="009C4600" w:rsidRPr="00F37D4D" w:rsidRDefault="009C4600" w:rsidP="00F64BF9">
      <w:pPr>
        <w:spacing w:line="240" w:lineRule="auto"/>
        <w:rPr>
          <w:szCs w:val="22"/>
        </w:rPr>
      </w:pPr>
    </w:p>
    <w:p w14:paraId="61C041F0" w14:textId="77777777" w:rsidR="009C4600" w:rsidRPr="00F37D4D" w:rsidRDefault="00BE7CB1" w:rsidP="00F64BF9">
      <w:pPr>
        <w:spacing w:line="240" w:lineRule="auto"/>
        <w:rPr>
          <w:szCs w:val="22"/>
        </w:rPr>
      </w:pPr>
      <w:r>
        <w:t>Výsledky účinnosti jsou shrnuty v tabulce 13.</w:t>
      </w:r>
    </w:p>
    <w:p w14:paraId="27AE8E53" w14:textId="77777777" w:rsidR="009C4600" w:rsidRPr="00F37D4D" w:rsidRDefault="009C4600" w:rsidP="00F64BF9">
      <w:pPr>
        <w:spacing w:line="240" w:lineRule="auto"/>
        <w:rPr>
          <w:szCs w:val="22"/>
        </w:rPr>
      </w:pPr>
    </w:p>
    <w:p w14:paraId="6E96BC79" w14:textId="77777777" w:rsidR="009C4600" w:rsidRPr="00F67844" w:rsidRDefault="00BE7CB1" w:rsidP="00F64BF9">
      <w:pPr>
        <w:keepNext/>
        <w:spacing w:line="240" w:lineRule="auto"/>
        <w:rPr>
          <w:b/>
          <w:bCs/>
        </w:rPr>
      </w:pPr>
      <w:r>
        <w:rPr>
          <w:b/>
        </w:rPr>
        <w:t>Tabulka 13: Výsledky účinnosti v klinickém hodnocení BO17704</w:t>
      </w:r>
    </w:p>
    <w:p w14:paraId="27C9623F"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8"/>
        <w:gridCol w:w="2251"/>
        <w:gridCol w:w="2251"/>
        <w:gridCol w:w="2251"/>
      </w:tblGrid>
      <w:tr w:rsidR="00741586" w:rsidRPr="00F37D4D"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F37D4D"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F37D4D" w:rsidRDefault="00BE7CB1" w:rsidP="00F64BF9">
            <w:pPr>
              <w:pStyle w:val="TABLES"/>
              <w:ind w:left="57" w:right="57"/>
              <w:jc w:val="center"/>
              <w:rPr>
                <w:b/>
              </w:rPr>
            </w:pPr>
            <w:r>
              <w:rPr>
                <w:b/>
              </w:rPr>
              <w:t>Cisplatina/Gemcitabin</w:t>
            </w:r>
          </w:p>
          <w:p w14:paraId="26919A50" w14:textId="77777777" w:rsidR="009C4600" w:rsidRPr="00F37D4D" w:rsidRDefault="00BE7CB1" w:rsidP="00F64BF9">
            <w:pPr>
              <w:pStyle w:val="TABLES"/>
              <w:ind w:left="57" w:right="57"/>
              <w:jc w:val="center"/>
              <w:rPr>
                <w:b/>
              </w:rPr>
            </w:pPr>
            <w:r>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F37D4D" w:rsidRDefault="00BE7CB1" w:rsidP="00F64BF9">
            <w:pPr>
              <w:pStyle w:val="TABLES"/>
              <w:ind w:left="57" w:right="57"/>
              <w:jc w:val="center"/>
              <w:rPr>
                <w:b/>
              </w:rPr>
            </w:pPr>
            <w:r>
              <w:rPr>
                <w:b/>
              </w:rPr>
              <w:t>Cisplatina/Gemcitabin</w:t>
            </w:r>
          </w:p>
          <w:p w14:paraId="4DA4529E" w14:textId="77777777" w:rsidR="009C4600" w:rsidRPr="00F37D4D" w:rsidRDefault="00BE7CB1" w:rsidP="00F64BF9">
            <w:pPr>
              <w:pStyle w:val="TABLES"/>
              <w:ind w:left="57" w:right="57"/>
              <w:jc w:val="center"/>
              <w:rPr>
                <w:b/>
              </w:rPr>
            </w:pPr>
            <w:r>
              <w:rPr>
                <w:b/>
              </w:rPr>
              <w:t>+ bevacizumabum</w:t>
            </w:r>
          </w:p>
          <w:p w14:paraId="34026219" w14:textId="3552A879" w:rsidR="009C4600" w:rsidRPr="00F37D4D" w:rsidRDefault="00BE7CB1" w:rsidP="00F64BF9">
            <w:pPr>
              <w:pStyle w:val="TABLES"/>
              <w:ind w:left="57" w:right="57"/>
              <w:jc w:val="center"/>
              <w:rPr>
                <w:b/>
              </w:rPr>
            </w:pPr>
            <w:r>
              <w:rPr>
                <w:b/>
              </w:rPr>
              <w:t>7,5</w:t>
            </w:r>
            <w:r w:rsidR="00742EF8">
              <w:rPr>
                <w:b/>
              </w:rPr>
              <w:t> mg</w:t>
            </w:r>
            <w:r>
              <w:rPr>
                <w:b/>
              </w:rPr>
              <w:t>/kg každé 3 týdny</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F37D4D" w:rsidRDefault="00BE7CB1" w:rsidP="00F64BF9">
            <w:pPr>
              <w:pStyle w:val="TABLES"/>
              <w:ind w:left="57" w:right="57"/>
              <w:jc w:val="center"/>
              <w:rPr>
                <w:b/>
              </w:rPr>
            </w:pPr>
            <w:r>
              <w:rPr>
                <w:b/>
              </w:rPr>
              <w:t>Cisplatina/Gemcitabin</w:t>
            </w:r>
          </w:p>
          <w:p w14:paraId="1B06702C" w14:textId="77777777" w:rsidR="009C4600" w:rsidRPr="00F37D4D" w:rsidRDefault="00BE7CB1" w:rsidP="00F64BF9">
            <w:pPr>
              <w:pStyle w:val="TABLES"/>
              <w:ind w:left="57" w:right="57"/>
              <w:jc w:val="center"/>
              <w:rPr>
                <w:b/>
              </w:rPr>
            </w:pPr>
            <w:r>
              <w:rPr>
                <w:b/>
              </w:rPr>
              <w:t>+ bevacizumabum</w:t>
            </w:r>
          </w:p>
          <w:p w14:paraId="6109F76A" w14:textId="48B0F0E5" w:rsidR="009C4600" w:rsidRPr="00F37D4D" w:rsidRDefault="00BE7CB1" w:rsidP="00F64BF9">
            <w:pPr>
              <w:pStyle w:val="TABLES"/>
              <w:ind w:left="57" w:right="57"/>
              <w:jc w:val="center"/>
              <w:rPr>
                <w:b/>
              </w:rPr>
            </w:pPr>
            <w:r>
              <w:rPr>
                <w:b/>
              </w:rPr>
              <w:t>15</w:t>
            </w:r>
            <w:r w:rsidR="00742EF8">
              <w:rPr>
                <w:b/>
              </w:rPr>
              <w:t> mg</w:t>
            </w:r>
            <w:r>
              <w:rPr>
                <w:b/>
              </w:rPr>
              <w:t>/kg každé 3 týdny</w:t>
            </w:r>
          </w:p>
        </w:tc>
      </w:tr>
      <w:tr w:rsidR="00741586" w:rsidRPr="00F37D4D"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F37D4D" w:rsidRDefault="00BE7CB1" w:rsidP="00F64BF9">
            <w:pPr>
              <w:pStyle w:val="TABLES"/>
              <w:ind w:left="57" w:right="57"/>
            </w:pPr>
            <w:r>
              <w:t>Počet pacientů</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F37D4D" w:rsidRDefault="00BE7CB1" w:rsidP="00F64BF9">
            <w:pPr>
              <w:pStyle w:val="TABLES"/>
              <w:ind w:left="57" w:right="57"/>
              <w:jc w:val="center"/>
            </w:pPr>
            <w:r>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F37D4D" w:rsidRDefault="00BE7CB1" w:rsidP="00F64BF9">
            <w:pPr>
              <w:pStyle w:val="TABLES"/>
              <w:ind w:left="57" w:right="57"/>
              <w:jc w:val="center"/>
            </w:pPr>
            <w:r>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F37D4D" w:rsidRDefault="00BE7CB1" w:rsidP="00F64BF9">
            <w:pPr>
              <w:pStyle w:val="TABLES"/>
              <w:ind w:left="57" w:right="57"/>
              <w:jc w:val="center"/>
            </w:pPr>
            <w:r>
              <w:t>351</w:t>
            </w:r>
          </w:p>
        </w:tc>
      </w:tr>
      <w:tr w:rsidR="00741586" w:rsidRPr="00F37D4D"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F37D4D" w:rsidRDefault="00BE7CB1" w:rsidP="00F64BF9">
            <w:pPr>
              <w:pStyle w:val="TABLES"/>
              <w:ind w:left="57" w:right="57"/>
            </w:pPr>
            <w:r>
              <w:t>Doba přežití bez progrese</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F37D4D" w:rsidRDefault="009C4600" w:rsidP="00F64BF9">
            <w:pPr>
              <w:pStyle w:val="TABLES"/>
              <w:ind w:left="57" w:right="57"/>
              <w:jc w:val="center"/>
            </w:pPr>
          </w:p>
        </w:tc>
      </w:tr>
      <w:tr w:rsidR="00741586" w:rsidRPr="00F37D4D"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F37D4D" w:rsidRDefault="00BE7CB1" w:rsidP="00F64BF9">
            <w:pPr>
              <w:pStyle w:val="TABLES"/>
              <w:ind w:left="567" w:right="57"/>
            </w:pPr>
            <w:r>
              <w:t>Medián (měsíce)</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F37D4D" w:rsidRDefault="00BE7CB1" w:rsidP="00F64BF9">
            <w:pPr>
              <w:pStyle w:val="TABLES"/>
              <w:ind w:left="57" w:right="57"/>
              <w:jc w:val="center"/>
            </w:pPr>
            <w:r>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F37D4D" w:rsidRDefault="00BE7CB1" w:rsidP="00F64BF9">
            <w:pPr>
              <w:pStyle w:val="TABLES"/>
              <w:ind w:left="57" w:right="57"/>
              <w:jc w:val="center"/>
            </w:pPr>
            <w:r>
              <w:t>6,7</w:t>
            </w:r>
          </w:p>
          <w:p w14:paraId="7AD4B87D" w14:textId="77777777" w:rsidR="009C4600" w:rsidRPr="00F37D4D" w:rsidRDefault="00BE7CB1" w:rsidP="00F64BF9">
            <w:pPr>
              <w:pStyle w:val="TABLES"/>
              <w:ind w:left="57" w:right="57"/>
              <w:jc w:val="center"/>
            </w:pPr>
            <w:r>
              <w:t>(p = 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F37D4D" w:rsidRDefault="00BE7CB1" w:rsidP="00F64BF9">
            <w:pPr>
              <w:pStyle w:val="TABLES"/>
              <w:ind w:left="57" w:right="57"/>
              <w:jc w:val="center"/>
            </w:pPr>
            <w:r>
              <w:t>6,5</w:t>
            </w:r>
          </w:p>
          <w:p w14:paraId="7138551F" w14:textId="77777777" w:rsidR="009C4600" w:rsidRPr="00F37D4D" w:rsidRDefault="00BE7CB1" w:rsidP="00F64BF9">
            <w:pPr>
              <w:pStyle w:val="TABLES"/>
              <w:ind w:left="57" w:right="57"/>
              <w:jc w:val="center"/>
            </w:pPr>
            <w:r>
              <w:t>(p = 0,0301)</w:t>
            </w:r>
          </w:p>
        </w:tc>
      </w:tr>
      <w:tr w:rsidR="00741586" w:rsidRPr="00F37D4D"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F37D4D" w:rsidRDefault="00BE7CB1" w:rsidP="00F64BF9">
            <w:pPr>
              <w:pStyle w:val="TABLES"/>
              <w:ind w:left="1134" w:right="57"/>
            </w:pPr>
            <w:r>
              <w:t>Poměr rizik</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F37D4D" w:rsidRDefault="00BE7CB1" w:rsidP="00F64BF9">
            <w:pPr>
              <w:pStyle w:val="TABLES"/>
              <w:ind w:left="57" w:right="57"/>
              <w:jc w:val="center"/>
            </w:pPr>
            <w:r>
              <w:t>0,75</w:t>
            </w:r>
          </w:p>
          <w:p w14:paraId="664D355B" w14:textId="77777777" w:rsidR="009C4600" w:rsidRPr="00F37D4D" w:rsidRDefault="00BE7CB1" w:rsidP="00F64BF9">
            <w:pPr>
              <w:pStyle w:val="TABLES"/>
              <w:ind w:left="57" w:right="57"/>
              <w:jc w:val="center"/>
            </w:pPr>
            <w:r>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F37D4D" w:rsidRDefault="00BE7CB1" w:rsidP="00F64BF9">
            <w:pPr>
              <w:pStyle w:val="TABLES"/>
              <w:ind w:left="57" w:right="57"/>
              <w:jc w:val="center"/>
            </w:pPr>
            <w:r>
              <w:t>0,82</w:t>
            </w:r>
          </w:p>
          <w:p w14:paraId="42A7D330" w14:textId="77777777" w:rsidR="009C4600" w:rsidRPr="00F37D4D" w:rsidRDefault="00BE7CB1" w:rsidP="00F64BF9">
            <w:pPr>
              <w:pStyle w:val="TABLES"/>
              <w:ind w:left="57" w:right="57"/>
              <w:jc w:val="center"/>
            </w:pPr>
            <w:r>
              <w:t>[0,68; 0,98]</w:t>
            </w:r>
          </w:p>
        </w:tc>
      </w:tr>
      <w:tr w:rsidR="00741586" w:rsidRPr="00F37D4D"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F37D4D" w:rsidRDefault="00BE7CB1" w:rsidP="00F64BF9">
            <w:pPr>
              <w:pStyle w:val="TABLES"/>
              <w:ind w:left="57" w:right="57"/>
            </w:pPr>
            <w:r>
              <w:lastRenderedPageBreak/>
              <w:t>Celková četnost odpovědí</w:t>
            </w:r>
            <w:r w:rsidR="00893695" w:rsidRPr="00F37D4D">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F37D4D" w:rsidRDefault="00BE7CB1" w:rsidP="00F64BF9">
            <w:pPr>
              <w:pStyle w:val="TABLES"/>
              <w:ind w:left="57" w:right="57"/>
              <w:jc w:val="center"/>
            </w:pPr>
            <w:r>
              <w:t>20,1 %</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F37D4D" w:rsidRDefault="00BE7CB1" w:rsidP="00F64BF9">
            <w:pPr>
              <w:pStyle w:val="TABLES"/>
              <w:ind w:left="57" w:right="57"/>
              <w:jc w:val="center"/>
            </w:pPr>
            <w:r>
              <w:t>34,1 %</w:t>
            </w:r>
          </w:p>
          <w:p w14:paraId="1D8698C7" w14:textId="77777777" w:rsidR="009C4600" w:rsidRPr="00F37D4D" w:rsidRDefault="00BE7CB1" w:rsidP="00F64BF9">
            <w:pPr>
              <w:pStyle w:val="TABLES"/>
              <w:ind w:left="57" w:right="57"/>
              <w:jc w:val="center"/>
            </w:pPr>
            <w:r>
              <w:t>(p &lt; 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F37D4D" w:rsidRDefault="00BE7CB1" w:rsidP="00F64BF9">
            <w:pPr>
              <w:pStyle w:val="TABLES"/>
              <w:ind w:left="57" w:right="57"/>
              <w:jc w:val="center"/>
            </w:pPr>
            <w:r>
              <w:t>30,4 %</w:t>
            </w:r>
          </w:p>
          <w:p w14:paraId="424DB18D" w14:textId="77777777" w:rsidR="009C4600" w:rsidRPr="00F37D4D" w:rsidRDefault="00BE7CB1" w:rsidP="00F64BF9">
            <w:pPr>
              <w:pStyle w:val="TABLES"/>
              <w:tabs>
                <w:tab w:val="left" w:pos="1332"/>
              </w:tabs>
              <w:ind w:left="57" w:right="57"/>
              <w:jc w:val="center"/>
            </w:pPr>
            <w:r>
              <w:t>(p = 0,0023)</w:t>
            </w:r>
          </w:p>
        </w:tc>
      </w:tr>
    </w:tbl>
    <w:p w14:paraId="7C89F1A5" w14:textId="286FB129" w:rsidR="009C4600" w:rsidRPr="00F67844" w:rsidRDefault="00BE7CB1" w:rsidP="00F64BF9">
      <w:pPr>
        <w:tabs>
          <w:tab w:val="clear" w:pos="567"/>
          <w:tab w:val="left" w:pos="284"/>
        </w:tabs>
        <w:spacing w:line="240" w:lineRule="auto"/>
        <w:ind w:left="284" w:hanging="284"/>
        <w:rPr>
          <w:sz w:val="20"/>
        </w:rPr>
      </w:pPr>
      <w:r>
        <w:rPr>
          <w:sz w:val="20"/>
          <w:vertAlign w:val="superscript"/>
        </w:rPr>
        <w:t>a</w:t>
      </w:r>
      <w:r>
        <w:rPr>
          <w:sz w:val="20"/>
        </w:rPr>
        <w:t>pacienti s měřitelným onemocněním při vstupu do studie</w:t>
      </w:r>
    </w:p>
    <w:p w14:paraId="530833BD" w14:textId="77777777" w:rsidR="009C4600" w:rsidRPr="00F67844"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F37D4D"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F37D4D" w:rsidRDefault="00BE7CB1" w:rsidP="00F64BF9">
            <w:pPr>
              <w:pStyle w:val="TABLES"/>
              <w:keepNext/>
              <w:ind w:left="57" w:right="57"/>
            </w:pPr>
            <w:r>
              <w:t>Celkové přežití</w:t>
            </w:r>
          </w:p>
        </w:tc>
      </w:tr>
      <w:tr w:rsidR="00741586" w:rsidRPr="00F37D4D"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F37D4D" w:rsidRDefault="00BE7CB1" w:rsidP="00F64BF9">
            <w:pPr>
              <w:pStyle w:val="TABLES"/>
              <w:ind w:left="57" w:right="57"/>
            </w:pPr>
            <w:r>
              <w:t>Medián (měsíce)</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F37D4D" w:rsidRDefault="00BE7CB1" w:rsidP="00F64BF9">
            <w:pPr>
              <w:pStyle w:val="TABLES"/>
              <w:ind w:left="57" w:right="57"/>
              <w:jc w:val="center"/>
            </w:pPr>
            <w:r>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F37D4D" w:rsidRDefault="00BE7CB1" w:rsidP="00F64BF9">
            <w:pPr>
              <w:pStyle w:val="TABLES"/>
              <w:ind w:left="57" w:right="57"/>
              <w:jc w:val="center"/>
            </w:pPr>
            <w:r>
              <w:t>13,6</w:t>
            </w:r>
          </w:p>
          <w:p w14:paraId="74490313" w14:textId="77777777" w:rsidR="009C4600" w:rsidRPr="00F37D4D" w:rsidRDefault="00BE7CB1" w:rsidP="00F64BF9">
            <w:pPr>
              <w:pStyle w:val="TABLES"/>
              <w:ind w:left="57" w:right="57"/>
              <w:jc w:val="center"/>
            </w:pPr>
            <w:r>
              <w:t>(p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F37D4D" w:rsidRDefault="00BE7CB1" w:rsidP="00F64BF9">
            <w:pPr>
              <w:pStyle w:val="TABLES"/>
              <w:ind w:left="57" w:right="57"/>
              <w:jc w:val="center"/>
            </w:pPr>
            <w:r>
              <w:t>13,4</w:t>
            </w:r>
          </w:p>
          <w:p w14:paraId="38D2CD51" w14:textId="77777777" w:rsidR="009C4600" w:rsidRPr="00F37D4D" w:rsidRDefault="00BE7CB1" w:rsidP="00F64BF9">
            <w:pPr>
              <w:pStyle w:val="TABLES"/>
              <w:ind w:left="57" w:right="57"/>
              <w:jc w:val="center"/>
            </w:pPr>
            <w:r>
              <w:t>(p = 0,7613)</w:t>
            </w:r>
          </w:p>
        </w:tc>
      </w:tr>
      <w:tr w:rsidR="00741586" w:rsidRPr="00F37D4D"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F37D4D" w:rsidRDefault="00BE7CB1" w:rsidP="00F64BF9">
            <w:pPr>
              <w:pStyle w:val="TABLES"/>
              <w:ind w:left="567" w:right="57"/>
            </w:pPr>
            <w:r>
              <w:t>Poměr rizik</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F37D4D"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F37D4D" w:rsidRDefault="00BE7CB1" w:rsidP="00F64BF9">
            <w:pPr>
              <w:pStyle w:val="TABLES"/>
              <w:ind w:left="57" w:right="57"/>
              <w:jc w:val="center"/>
            </w:pPr>
            <w:r>
              <w:t>0,93</w:t>
            </w:r>
          </w:p>
          <w:p w14:paraId="57A70ADA" w14:textId="77777777" w:rsidR="009C4600" w:rsidRPr="00F37D4D" w:rsidRDefault="00BE7CB1" w:rsidP="00F64BF9">
            <w:pPr>
              <w:pStyle w:val="TABLES"/>
              <w:ind w:left="57" w:right="57"/>
              <w:jc w:val="center"/>
            </w:pPr>
            <w:r>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F37D4D" w:rsidRDefault="00BE7CB1" w:rsidP="00F64BF9">
            <w:pPr>
              <w:pStyle w:val="TABLES"/>
              <w:ind w:left="57" w:right="57"/>
              <w:jc w:val="center"/>
            </w:pPr>
            <w:r>
              <w:t>1,03</w:t>
            </w:r>
          </w:p>
          <w:p w14:paraId="593FBA86" w14:textId="77777777" w:rsidR="009C4600" w:rsidRPr="00F37D4D" w:rsidRDefault="00BE7CB1" w:rsidP="00F64BF9">
            <w:pPr>
              <w:pStyle w:val="TABLES"/>
              <w:ind w:left="57" w:right="57"/>
              <w:jc w:val="center"/>
            </w:pPr>
            <w:r>
              <w:t>[0,86, 1,23]</w:t>
            </w:r>
          </w:p>
        </w:tc>
      </w:tr>
    </w:tbl>
    <w:p w14:paraId="400271C3" w14:textId="77777777" w:rsidR="009C4600" w:rsidRPr="00F37D4D" w:rsidRDefault="009C4600" w:rsidP="00F64BF9">
      <w:pPr>
        <w:autoSpaceDE w:val="0"/>
        <w:autoSpaceDN w:val="0"/>
        <w:adjustRightInd w:val="0"/>
        <w:spacing w:line="240" w:lineRule="auto"/>
        <w:rPr>
          <w:szCs w:val="22"/>
        </w:rPr>
      </w:pPr>
    </w:p>
    <w:p w14:paraId="38D32646" w14:textId="092BE157" w:rsidR="009C4600" w:rsidRPr="00F67844" w:rsidRDefault="00BE7CB1" w:rsidP="00F64BF9">
      <w:pPr>
        <w:keepNext/>
        <w:spacing w:line="240" w:lineRule="auto"/>
        <w:rPr>
          <w:i/>
          <w:iCs/>
          <w:szCs w:val="22"/>
        </w:rPr>
      </w:pPr>
      <w:r>
        <w:rPr>
          <w:i/>
        </w:rPr>
        <w:t>První linie léčby nedlaždicového nemalobuněčného plicního karcinomu s aktivující mutací EGFR v kombinaci s erlotinibem</w:t>
      </w:r>
    </w:p>
    <w:p w14:paraId="17701C81" w14:textId="77777777" w:rsidR="009C4600" w:rsidRPr="00F67844" w:rsidRDefault="009C4600" w:rsidP="00F64BF9">
      <w:pPr>
        <w:keepNext/>
        <w:spacing w:line="240" w:lineRule="auto"/>
      </w:pPr>
    </w:p>
    <w:p w14:paraId="430248DF" w14:textId="57AD52C1" w:rsidR="009C4600" w:rsidRDefault="00BE7CB1" w:rsidP="00F64BF9">
      <w:pPr>
        <w:keepNext/>
        <w:spacing w:line="240" w:lineRule="auto"/>
        <w:rPr>
          <w:i/>
          <w:iCs/>
          <w:szCs w:val="22"/>
        </w:rPr>
      </w:pPr>
      <w:r>
        <w:rPr>
          <w:i/>
        </w:rPr>
        <w:t>JO25567</w:t>
      </w:r>
    </w:p>
    <w:p w14:paraId="2F4C9E44" w14:textId="77777777" w:rsidR="004766C5" w:rsidRPr="00F67844" w:rsidRDefault="004766C5" w:rsidP="00F64BF9">
      <w:pPr>
        <w:keepNext/>
        <w:spacing w:line="240" w:lineRule="auto"/>
        <w:rPr>
          <w:i/>
          <w:iCs/>
          <w:szCs w:val="22"/>
        </w:rPr>
      </w:pPr>
    </w:p>
    <w:p w14:paraId="49B25BD7" w14:textId="3536C6B4" w:rsidR="009C4600" w:rsidRPr="00F37D4D" w:rsidRDefault="00BE7CB1" w:rsidP="00F64BF9">
      <w:pPr>
        <w:spacing w:line="240" w:lineRule="auto"/>
        <w:rPr>
          <w:szCs w:val="22"/>
        </w:rPr>
      </w:pPr>
      <w:r>
        <w:t>Studie JO25567 byla randomizovaná, otevřená, multicentrická studie fáze II provedená v Japonsku k vyhodnocení účinnosti a bezpečnosti bevacizumabu při přidání k erlotinibu u pacientů s nedlaždicovým nemalobuněčným plicním karcinomem s aktivující mutací EGFR (delece exonu 19 nebo mutace exonu 21 L858R), kteří dosud nebyli léčeni systémovou terapií pro onemocnění stadia IIIB/IV nebo rekurentní onemocnění.</w:t>
      </w:r>
    </w:p>
    <w:p w14:paraId="5A7A3639" w14:textId="77777777" w:rsidR="009C4600" w:rsidRPr="00F37D4D" w:rsidRDefault="009C4600" w:rsidP="00F64BF9">
      <w:pPr>
        <w:spacing w:line="240" w:lineRule="auto"/>
        <w:rPr>
          <w:szCs w:val="22"/>
        </w:rPr>
      </w:pPr>
    </w:p>
    <w:p w14:paraId="1D7F10DC" w14:textId="1171ADFA" w:rsidR="009C4600" w:rsidRPr="00F37D4D" w:rsidRDefault="00BE7CB1" w:rsidP="00F64BF9">
      <w:pPr>
        <w:spacing w:line="240" w:lineRule="auto"/>
        <w:rPr>
          <w:szCs w:val="22"/>
        </w:rPr>
      </w:pPr>
      <w:r>
        <w:t>Primárním cílovým parametrem bylo přežití bez progrese (PFS) dle nezávislého hodnocení. Sekundární cílové parametry zahrnovaly celkové přežití, četnost odpovědí, četnost kontroly onemocnění, trvání odpovědi a bezpečnost.</w:t>
      </w:r>
    </w:p>
    <w:p w14:paraId="2EB68DD5" w14:textId="77777777" w:rsidR="009C4600" w:rsidRPr="00F37D4D" w:rsidRDefault="009C4600" w:rsidP="00F64BF9">
      <w:pPr>
        <w:spacing w:line="240" w:lineRule="auto"/>
        <w:rPr>
          <w:szCs w:val="22"/>
        </w:rPr>
      </w:pPr>
    </w:p>
    <w:p w14:paraId="2C6BE9EA" w14:textId="4071EF71" w:rsidR="009C4600" w:rsidRPr="00F37D4D" w:rsidRDefault="00BE7CB1" w:rsidP="00F64BF9">
      <w:pPr>
        <w:spacing w:line="240" w:lineRule="auto"/>
        <w:rPr>
          <w:szCs w:val="22"/>
        </w:rPr>
      </w:pPr>
      <w:r>
        <w:t>Přítomnost mutace EGFR byla u každého pacienta stanovena před skríningem pacientů a 154 pacientů bylo randomizováno buď k léčbě kombinací erlotinib + bevacizumab (erlotinib 150</w:t>
      </w:r>
      <w:r w:rsidR="00742EF8">
        <w:t> mg</w:t>
      </w:r>
      <w:r>
        <w:t xml:space="preserve"> denně perorálně + bevacizumab [15</w:t>
      </w:r>
      <w:r w:rsidR="00742EF8">
        <w:t> mg</w:t>
      </w:r>
      <w:r>
        <w:t>/kg i.v. každé 3 týdny]) nebo k léčbě erlotinibem (150</w:t>
      </w:r>
      <w:r w:rsidR="00742EF8">
        <w:t> mg</w:t>
      </w:r>
      <w:r>
        <w:t xml:space="preserve"> denně perorálně) v monoterapii do progrese nemoci nebo nepřijatelné toxicity. Pokud nedošlo k progresi, nevedlo v rameni erlotinib + bevacizumab ukončení jedné složky hodnocené léčby k ukončení složky druhé, jak bylo stanoveno protokolem.</w:t>
      </w:r>
    </w:p>
    <w:p w14:paraId="42F97F10" w14:textId="77777777" w:rsidR="009C4600" w:rsidRPr="00F37D4D" w:rsidRDefault="009C4600" w:rsidP="00F64BF9">
      <w:pPr>
        <w:spacing w:line="240" w:lineRule="auto"/>
        <w:rPr>
          <w:szCs w:val="22"/>
        </w:rPr>
      </w:pPr>
    </w:p>
    <w:p w14:paraId="788C6678" w14:textId="77777777" w:rsidR="009C4600" w:rsidRPr="00F37D4D" w:rsidRDefault="00BE7CB1" w:rsidP="00F64BF9">
      <w:pPr>
        <w:spacing w:line="240" w:lineRule="auto"/>
        <w:rPr>
          <w:szCs w:val="22"/>
        </w:rPr>
      </w:pPr>
      <w:r>
        <w:t>Výsledky účinnosti studie jsou uvedeny v tabulce 14.</w:t>
      </w:r>
    </w:p>
    <w:p w14:paraId="3D440BBF" w14:textId="77777777" w:rsidR="009C4600" w:rsidRPr="00F37D4D" w:rsidRDefault="009C4600" w:rsidP="00F64BF9">
      <w:pPr>
        <w:spacing w:line="240" w:lineRule="auto"/>
        <w:rPr>
          <w:szCs w:val="22"/>
        </w:rPr>
      </w:pPr>
    </w:p>
    <w:p w14:paraId="7683657E" w14:textId="77777777" w:rsidR="009C4600" w:rsidRPr="00F67844" w:rsidRDefault="00BE7CB1" w:rsidP="00F64BF9">
      <w:pPr>
        <w:keepNext/>
        <w:spacing w:line="240" w:lineRule="auto"/>
        <w:rPr>
          <w:b/>
          <w:bCs/>
        </w:rPr>
      </w:pPr>
      <w:r>
        <w:rPr>
          <w:b/>
        </w:rPr>
        <w:t>Tabulka 14: Výsledky účinnosti studie JO25567</w:t>
      </w:r>
    </w:p>
    <w:p w14:paraId="29D97B13" w14:textId="77777777" w:rsidR="009C4600" w:rsidRPr="00F37D4D"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35578E"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35578E" w:rsidRDefault="009C4600" w:rsidP="00F64BF9">
            <w:pPr>
              <w:pStyle w:val="TABLES"/>
              <w:keepNext/>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35578E" w:rsidRDefault="00BE7CB1" w:rsidP="00F64BF9">
            <w:pPr>
              <w:pStyle w:val="TABLES"/>
              <w:ind w:left="57" w:right="57"/>
              <w:jc w:val="center"/>
              <w:rPr>
                <w:b/>
                <w:bCs/>
              </w:rPr>
            </w:pPr>
            <w:r>
              <w:rPr>
                <w:b/>
              </w:rPr>
              <w:t>erlotinib</w:t>
            </w:r>
          </w:p>
          <w:p w14:paraId="623679CC" w14:textId="2122854D" w:rsidR="009C4600" w:rsidRPr="0035578E" w:rsidRDefault="00BE7CB1" w:rsidP="00F64BF9">
            <w:pPr>
              <w:pStyle w:val="TABLES"/>
              <w:ind w:left="57" w:right="57"/>
              <w:jc w:val="center"/>
              <w:rPr>
                <w:b/>
                <w:bCs/>
              </w:rPr>
            </w:pPr>
            <w:r>
              <w:rPr>
                <w:b/>
              </w:rPr>
              <w:t>n = 77</w:t>
            </w:r>
            <w:r w:rsidR="00EB17A8" w:rsidRPr="005973AB">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35578E" w:rsidRDefault="00BE7CB1" w:rsidP="00F64BF9">
            <w:pPr>
              <w:pStyle w:val="TABLES"/>
              <w:ind w:left="57" w:right="57"/>
              <w:jc w:val="center"/>
              <w:rPr>
                <w:b/>
                <w:bCs/>
              </w:rPr>
            </w:pPr>
            <w:r>
              <w:rPr>
                <w:b/>
              </w:rPr>
              <w:t>erlotinib + bevacizumab</w:t>
            </w:r>
          </w:p>
          <w:p w14:paraId="0C3A1F2B" w14:textId="446095A4" w:rsidR="009C4600" w:rsidRPr="0035578E" w:rsidRDefault="00BE7CB1" w:rsidP="00F64BF9">
            <w:pPr>
              <w:pStyle w:val="TABLES"/>
              <w:ind w:left="57" w:right="57"/>
              <w:jc w:val="center"/>
              <w:rPr>
                <w:b/>
                <w:bCs/>
              </w:rPr>
            </w:pPr>
            <w:r>
              <w:rPr>
                <w:b/>
              </w:rPr>
              <w:t>n = 75</w:t>
            </w:r>
            <w:r w:rsidR="00EB17A8" w:rsidRPr="005973AB">
              <w:rPr>
                <w:b/>
                <w:bCs/>
                <w:vertAlign w:val="superscript"/>
              </w:rPr>
              <w:t>#</w:t>
            </w:r>
          </w:p>
        </w:tc>
      </w:tr>
      <w:tr w:rsidR="00741586" w:rsidRPr="00F37D4D"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F37D4D" w:rsidRDefault="00BE7CB1" w:rsidP="00F64BF9">
            <w:pPr>
              <w:pStyle w:val="TABLES"/>
              <w:ind w:left="57" w:right="57"/>
            </w:pPr>
            <w:r>
              <w:t>Doba přežití bez progrese^ (měsíce)</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F37D4D" w:rsidRDefault="009C4600" w:rsidP="00F64BF9">
            <w:pPr>
              <w:pStyle w:val="TABLES"/>
              <w:jc w:val="center"/>
            </w:pPr>
          </w:p>
        </w:tc>
      </w:tr>
      <w:tr w:rsidR="00741586" w:rsidRPr="00F37D4D"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F37D4D" w:rsidRDefault="00BE7CB1" w:rsidP="00F64BF9">
            <w:pPr>
              <w:pStyle w:val="TABLES"/>
              <w:ind w:left="567" w:right="57"/>
            </w:pPr>
            <w:r>
              <w:t>Medián</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F37D4D" w:rsidRDefault="00BE7CB1" w:rsidP="00F64BF9">
            <w:pPr>
              <w:pStyle w:val="TABLES"/>
              <w:jc w:val="center"/>
            </w:pPr>
            <w:r>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F37D4D" w:rsidRDefault="00BE7CB1" w:rsidP="00F64BF9">
            <w:pPr>
              <w:pStyle w:val="TABLES"/>
              <w:jc w:val="center"/>
            </w:pPr>
            <w:r>
              <w:t>16,0</w:t>
            </w:r>
          </w:p>
        </w:tc>
      </w:tr>
      <w:tr w:rsidR="00741586" w:rsidRPr="00F37D4D"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F37D4D" w:rsidRDefault="00BE7CB1" w:rsidP="00F64BF9">
            <w:pPr>
              <w:pStyle w:val="TABLES"/>
              <w:ind w:left="567" w:right="57"/>
            </w:pPr>
            <w:r>
              <w:t>Poměr rizik (95% interval spolehlivosti)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F37D4D" w:rsidRDefault="00BE7CB1" w:rsidP="00F64BF9">
            <w:pPr>
              <w:pStyle w:val="TABLES"/>
              <w:jc w:val="center"/>
            </w:pPr>
            <w:r>
              <w:t>0,54 (0,36; 0,79)</w:t>
            </w:r>
          </w:p>
        </w:tc>
      </w:tr>
      <w:tr w:rsidR="00741586" w:rsidRPr="00F37D4D"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F37D4D" w:rsidRDefault="00BE7CB1" w:rsidP="00F64BF9">
            <w:pPr>
              <w:pStyle w:val="TABLES"/>
              <w:ind w:left="567" w:right="57"/>
            </w:pPr>
            <w:r>
              <w:t>hodnota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F37D4D" w:rsidRDefault="00BE7CB1" w:rsidP="00F64BF9">
            <w:pPr>
              <w:pStyle w:val="TABLES"/>
              <w:jc w:val="center"/>
            </w:pPr>
            <w:r>
              <w:t>0,0015</w:t>
            </w:r>
          </w:p>
        </w:tc>
      </w:tr>
      <w:tr w:rsidR="00741586" w:rsidRPr="00F37D4D"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F37D4D" w:rsidRDefault="00BE7CB1" w:rsidP="00F64BF9">
            <w:pPr>
              <w:pStyle w:val="TABLES"/>
              <w:ind w:left="57" w:right="57"/>
            </w:pPr>
            <w:r>
              <w:t>Celková četnost odpovědí</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F37D4D" w:rsidRDefault="009C4600" w:rsidP="00F64BF9">
            <w:pPr>
              <w:pStyle w:val="TABLES"/>
              <w:jc w:val="center"/>
            </w:pPr>
          </w:p>
        </w:tc>
      </w:tr>
      <w:tr w:rsidR="00741586" w:rsidRPr="00F37D4D"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F37D4D" w:rsidRDefault="00BE7CB1" w:rsidP="00F64BF9">
            <w:pPr>
              <w:pStyle w:val="TABLES"/>
              <w:ind w:left="567" w:right="57"/>
            </w:pPr>
            <w:r>
              <w:t>Četnost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F37D4D" w:rsidRDefault="00BE7CB1" w:rsidP="00F64BF9">
            <w:pPr>
              <w:pStyle w:val="TABLES"/>
              <w:jc w:val="center"/>
            </w:pPr>
            <w:r>
              <w:t>63,6 %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F37D4D" w:rsidRDefault="00BE7CB1" w:rsidP="00F64BF9">
            <w:pPr>
              <w:pStyle w:val="TABLES"/>
              <w:jc w:val="center"/>
            </w:pPr>
            <w:r>
              <w:t>69,3 % (52)</w:t>
            </w:r>
          </w:p>
        </w:tc>
      </w:tr>
      <w:tr w:rsidR="00741586" w:rsidRPr="00F37D4D"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F37D4D" w:rsidRDefault="00BE7CB1" w:rsidP="00F64BF9">
            <w:pPr>
              <w:pStyle w:val="TABLES"/>
              <w:ind w:left="567" w:right="57"/>
            </w:pPr>
            <w:r>
              <w:t>hodnota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F37D4D" w:rsidRDefault="00BE7CB1" w:rsidP="00F64BF9">
            <w:pPr>
              <w:pStyle w:val="TABLES"/>
              <w:jc w:val="center"/>
            </w:pPr>
            <w:r>
              <w:t>0,4951</w:t>
            </w:r>
          </w:p>
        </w:tc>
      </w:tr>
      <w:tr w:rsidR="00741586" w:rsidRPr="00F37D4D"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F37D4D" w:rsidRDefault="00BE7CB1" w:rsidP="00F64BF9">
            <w:pPr>
              <w:pStyle w:val="TABLES"/>
              <w:ind w:left="57" w:right="57"/>
            </w:pPr>
            <w:r>
              <w:t>Celkové přežití* (měsíce)</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F37D4D" w:rsidRDefault="009C4600" w:rsidP="00F64BF9">
            <w:pPr>
              <w:pStyle w:val="TABLES"/>
              <w:jc w:val="center"/>
            </w:pPr>
          </w:p>
        </w:tc>
      </w:tr>
      <w:tr w:rsidR="00741586" w:rsidRPr="00F37D4D"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F37D4D" w:rsidRDefault="00BE7CB1" w:rsidP="00F64BF9">
            <w:pPr>
              <w:pStyle w:val="TABLES"/>
              <w:ind w:left="567" w:right="57"/>
            </w:pPr>
            <w:r>
              <w:t>Medián</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F37D4D" w:rsidRDefault="00BE7CB1" w:rsidP="00F64BF9">
            <w:pPr>
              <w:pStyle w:val="TABLES"/>
              <w:jc w:val="center"/>
            </w:pPr>
            <w:r>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F37D4D" w:rsidRDefault="00BE7CB1" w:rsidP="00F64BF9">
            <w:pPr>
              <w:pStyle w:val="TABLES"/>
              <w:jc w:val="center"/>
            </w:pPr>
            <w:r>
              <w:t>47,0</w:t>
            </w:r>
          </w:p>
        </w:tc>
      </w:tr>
      <w:tr w:rsidR="00741586" w:rsidRPr="00F37D4D"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F37D4D" w:rsidRDefault="00BE7CB1" w:rsidP="00F64BF9">
            <w:pPr>
              <w:pStyle w:val="TABLES"/>
              <w:ind w:left="567" w:right="57"/>
            </w:pPr>
            <w:r>
              <w:t>Poměr rizik (95% interval spolehlivosti)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F37D4D" w:rsidRDefault="00BE7CB1" w:rsidP="00F64BF9">
            <w:pPr>
              <w:pStyle w:val="TABLES"/>
              <w:jc w:val="center"/>
            </w:pPr>
            <w:r>
              <w:t>0,81 (0,53; 1,23)</w:t>
            </w:r>
          </w:p>
        </w:tc>
      </w:tr>
      <w:tr w:rsidR="00741586" w:rsidRPr="00F37D4D"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F37D4D" w:rsidRDefault="00BE7CB1" w:rsidP="00F64BF9">
            <w:pPr>
              <w:pStyle w:val="TABLES"/>
              <w:ind w:left="567" w:right="57"/>
            </w:pPr>
            <w:r>
              <w:t>hodnota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F37D4D" w:rsidRDefault="00BE7CB1" w:rsidP="00F64BF9">
            <w:pPr>
              <w:pStyle w:val="TABLES"/>
              <w:jc w:val="center"/>
            </w:pPr>
            <w:r>
              <w:t>0,3267</w:t>
            </w:r>
          </w:p>
        </w:tc>
      </w:tr>
    </w:tbl>
    <w:p w14:paraId="769B1CC3" w14:textId="66B30F93" w:rsidR="009C4600" w:rsidRPr="00F67844" w:rsidRDefault="009B3447" w:rsidP="00F64BF9">
      <w:pPr>
        <w:spacing w:line="240" w:lineRule="auto"/>
        <w:rPr>
          <w:sz w:val="20"/>
        </w:rPr>
      </w:pPr>
      <w:r>
        <w:rPr>
          <w:sz w:val="20"/>
          <w:vertAlign w:val="superscript"/>
        </w:rPr>
        <w:t>#</w:t>
      </w:r>
      <w:r>
        <w:rPr>
          <w:spacing w:val="-3"/>
          <w:sz w:val="20"/>
        </w:rPr>
        <w:t>Randomizováno bylo celkem 154 pacientů (</w:t>
      </w:r>
      <w:r w:rsidR="008D2751">
        <w:rPr>
          <w:spacing w:val="-3"/>
          <w:sz w:val="20"/>
        </w:rPr>
        <w:t>výkonnostní</w:t>
      </w:r>
      <w:r>
        <w:rPr>
          <w:spacing w:val="-3"/>
          <w:sz w:val="20"/>
        </w:rPr>
        <w:t xml:space="preserve"> stav pacienta hodnocený podle škály ECOG 0 nebo 1). Dva z randomizovaných pacientů však ze studie odstoupili ještě předtím, než jim byla podána hodnocená léčba.</w:t>
      </w:r>
    </w:p>
    <w:p w14:paraId="37AB595B" w14:textId="2DA2F43A" w:rsidR="009C4600" w:rsidRPr="00F67844" w:rsidRDefault="00BE7CB1" w:rsidP="00F64BF9">
      <w:pPr>
        <w:spacing w:line="240" w:lineRule="auto"/>
        <w:rPr>
          <w:sz w:val="20"/>
        </w:rPr>
      </w:pPr>
      <w:r>
        <w:rPr>
          <w:spacing w:val="-1"/>
          <w:sz w:val="20"/>
        </w:rPr>
        <w:t xml:space="preserve">^Zaslepené nezávislé hodnocení (primární </w:t>
      </w:r>
      <w:r w:rsidR="007234A5">
        <w:rPr>
          <w:spacing w:val="-1"/>
          <w:sz w:val="20"/>
        </w:rPr>
        <w:t>analýza</w:t>
      </w:r>
      <w:r>
        <w:rPr>
          <w:spacing w:val="-1"/>
          <w:sz w:val="20"/>
        </w:rPr>
        <w:t xml:space="preserve"> definovan</w:t>
      </w:r>
      <w:r w:rsidR="007234A5">
        <w:rPr>
          <w:spacing w:val="-1"/>
          <w:sz w:val="20"/>
        </w:rPr>
        <w:t>á</w:t>
      </w:r>
      <w:r>
        <w:rPr>
          <w:spacing w:val="-1"/>
          <w:sz w:val="20"/>
        </w:rPr>
        <w:t xml:space="preserve"> protokolem)</w:t>
      </w:r>
    </w:p>
    <w:p w14:paraId="438FBCEB" w14:textId="036629FF" w:rsidR="009C4600" w:rsidRPr="00F67844" w:rsidRDefault="00407635" w:rsidP="00F64BF9">
      <w:pPr>
        <w:spacing w:line="240" w:lineRule="auto"/>
        <w:rPr>
          <w:sz w:val="20"/>
        </w:rPr>
      </w:pPr>
      <w:r>
        <w:rPr>
          <w:sz w:val="20"/>
        </w:rPr>
        <w:t>*</w:t>
      </w:r>
      <w:r w:rsidR="00BE7CB1">
        <w:rPr>
          <w:sz w:val="20"/>
        </w:rPr>
        <w:t>Explorativní analýza: konečné hodnocení celkového přežití s klinickými daty do 31. října 2017, kdy zemřelo přibližně 59 % pacientů.</w:t>
      </w:r>
    </w:p>
    <w:p w14:paraId="7C4F5A6F" w14:textId="77777777" w:rsidR="009C4600" w:rsidRPr="00F67844" w:rsidRDefault="00BE7CB1" w:rsidP="00F64BF9">
      <w:pPr>
        <w:spacing w:line="240" w:lineRule="auto"/>
        <w:rPr>
          <w:sz w:val="20"/>
        </w:rPr>
      </w:pPr>
      <w:r>
        <w:rPr>
          <w:sz w:val="20"/>
        </w:rPr>
        <w:lastRenderedPageBreak/>
        <w:t>CI = interval spolehlivosti; HR = poměry rizik dle nestratifikované Coxovy regresní analýzy; NR = nedosaženo</w:t>
      </w:r>
    </w:p>
    <w:p w14:paraId="0B4D5714" w14:textId="77777777" w:rsidR="009C4600" w:rsidRPr="006C53C7" w:rsidRDefault="009C4600" w:rsidP="00F64BF9">
      <w:pPr>
        <w:spacing w:line="240" w:lineRule="auto"/>
      </w:pPr>
    </w:p>
    <w:p w14:paraId="31124C65" w14:textId="77777777" w:rsidR="009C4600" w:rsidRPr="006C53C7" w:rsidRDefault="00BE7CB1" w:rsidP="00F64BF9">
      <w:pPr>
        <w:keepNext/>
        <w:spacing w:line="240" w:lineRule="auto"/>
        <w:rPr>
          <w:i/>
          <w:iCs/>
          <w:szCs w:val="22"/>
          <w:u w:val="single"/>
        </w:rPr>
      </w:pPr>
      <w:r>
        <w:rPr>
          <w:i/>
          <w:u w:val="single"/>
        </w:rPr>
        <w:t>Pokročilý a/nebo metastazující karcinom ledviny</w:t>
      </w:r>
    </w:p>
    <w:p w14:paraId="26098606" w14:textId="77777777" w:rsidR="009C4600" w:rsidRPr="006C53C7" w:rsidRDefault="009C4600" w:rsidP="00F64BF9">
      <w:pPr>
        <w:keepNext/>
        <w:spacing w:line="240" w:lineRule="auto"/>
      </w:pPr>
    </w:p>
    <w:p w14:paraId="56676B05" w14:textId="0C323276" w:rsidR="009C4600" w:rsidRPr="006C53C7" w:rsidRDefault="00BE7CB1" w:rsidP="00F64BF9">
      <w:pPr>
        <w:keepNext/>
        <w:spacing w:line="240" w:lineRule="auto"/>
        <w:rPr>
          <w:i/>
          <w:iCs/>
          <w:szCs w:val="22"/>
        </w:rPr>
      </w:pPr>
      <w:r>
        <w:rPr>
          <w:i/>
        </w:rPr>
        <w:t>Bevacizumab v kombinaci s interferonem alfa-2a v první linii léčby pacientů s pokročilým a/nebo metastazujícím karcinomem ledviny (BO17705)</w:t>
      </w:r>
    </w:p>
    <w:p w14:paraId="58818CA9" w14:textId="77777777" w:rsidR="009C4600" w:rsidRPr="00F37D4D" w:rsidRDefault="009C4600" w:rsidP="00F64BF9">
      <w:pPr>
        <w:keepNext/>
        <w:spacing w:line="240" w:lineRule="auto"/>
        <w:rPr>
          <w:szCs w:val="22"/>
        </w:rPr>
      </w:pPr>
    </w:p>
    <w:p w14:paraId="7CFE142B" w14:textId="5086957E" w:rsidR="009C4600" w:rsidRPr="00F37D4D" w:rsidRDefault="00BE7CB1" w:rsidP="00F64BF9">
      <w:pPr>
        <w:spacing w:line="240" w:lineRule="auto"/>
        <w:rPr>
          <w:szCs w:val="22"/>
        </w:rPr>
      </w:pPr>
      <w:r>
        <w:t xml:space="preserve">Tato randomizovaná, dvojitě zaslepená studie fáze III byla provedena za účelem zhodnocení účinnosti a bezpečnosti bevacizumabu v kombinaci s interferonem (IFN) alfa-2a ve srovnání se samotným IFN alfa-2a v první linii léčby pacientů s metastazujícím karcinomem ledviny. Ve studii bylo randomizováno 649 pacientů (léčeno bylo 641) s hodnocením </w:t>
      </w:r>
      <w:r w:rsidR="007234A5">
        <w:t>výkonnostního</w:t>
      </w:r>
      <w:r>
        <w:t xml:space="preserve"> stavu dle Karnofského ≥ 70 %, bez metastáz do centrálního nervového systému a s přiměřenou funkcí orgánů. U pacientů byla provedena nefrektomie pro primární karcinom ledviny. Bevacizumab v dávce 10</w:t>
      </w:r>
      <w:r w:rsidR="00742EF8">
        <w:t> mg</w:t>
      </w:r>
      <w:r>
        <w:t>/kg byl podáván každé 2 týdny do progrese</w:t>
      </w:r>
      <w:r w:rsidR="007234A5">
        <w:t xml:space="preserve"> onemocnění</w:t>
      </w:r>
      <w:r>
        <w:t xml:space="preserve">. IFN alfa-2a byl podáván po dobu až 52 týdnů nebo do progrese </w:t>
      </w:r>
      <w:r w:rsidR="007234A5">
        <w:t xml:space="preserve">onemocnění </w:t>
      </w:r>
      <w:r>
        <w:t>v doporučené úvodní dávce 9 MIU třikrát týdně s možností redukce na 3 MIU třikrát týdn</w:t>
      </w:r>
      <w:r w:rsidR="003578F2">
        <w:t>ě</w:t>
      </w:r>
      <w:r>
        <w:t xml:space="preserve"> ve dvou krocích. Pacienti byli stratifikováni dle země a Motzerova skóre a léčebná ramena byla s ohledem na prognostické faktory dobře vyvážena.</w:t>
      </w:r>
    </w:p>
    <w:p w14:paraId="3A58C196" w14:textId="77777777" w:rsidR="009C4600" w:rsidRPr="00F37D4D" w:rsidRDefault="009C4600" w:rsidP="00F64BF9">
      <w:pPr>
        <w:spacing w:line="240" w:lineRule="auto"/>
        <w:rPr>
          <w:szCs w:val="22"/>
        </w:rPr>
      </w:pPr>
    </w:p>
    <w:p w14:paraId="7A077D04" w14:textId="6D49F6FF" w:rsidR="009C4600" w:rsidRPr="00F37D4D" w:rsidRDefault="00BE7CB1" w:rsidP="00F64BF9">
      <w:pPr>
        <w:spacing w:line="240" w:lineRule="auto"/>
        <w:rPr>
          <w:szCs w:val="22"/>
        </w:rPr>
      </w:pPr>
      <w:r>
        <w:t>Primárním cílovým parametrem klinického hodnocení bylo stanovení celkového přežití, sekundární cíl</w:t>
      </w:r>
      <w:r w:rsidR="003578F2">
        <w:t>ové parametry</w:t>
      </w:r>
      <w:r>
        <w:t xml:space="preserve"> zahrnovaly přežití bez progrese. Přidání bevacizumabu k IFN-alfa-2a významně zvýšilo přežití bez progrese a četnost objektivních odpovědí nádoru. Výsledky byly potvrzeny nezávislým radiologickým přezkoumáním. Zlepšení primárního cílového parametru celkového přežití o 2 měsíce bylo nicméně nevýznamné (HR = 0,91). Velká část pacientů (přibližně 63 % v rameni IFN/placebo a 55 % v rameni bevacizumab/IFN) byla po klinickém hodnocení léčena řadou nespecifikovaných protinádorových léků, včetně </w:t>
      </w:r>
      <w:r w:rsidR="003578F2">
        <w:t>cytostatik</w:t>
      </w:r>
      <w:r>
        <w:t>, což mohlo ovlivnit analýzu celkového přežití.</w:t>
      </w:r>
    </w:p>
    <w:p w14:paraId="0C540761" w14:textId="77777777" w:rsidR="009C4600" w:rsidRPr="00F37D4D" w:rsidRDefault="009C4600" w:rsidP="00F64BF9">
      <w:pPr>
        <w:spacing w:line="240" w:lineRule="auto"/>
        <w:rPr>
          <w:szCs w:val="22"/>
        </w:rPr>
      </w:pPr>
    </w:p>
    <w:p w14:paraId="0EABD0B5" w14:textId="77777777" w:rsidR="009C4600" w:rsidRPr="00F37D4D" w:rsidRDefault="00BE7CB1" w:rsidP="00F64BF9">
      <w:pPr>
        <w:spacing w:line="240" w:lineRule="auto"/>
        <w:rPr>
          <w:szCs w:val="22"/>
        </w:rPr>
      </w:pPr>
      <w:r>
        <w:t>Výsledky účinnosti jsou uvedeny v tabulce 15.</w:t>
      </w:r>
    </w:p>
    <w:p w14:paraId="707279A1" w14:textId="77777777" w:rsidR="009C4600" w:rsidRPr="00F37D4D" w:rsidRDefault="009C4600" w:rsidP="00F64BF9">
      <w:pPr>
        <w:spacing w:line="240" w:lineRule="auto"/>
        <w:rPr>
          <w:szCs w:val="22"/>
        </w:rPr>
      </w:pPr>
    </w:p>
    <w:p w14:paraId="72B1196F" w14:textId="77777777" w:rsidR="009C4600" w:rsidRPr="006C53C7" w:rsidRDefault="00BE7CB1" w:rsidP="00AC1AD3">
      <w:pPr>
        <w:keepNext/>
        <w:keepLines/>
        <w:spacing w:line="240" w:lineRule="auto"/>
        <w:rPr>
          <w:b/>
          <w:bCs/>
        </w:rPr>
      </w:pPr>
      <w:r>
        <w:rPr>
          <w:b/>
        </w:rPr>
        <w:t>Tabulka 15: Výsledky účinnosti v klinickém hodnocení BO17705</w:t>
      </w:r>
    </w:p>
    <w:p w14:paraId="0F29B296" w14:textId="77777777" w:rsidR="009C4600" w:rsidRPr="00F37D4D" w:rsidRDefault="009C4600" w:rsidP="00AC1AD3">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35578E"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35578E" w:rsidRDefault="009C4600" w:rsidP="00AC1AD3">
            <w:pPr>
              <w:pStyle w:val="TABLES"/>
              <w:keepNext/>
              <w:keepLines/>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35578E" w:rsidRDefault="00BE7CB1" w:rsidP="00AC1AD3">
            <w:pPr>
              <w:pStyle w:val="TABLES"/>
              <w:keepNext/>
              <w:keepLines/>
              <w:ind w:left="57" w:right="57"/>
              <w:jc w:val="center"/>
              <w:rPr>
                <w:b/>
                <w:bCs/>
              </w:rPr>
            </w:pPr>
            <w:r>
              <w:rPr>
                <w:b/>
              </w:rPr>
              <w:t>BO17705</w:t>
            </w:r>
          </w:p>
        </w:tc>
      </w:tr>
      <w:tr w:rsidR="00741586" w:rsidRPr="0035578E"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35578E" w:rsidRDefault="009C4600" w:rsidP="00AC1AD3">
            <w:pPr>
              <w:pStyle w:val="TABLES"/>
              <w:keepNext/>
              <w:keepLin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35578E" w:rsidRDefault="00BE7CB1" w:rsidP="00AC1AD3">
            <w:pPr>
              <w:pStyle w:val="TABLES"/>
              <w:keepNext/>
              <w:keepLines/>
              <w:ind w:left="57" w:right="57"/>
              <w:jc w:val="center"/>
              <w:rPr>
                <w:b/>
                <w:bCs/>
              </w:rPr>
            </w:pPr>
            <w:r>
              <w:rPr>
                <w:b/>
              </w:rPr>
              <w:t>Placebo+ IFN</w:t>
            </w:r>
            <w:r w:rsidR="00893695" w:rsidRPr="0035578E">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35578E" w:rsidRDefault="00BE7CB1" w:rsidP="00AC1AD3">
            <w:pPr>
              <w:pStyle w:val="TABLES"/>
              <w:keepNext/>
              <w:keepLines/>
              <w:ind w:left="57" w:right="57"/>
              <w:jc w:val="center"/>
              <w:rPr>
                <w:b/>
                <w:bCs/>
              </w:rPr>
            </w:pPr>
            <w:r>
              <w:rPr>
                <w:b/>
              </w:rPr>
              <w:t>BV</w:t>
            </w:r>
            <w:r w:rsidR="00893695" w:rsidRPr="0035578E">
              <w:rPr>
                <w:b/>
                <w:bCs/>
                <w:vertAlign w:val="superscript"/>
              </w:rPr>
              <w:t>b</w:t>
            </w:r>
            <w:r>
              <w:rPr>
                <w:b/>
              </w:rPr>
              <w:t>+ IFN</w:t>
            </w:r>
            <w:r w:rsidR="00893695" w:rsidRPr="0035578E">
              <w:rPr>
                <w:b/>
                <w:bCs/>
                <w:vertAlign w:val="superscript"/>
              </w:rPr>
              <w:t>a</w:t>
            </w:r>
          </w:p>
        </w:tc>
      </w:tr>
      <w:tr w:rsidR="00741586" w:rsidRPr="00F37D4D"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F37D4D" w:rsidRDefault="00BE7CB1" w:rsidP="00AC1AD3">
            <w:pPr>
              <w:pStyle w:val="TABLES"/>
              <w:keepNext/>
              <w:keepLines/>
              <w:ind w:left="57" w:right="57"/>
            </w:pPr>
            <w:r>
              <w:t>Počet pacientů</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F37D4D" w:rsidRDefault="00BE7CB1" w:rsidP="00AC1AD3">
            <w:pPr>
              <w:pStyle w:val="TABLES"/>
              <w:keepNext/>
              <w:keepLines/>
              <w:jc w:val="center"/>
            </w:pPr>
            <w:r>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F37D4D" w:rsidRDefault="00BE7CB1" w:rsidP="00AC1AD3">
            <w:pPr>
              <w:pStyle w:val="TABLES"/>
              <w:keepNext/>
              <w:keepLines/>
              <w:jc w:val="center"/>
            </w:pPr>
            <w:r>
              <w:t>327</w:t>
            </w:r>
          </w:p>
        </w:tc>
      </w:tr>
      <w:tr w:rsidR="00741586" w:rsidRPr="00F37D4D"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F37D4D" w:rsidRDefault="00BE7CB1" w:rsidP="00AC1AD3">
            <w:pPr>
              <w:pStyle w:val="TABLES"/>
              <w:keepNext/>
              <w:keepLines/>
              <w:ind w:left="57" w:right="57"/>
            </w:pPr>
            <w:r>
              <w:t>Doba přežití bez progrese</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F37D4D" w:rsidRDefault="009C4600" w:rsidP="00AC1AD3">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F37D4D" w:rsidRDefault="009C4600" w:rsidP="00AC1AD3">
            <w:pPr>
              <w:pStyle w:val="TABLES"/>
              <w:keepNext/>
              <w:keepLines/>
              <w:jc w:val="center"/>
            </w:pPr>
          </w:p>
        </w:tc>
      </w:tr>
      <w:tr w:rsidR="00741586" w:rsidRPr="00F37D4D"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F37D4D" w:rsidRDefault="00BE7CB1" w:rsidP="00AC1AD3">
            <w:pPr>
              <w:pStyle w:val="TABLES"/>
              <w:keepNext/>
              <w:keepLines/>
              <w:ind w:left="567" w:right="57"/>
            </w:pPr>
            <w:r>
              <w:t>Medián (měsíce)</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F37D4D" w:rsidRDefault="00BE7CB1" w:rsidP="00AC1AD3">
            <w:pPr>
              <w:pStyle w:val="TABLES"/>
              <w:keepNext/>
              <w:keepLines/>
              <w:jc w:val="center"/>
            </w:pPr>
            <w:r>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F37D4D" w:rsidRDefault="00BE7CB1" w:rsidP="00AC1AD3">
            <w:pPr>
              <w:pStyle w:val="TABLES"/>
              <w:keepNext/>
              <w:keepLines/>
              <w:jc w:val="center"/>
            </w:pPr>
            <w:r>
              <w:t>10,2</w:t>
            </w:r>
          </w:p>
        </w:tc>
      </w:tr>
      <w:tr w:rsidR="00741586" w:rsidRPr="00F37D4D"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F37D4D" w:rsidRDefault="00BE7CB1" w:rsidP="00AC1AD3">
            <w:pPr>
              <w:pStyle w:val="TABLES"/>
              <w:keepNext/>
              <w:keepLines/>
              <w:ind w:left="567" w:right="57"/>
            </w:pPr>
            <w:r>
              <w:t>Poměr rizik (95% interval spolehlivosti)</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F37D4D" w:rsidRDefault="00BE7CB1" w:rsidP="00AC1AD3">
            <w:pPr>
              <w:pStyle w:val="TABLES"/>
              <w:keepNext/>
              <w:keepLines/>
              <w:jc w:val="center"/>
            </w:pPr>
            <w:r>
              <w:t>0,63</w:t>
            </w:r>
          </w:p>
          <w:p w14:paraId="388B2187" w14:textId="77777777" w:rsidR="009C4600" w:rsidRPr="00F37D4D" w:rsidRDefault="00BE7CB1" w:rsidP="00AC1AD3">
            <w:pPr>
              <w:pStyle w:val="TABLES"/>
              <w:keepNext/>
              <w:keepLines/>
              <w:jc w:val="center"/>
            </w:pPr>
            <w:r>
              <w:t>0,52; 0,75</w:t>
            </w:r>
          </w:p>
          <w:p w14:paraId="4C920285" w14:textId="40377C02" w:rsidR="009C4600" w:rsidRPr="00F37D4D" w:rsidRDefault="00BE7CB1" w:rsidP="00AC1AD3">
            <w:pPr>
              <w:pStyle w:val="TABLES"/>
              <w:keepNext/>
              <w:keepLines/>
              <w:jc w:val="center"/>
            </w:pPr>
            <w:r>
              <w:t>(p &lt; 0,0001)</w:t>
            </w:r>
          </w:p>
        </w:tc>
      </w:tr>
      <w:tr w:rsidR="00741586" w:rsidRPr="00F37D4D"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F37D4D" w:rsidRDefault="00BE7CB1" w:rsidP="00AC1AD3">
            <w:pPr>
              <w:pStyle w:val="TABLES"/>
              <w:keepNext/>
              <w:keepLines/>
              <w:ind w:left="57" w:right="57"/>
            </w:pPr>
            <w:r>
              <w:t>Četnost objektivních odpovědí (%) u pacientů s měřitelným onemocněním</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F37D4D" w:rsidRDefault="009C4600" w:rsidP="00AC1AD3">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F37D4D" w:rsidRDefault="009C4600" w:rsidP="00AC1AD3">
            <w:pPr>
              <w:pStyle w:val="TABLES"/>
              <w:keepNext/>
              <w:keepLines/>
              <w:jc w:val="center"/>
            </w:pPr>
          </w:p>
        </w:tc>
      </w:tr>
      <w:tr w:rsidR="00741586" w:rsidRPr="00F37D4D"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4995858E" w:rsidR="009C4600" w:rsidRPr="00F37D4D" w:rsidRDefault="003578F2" w:rsidP="00AC1AD3">
            <w:pPr>
              <w:pStyle w:val="TABLES"/>
              <w:keepNext/>
              <w:keepLines/>
              <w:ind w:left="567" w:right="57"/>
            </w:pPr>
            <w:r>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F37D4D" w:rsidRDefault="00BE7CB1" w:rsidP="00AC1AD3">
            <w:pPr>
              <w:pStyle w:val="TABLES"/>
              <w:keepNext/>
              <w:keepLines/>
              <w:jc w:val="center"/>
            </w:pPr>
            <w:r>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F37D4D" w:rsidRDefault="00BE7CB1" w:rsidP="00AC1AD3">
            <w:pPr>
              <w:pStyle w:val="TABLES"/>
              <w:keepNext/>
              <w:keepLines/>
              <w:jc w:val="center"/>
            </w:pPr>
            <w:r>
              <w:t>306</w:t>
            </w:r>
          </w:p>
        </w:tc>
      </w:tr>
      <w:tr w:rsidR="00741586" w:rsidRPr="00F37D4D"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F37D4D" w:rsidRDefault="00BE7CB1" w:rsidP="00AC1AD3">
            <w:pPr>
              <w:pStyle w:val="TABLES"/>
              <w:keepNext/>
              <w:keepLines/>
              <w:ind w:left="567" w:right="57"/>
            </w:pPr>
            <w:r>
              <w:t>Četnost odpovědí</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F37D4D" w:rsidRDefault="00BE7CB1" w:rsidP="00AC1AD3">
            <w:pPr>
              <w:pStyle w:val="TABLES"/>
              <w:keepNext/>
              <w:keepLines/>
              <w:jc w:val="center"/>
            </w:pPr>
            <w:r>
              <w:t>12,8 %</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F37D4D" w:rsidRDefault="00BE7CB1" w:rsidP="00AC1AD3">
            <w:pPr>
              <w:pStyle w:val="TABLES"/>
              <w:keepNext/>
              <w:keepLines/>
              <w:jc w:val="center"/>
            </w:pPr>
            <w:r>
              <w:t>31,4 %</w:t>
            </w:r>
          </w:p>
        </w:tc>
      </w:tr>
      <w:tr w:rsidR="00741586" w:rsidRPr="00F37D4D"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F37D4D" w:rsidRDefault="009C4600" w:rsidP="00AC1AD3">
            <w:pPr>
              <w:pStyle w:val="TABLES"/>
              <w:keepNext/>
              <w:keepLin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F37D4D" w:rsidRDefault="00BE7CB1" w:rsidP="00AC1AD3">
            <w:pPr>
              <w:pStyle w:val="TABLES"/>
              <w:keepNext/>
              <w:keepLines/>
              <w:jc w:val="center"/>
            </w:pPr>
            <w:r>
              <w:t>(p &lt; 0,0001)</w:t>
            </w:r>
          </w:p>
        </w:tc>
      </w:tr>
    </w:tbl>
    <w:p w14:paraId="2E7F8DD4" w14:textId="34726E1A" w:rsidR="009C4600" w:rsidRPr="006C53C7" w:rsidRDefault="00BE7CB1" w:rsidP="00AC1AD3">
      <w:pPr>
        <w:keepNext/>
        <w:keepLines/>
        <w:tabs>
          <w:tab w:val="clear" w:pos="567"/>
          <w:tab w:val="left" w:pos="284"/>
        </w:tabs>
        <w:spacing w:line="240" w:lineRule="auto"/>
        <w:ind w:left="284" w:hanging="284"/>
        <w:rPr>
          <w:sz w:val="20"/>
        </w:rPr>
      </w:pPr>
      <w:r>
        <w:rPr>
          <w:sz w:val="20"/>
          <w:vertAlign w:val="superscript"/>
        </w:rPr>
        <w:t>a</w:t>
      </w:r>
      <w:r>
        <w:rPr>
          <w:sz w:val="20"/>
        </w:rPr>
        <w:t>Interferon alfa-2a 9 MIU 3x týdně</w:t>
      </w:r>
    </w:p>
    <w:p w14:paraId="6E70D890" w14:textId="50D14131" w:rsidR="009C4600" w:rsidRPr="006C53C7" w:rsidRDefault="00BE7CB1" w:rsidP="00AC1AD3">
      <w:pPr>
        <w:keepNext/>
        <w:keepLines/>
        <w:tabs>
          <w:tab w:val="clear" w:pos="567"/>
          <w:tab w:val="left" w:pos="284"/>
        </w:tabs>
        <w:spacing w:line="240" w:lineRule="auto"/>
        <w:ind w:left="284" w:hanging="284"/>
        <w:rPr>
          <w:sz w:val="20"/>
        </w:rPr>
      </w:pPr>
      <w:r>
        <w:rPr>
          <w:sz w:val="20"/>
          <w:vertAlign w:val="superscript"/>
        </w:rPr>
        <w:t>b</w:t>
      </w:r>
      <w:r>
        <w:rPr>
          <w:spacing w:val="1"/>
          <w:sz w:val="20"/>
        </w:rPr>
        <w:t>Bevacizumab 10</w:t>
      </w:r>
      <w:r w:rsidR="00742EF8">
        <w:rPr>
          <w:spacing w:val="1"/>
          <w:sz w:val="20"/>
        </w:rPr>
        <w:t> mg</w:t>
      </w:r>
      <w:r>
        <w:rPr>
          <w:spacing w:val="1"/>
          <w:sz w:val="20"/>
        </w:rPr>
        <w:t>/kg každé 2 týdny</w:t>
      </w:r>
    </w:p>
    <w:p w14:paraId="7A310D00" w14:textId="77777777" w:rsidR="009C4600" w:rsidRPr="006C53C7" w:rsidRDefault="009C4600" w:rsidP="00AC1AD3">
      <w:pPr>
        <w:keepNext/>
        <w:keepLines/>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F37D4D"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F37D4D" w:rsidRDefault="00BE7CB1" w:rsidP="00AC1AD3">
            <w:pPr>
              <w:pStyle w:val="TABLES"/>
              <w:keepNext/>
              <w:keepLines/>
              <w:ind w:left="57" w:right="57"/>
            </w:pPr>
            <w:r>
              <w:t>Celkové přežití</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F37D4D" w:rsidRDefault="009C4600" w:rsidP="00AC1AD3">
            <w:pPr>
              <w:pStyle w:val="TABLES"/>
              <w:keepNext/>
              <w:keepLines/>
              <w:jc w:val="center"/>
            </w:pPr>
          </w:p>
        </w:tc>
      </w:tr>
      <w:tr w:rsidR="00741586" w:rsidRPr="00F37D4D"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F37D4D" w:rsidRDefault="00BE7CB1" w:rsidP="00AC1AD3">
            <w:pPr>
              <w:pStyle w:val="TABLES"/>
              <w:keepNext/>
              <w:keepLines/>
              <w:ind w:left="567" w:right="57"/>
            </w:pPr>
            <w:r>
              <w:t>Medián (měsíce)</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F37D4D" w:rsidRDefault="00BE7CB1" w:rsidP="00AC1AD3">
            <w:pPr>
              <w:pStyle w:val="TABLES"/>
              <w:keepNext/>
              <w:keepLines/>
              <w:jc w:val="center"/>
            </w:pPr>
            <w:r>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F37D4D" w:rsidRDefault="00BE7CB1" w:rsidP="00AC1AD3">
            <w:pPr>
              <w:pStyle w:val="TABLES"/>
              <w:keepNext/>
              <w:keepLines/>
              <w:jc w:val="center"/>
            </w:pPr>
            <w:r>
              <w:t>23,3</w:t>
            </w:r>
          </w:p>
        </w:tc>
      </w:tr>
      <w:tr w:rsidR="00741586" w:rsidRPr="00F37D4D"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77777777" w:rsidR="009C4600" w:rsidRPr="00F37D4D" w:rsidRDefault="00BE7CB1" w:rsidP="00AC1AD3">
            <w:pPr>
              <w:pStyle w:val="TABLES"/>
              <w:keepNext/>
              <w:keepLines/>
              <w:ind w:left="567" w:right="57"/>
            </w:pPr>
            <w:r>
              <w:t>Poměr rizik (95% interval spolehlivosti)</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F37D4D" w:rsidRDefault="00BE7CB1" w:rsidP="00AC1AD3">
            <w:pPr>
              <w:pStyle w:val="TABLES"/>
              <w:keepNext/>
              <w:keepLines/>
              <w:jc w:val="center"/>
            </w:pPr>
            <w:r>
              <w:t>0,91</w:t>
            </w:r>
          </w:p>
          <w:p w14:paraId="19A81B7D" w14:textId="0831683D" w:rsidR="009C4600" w:rsidRPr="00F37D4D" w:rsidRDefault="00BE7CB1" w:rsidP="00AC1AD3">
            <w:pPr>
              <w:pStyle w:val="TABLES"/>
              <w:keepNext/>
              <w:keepLines/>
              <w:jc w:val="center"/>
            </w:pPr>
            <w:r>
              <w:t>0,76</w:t>
            </w:r>
            <w:r w:rsidR="003578F2">
              <w:t>;</w:t>
            </w:r>
            <w:r>
              <w:t xml:space="preserve"> 1,10</w:t>
            </w:r>
          </w:p>
          <w:p w14:paraId="6133381D" w14:textId="5F3762AF" w:rsidR="009C4600" w:rsidRPr="00F37D4D" w:rsidRDefault="00BE7CB1" w:rsidP="00AC1AD3">
            <w:pPr>
              <w:pStyle w:val="TABLES"/>
              <w:keepNext/>
              <w:keepLines/>
              <w:jc w:val="center"/>
            </w:pPr>
            <w:r>
              <w:t>(p = 0,3360)</w:t>
            </w:r>
          </w:p>
        </w:tc>
      </w:tr>
    </w:tbl>
    <w:p w14:paraId="6BEFE185" w14:textId="77777777" w:rsidR="009C4600" w:rsidRPr="00F37D4D" w:rsidRDefault="009C4600" w:rsidP="00F64BF9">
      <w:pPr>
        <w:spacing w:line="240" w:lineRule="auto"/>
      </w:pPr>
    </w:p>
    <w:p w14:paraId="6CABA96B" w14:textId="29353DD1" w:rsidR="009C4600" w:rsidRPr="00F37D4D" w:rsidRDefault="00BE7CB1" w:rsidP="00F64BF9">
      <w:pPr>
        <w:spacing w:line="240" w:lineRule="auto"/>
        <w:rPr>
          <w:szCs w:val="22"/>
        </w:rPr>
      </w:pPr>
      <w:r>
        <w:t xml:space="preserve">Explorativní multivariační Coxův regresní model se zpětným výběrem ukázal, že nezávisle na léčbě byly s přežitím silně spojeny následující faktory: pohlaví, počet bílých krvinek, </w:t>
      </w:r>
      <w:r w:rsidR="009A17BB">
        <w:t xml:space="preserve">krevní </w:t>
      </w:r>
      <w:r>
        <w:t xml:space="preserve">destičky, ztráta tělesné hmotnosti v 6 měsících před vstupem do klinického hodnocení, počet metastatických lokalizací, součet nejdelších průměrů cílových lézí, Motzerovo skóre. Zohlednění těchto vstupních </w:t>
      </w:r>
      <w:r>
        <w:lastRenderedPageBreak/>
        <w:t>faktorů vede k léčebnému poměru rizik 0,78 (95% interval spolehlivosti [0,63; 0,96], p = 0,0219), což ukazuje na 22% redukci rizika úmrtí pacientů v rameni s bevacizumabem + IFN-alfa-2a ve srovnání s ramenem s IFN-alfa-2a.</w:t>
      </w:r>
    </w:p>
    <w:p w14:paraId="108F62B0" w14:textId="77777777" w:rsidR="009C4600" w:rsidRPr="00F37D4D" w:rsidRDefault="009C4600" w:rsidP="00F64BF9">
      <w:pPr>
        <w:spacing w:line="240" w:lineRule="auto"/>
        <w:rPr>
          <w:szCs w:val="22"/>
        </w:rPr>
      </w:pPr>
    </w:p>
    <w:p w14:paraId="67C9B44E" w14:textId="529C84EE" w:rsidR="009C4600" w:rsidRPr="00F37D4D" w:rsidRDefault="00BE7CB1" w:rsidP="00F64BF9">
      <w:pPr>
        <w:spacing w:line="240" w:lineRule="auto"/>
        <w:rPr>
          <w:szCs w:val="22"/>
        </w:rPr>
      </w:pPr>
      <w:r>
        <w:t>U 97 pacientů v rameni s IFN-alfa-2a a 131 pacientů v rameni s bevacizumabem byla dávka IFN-alfa-2a redukována z 9 MIU na 6 nebo 3 MIU třikrát týdně, jak bylo předem stanoveno protokolem. Snížení dávky IFN-alfa-2a neovlivnilo účinnost kombinace bevacizumabu IFN-alfa-2a hodnocené dle četnosti pacientů bez příhody určující přežití bez progrese v průběhu času, jak dokládá analýza podskupin. U 131 pacientů v rameni bevacizumab + IFN-alfa-2a, u nichž byla dávka IFN-alfa-2a redukována na 6 nebo 3 MIU a dále během klinického hodnocení zachována, byla četnost případů bez příhody pro hodnocení přežití bez progrese po 6, 12 a 18 měsících 73, 52 respektive 21 % ve srovnání s 61, 43 a 17 % v celé populaci léčené kombinací bevacizumab + IFN-alfa-2a.</w:t>
      </w:r>
    </w:p>
    <w:p w14:paraId="40170148" w14:textId="77777777" w:rsidR="009C4600" w:rsidRPr="00F37D4D" w:rsidRDefault="009C4600" w:rsidP="00F64BF9">
      <w:pPr>
        <w:spacing w:line="240" w:lineRule="auto"/>
        <w:rPr>
          <w:i/>
          <w:iCs/>
          <w:szCs w:val="22"/>
        </w:rPr>
      </w:pPr>
    </w:p>
    <w:p w14:paraId="4D99050A" w14:textId="39E4C92B" w:rsidR="009C4600" w:rsidRDefault="00BE7CB1" w:rsidP="00F64BF9">
      <w:pPr>
        <w:keepNext/>
        <w:spacing w:line="240" w:lineRule="auto"/>
        <w:rPr>
          <w:i/>
          <w:iCs/>
          <w:szCs w:val="22"/>
        </w:rPr>
      </w:pPr>
      <w:r>
        <w:rPr>
          <w:i/>
        </w:rPr>
        <w:t>AVF2938</w:t>
      </w:r>
    </w:p>
    <w:p w14:paraId="19063FFB" w14:textId="77777777" w:rsidR="00D17D93" w:rsidRPr="006C53C7" w:rsidRDefault="00D17D93" w:rsidP="00F64BF9">
      <w:pPr>
        <w:keepNext/>
        <w:spacing w:line="240" w:lineRule="auto"/>
        <w:rPr>
          <w:i/>
          <w:iCs/>
          <w:szCs w:val="22"/>
        </w:rPr>
      </w:pPr>
    </w:p>
    <w:p w14:paraId="02634154" w14:textId="6A78A2DB" w:rsidR="009C4600" w:rsidRPr="00F37D4D" w:rsidRDefault="00BE7CB1" w:rsidP="00F64BF9">
      <w:pPr>
        <w:spacing w:line="240" w:lineRule="auto"/>
        <w:rPr>
          <w:szCs w:val="22"/>
        </w:rPr>
      </w:pPr>
      <w:r>
        <w:t>Randomizované, dvojitě zaslepené klinické hodnocení fáze II hodnotilo bevacizumab 10</w:t>
      </w:r>
      <w:r w:rsidR="00742EF8">
        <w:t> mg</w:t>
      </w:r>
      <w:r>
        <w:t>/kg každé 2 týdny se stejnou dávkou bevacizumabu v kombinaci s denním podáváním erlotinibu v dávce 150</w:t>
      </w:r>
      <w:r w:rsidR="00742EF8">
        <w:t> mg</w:t>
      </w:r>
      <w:r>
        <w:t xml:space="preserve"> u pacientů s metastazujícím světl</w:t>
      </w:r>
      <w:r w:rsidR="00F54283">
        <w:t>o</w:t>
      </w:r>
      <w:r>
        <w:t>buněčným karcinomem ledviny. Do tohoto klinického hodnocení bylo randomizováno celkem 104 pacientů, 53 k léčbě bevacizumabem 10</w:t>
      </w:r>
      <w:r w:rsidR="00742EF8">
        <w:t> mg</w:t>
      </w:r>
      <w:r>
        <w:t>/kg každé 2 týdny plus placebo a 51 k léčbě bevacizumabem 10</w:t>
      </w:r>
      <w:r w:rsidR="00742EF8">
        <w:t> mg</w:t>
      </w:r>
      <w:r>
        <w:t>/kg každé 2 týdny plus erlotinib 150</w:t>
      </w:r>
      <w:r w:rsidR="00742EF8">
        <w:t> mg</w:t>
      </w:r>
      <w:r>
        <w:t xml:space="preserve"> denně. Analýza primárního cílového parametru neprokázala rozdíl mezi ramenem bevacizumab + placebo a ramenem bevacizumab + erlotinib (střední doba přežití bez progrese 8,5 versus 9,9 měsíce). Objektivní odpovědi bylo dosaženo u sedmi pacientů v každém rameni. Přidání erlotinibu k bevacizumabu nevedlo k prodloužení celkového přežití (poměr rizik 1,764, p = 0,1789), doby trvání objektivní odpovědi (6,7 versus 9,1 měsíce) nebo doby do progrese příznaků (poměr rizik 1,172, p = 0,5076).</w:t>
      </w:r>
    </w:p>
    <w:p w14:paraId="34CDEE2F" w14:textId="77777777" w:rsidR="009C4600" w:rsidRPr="00F37D4D" w:rsidRDefault="009C4600" w:rsidP="00F64BF9">
      <w:pPr>
        <w:spacing w:line="240" w:lineRule="auto"/>
        <w:rPr>
          <w:i/>
          <w:iCs/>
          <w:szCs w:val="22"/>
        </w:rPr>
      </w:pPr>
    </w:p>
    <w:p w14:paraId="5B376388" w14:textId="42BBD5F9" w:rsidR="009C4600" w:rsidRDefault="00BE7CB1" w:rsidP="00F64BF9">
      <w:pPr>
        <w:keepNext/>
        <w:spacing w:line="240" w:lineRule="auto"/>
        <w:rPr>
          <w:i/>
          <w:iCs/>
          <w:szCs w:val="22"/>
        </w:rPr>
      </w:pPr>
      <w:r>
        <w:rPr>
          <w:i/>
        </w:rPr>
        <w:t>AVF0890</w:t>
      </w:r>
    </w:p>
    <w:p w14:paraId="3B0C8381" w14:textId="77777777" w:rsidR="001259D3" w:rsidRPr="006C53C7" w:rsidRDefault="001259D3" w:rsidP="00F64BF9">
      <w:pPr>
        <w:keepNext/>
        <w:spacing w:line="240" w:lineRule="auto"/>
        <w:rPr>
          <w:i/>
          <w:iCs/>
          <w:szCs w:val="22"/>
        </w:rPr>
      </w:pPr>
    </w:p>
    <w:p w14:paraId="76F23CCF" w14:textId="7AF8D21A" w:rsidR="009C4600" w:rsidRPr="00F37D4D" w:rsidRDefault="00BE7CB1" w:rsidP="00F64BF9">
      <w:pPr>
        <w:spacing w:line="240" w:lineRule="auto"/>
        <w:rPr>
          <w:szCs w:val="22"/>
        </w:rPr>
      </w:pPr>
      <w:r>
        <w:t>Toto klinické hodnocení fáze II porovnávalo bezpečnost a účinnost bevacizumabu oproti placebu. Celkem 116 pacientů bylo randomizováno k léčbě bevacizumabem 3</w:t>
      </w:r>
      <w:r w:rsidR="00742EF8">
        <w:t> mg</w:t>
      </w:r>
      <w:r>
        <w:t>/kg každé 2 týdny (n = 39), 10</w:t>
      </w:r>
      <w:r w:rsidR="00742EF8">
        <w:t> mg</w:t>
      </w:r>
      <w:r>
        <w:t>/kg každé 2 týdny (n = 37) nebo k podávání placeba (n = 40). Průběžná analýza prokázala významné prodloužení doby do progrese ve skupině s 10</w:t>
      </w:r>
      <w:r w:rsidR="00742EF8">
        <w:t> mg</w:t>
      </w:r>
      <w:r>
        <w:t>/kg ve srovnání se skupinou s placebem (poměr rizik 2,55, p &lt; 0,001). Mezi skupinami s 3</w:t>
      </w:r>
      <w:r w:rsidR="00742EF8">
        <w:t> mg</w:t>
      </w:r>
      <w:r>
        <w:t>/kg a placebem byl malý rozdíl doby do progrese onemocnění s hraniční významností (poměr rizik 1,26, p = 0,053). Čtyři pacienti měli objektivní (částečnou) odpověď, všichni dostávali bevacizumab v dávce 10</w:t>
      </w:r>
      <w:r w:rsidR="00742EF8">
        <w:t> mg</w:t>
      </w:r>
      <w:r>
        <w:t>/kg, celková četnost odpovědí pro dávku 10</w:t>
      </w:r>
      <w:r w:rsidR="00742EF8">
        <w:t> mg</w:t>
      </w:r>
      <w:r>
        <w:t>/kg byla 10 %.</w:t>
      </w:r>
    </w:p>
    <w:p w14:paraId="4613BA53" w14:textId="77777777" w:rsidR="009C4600" w:rsidRPr="00F37D4D" w:rsidRDefault="009C4600" w:rsidP="00F64BF9">
      <w:pPr>
        <w:spacing w:line="240" w:lineRule="auto"/>
        <w:rPr>
          <w:szCs w:val="22"/>
        </w:rPr>
      </w:pPr>
    </w:p>
    <w:p w14:paraId="7DDFD5FE" w14:textId="77777777" w:rsidR="009C4600" w:rsidRPr="006C53C7" w:rsidRDefault="00BE7CB1" w:rsidP="00F64BF9">
      <w:pPr>
        <w:keepNext/>
        <w:spacing w:line="240" w:lineRule="auto"/>
        <w:rPr>
          <w:i/>
          <w:iCs/>
          <w:szCs w:val="22"/>
          <w:u w:val="single"/>
        </w:rPr>
      </w:pPr>
      <w:r>
        <w:rPr>
          <w:i/>
          <w:u w:val="single"/>
        </w:rPr>
        <w:t>Epitelový nádor vaječníků, vejcovodů a primární nádor pobřišnice</w:t>
      </w:r>
    </w:p>
    <w:p w14:paraId="0F217B4B" w14:textId="77777777" w:rsidR="009C4600" w:rsidRPr="006C53C7" w:rsidRDefault="009C4600" w:rsidP="00F64BF9">
      <w:pPr>
        <w:keepNext/>
        <w:spacing w:line="240" w:lineRule="auto"/>
      </w:pPr>
    </w:p>
    <w:p w14:paraId="1283B634" w14:textId="1606CF61" w:rsidR="009C4600" w:rsidRPr="006C53C7" w:rsidRDefault="00BE7CB1" w:rsidP="00F64BF9">
      <w:pPr>
        <w:keepNext/>
        <w:spacing w:line="240" w:lineRule="auto"/>
        <w:rPr>
          <w:i/>
          <w:iCs/>
          <w:szCs w:val="22"/>
        </w:rPr>
      </w:pPr>
      <w:r>
        <w:rPr>
          <w:i/>
        </w:rPr>
        <w:t>Primární léčba karcinomu vaječníků</w:t>
      </w:r>
    </w:p>
    <w:p w14:paraId="61F1A714" w14:textId="77777777" w:rsidR="009C4600" w:rsidRPr="00F37D4D" w:rsidRDefault="009C4600" w:rsidP="00F64BF9">
      <w:pPr>
        <w:keepNext/>
        <w:spacing w:line="240" w:lineRule="auto"/>
        <w:rPr>
          <w:szCs w:val="22"/>
        </w:rPr>
      </w:pPr>
    </w:p>
    <w:p w14:paraId="0EA3A154" w14:textId="44AD13CC" w:rsidR="009C4600" w:rsidRPr="00F37D4D" w:rsidRDefault="00BE7CB1" w:rsidP="00F64BF9">
      <w:pPr>
        <w:spacing w:line="240" w:lineRule="auto"/>
        <w:rPr>
          <w:szCs w:val="22"/>
        </w:rPr>
      </w:pPr>
      <w:r>
        <w:t>Bezpečnost a účinnost bevacizumabu v primární léčbě pacientek s epitelovým nádorem vaječníků, vejcovodů nebo primárním nádorem pobřišnice byly studovány ve dvou studiích fáze III (GOG-0218 a BO17707), v nichž byl hodnocen vliv přidání bevacizumabu ke karboplatině a paklitaxelu ve srovnání se samotným chemoterapeutickým režimem.</w:t>
      </w:r>
    </w:p>
    <w:p w14:paraId="3670DF0B" w14:textId="77777777" w:rsidR="009C4600" w:rsidRPr="00F37D4D" w:rsidRDefault="009C4600" w:rsidP="00F64BF9">
      <w:pPr>
        <w:spacing w:line="240" w:lineRule="auto"/>
        <w:rPr>
          <w:i/>
          <w:iCs/>
          <w:szCs w:val="22"/>
        </w:rPr>
      </w:pPr>
    </w:p>
    <w:p w14:paraId="2329866F" w14:textId="669CE6B0" w:rsidR="009C4600" w:rsidRDefault="00BE7CB1" w:rsidP="00F64BF9">
      <w:pPr>
        <w:keepNext/>
        <w:spacing w:line="240" w:lineRule="auto"/>
        <w:rPr>
          <w:i/>
          <w:iCs/>
          <w:szCs w:val="22"/>
        </w:rPr>
      </w:pPr>
      <w:r>
        <w:rPr>
          <w:i/>
        </w:rPr>
        <w:t>GOG-0218</w:t>
      </w:r>
    </w:p>
    <w:p w14:paraId="2C4AEC0B" w14:textId="77777777" w:rsidR="001B45D3" w:rsidRPr="006C53C7" w:rsidRDefault="001B45D3" w:rsidP="00F64BF9">
      <w:pPr>
        <w:keepNext/>
        <w:spacing w:line="240" w:lineRule="auto"/>
        <w:rPr>
          <w:i/>
          <w:iCs/>
          <w:szCs w:val="22"/>
        </w:rPr>
      </w:pPr>
    </w:p>
    <w:p w14:paraId="0B171736" w14:textId="1E131930" w:rsidR="009C4600" w:rsidRPr="00F37D4D" w:rsidRDefault="00BE7CB1" w:rsidP="00F64BF9">
      <w:pPr>
        <w:spacing w:line="240" w:lineRule="auto"/>
        <w:rPr>
          <w:szCs w:val="22"/>
        </w:rPr>
      </w:pPr>
      <w:r>
        <w:t>GOG-0218 byla multicentrická, randomizovaná, dvojitě zaslepená, placebem kontrolovaná studie fáze III se třemi rameny, která hodnotila vliv přidání bevacizumabu k osvědčenému režimu chemoterapie (karboplatina a paklitaxel) u pacientek s pokročilým (stadium IIIB, IIIC a IV podle klasifikace FIGO, verze z roku 1988) epitelovým nádorem vaječníků, vejcovodů a primárním nádorem pobřišnice.</w:t>
      </w:r>
    </w:p>
    <w:p w14:paraId="0FE21FA7" w14:textId="77777777" w:rsidR="009C4600" w:rsidRPr="00F37D4D" w:rsidRDefault="009C4600" w:rsidP="00F64BF9">
      <w:pPr>
        <w:spacing w:line="240" w:lineRule="auto"/>
        <w:rPr>
          <w:szCs w:val="22"/>
        </w:rPr>
      </w:pPr>
    </w:p>
    <w:p w14:paraId="70E50383" w14:textId="5DBA042D" w:rsidR="009C4600" w:rsidRPr="00F37D4D" w:rsidRDefault="00BE7CB1" w:rsidP="00F64BF9">
      <w:pPr>
        <w:spacing w:line="240" w:lineRule="auto"/>
        <w:rPr>
          <w:szCs w:val="22"/>
        </w:rPr>
      </w:pPr>
      <w: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1CC49B1F" w14:textId="77777777" w:rsidR="009C4600" w:rsidRPr="00F37D4D" w:rsidRDefault="009C4600" w:rsidP="00F64BF9">
      <w:pPr>
        <w:spacing w:line="240" w:lineRule="auto"/>
        <w:rPr>
          <w:szCs w:val="22"/>
        </w:rPr>
      </w:pPr>
    </w:p>
    <w:p w14:paraId="3D7FC8B5" w14:textId="77777777" w:rsidR="009C4600" w:rsidRPr="00F37D4D" w:rsidRDefault="00BE7CB1" w:rsidP="00F64BF9">
      <w:pPr>
        <w:spacing w:line="240" w:lineRule="auto"/>
        <w:rPr>
          <w:szCs w:val="22"/>
        </w:rPr>
      </w:pPr>
      <w:r>
        <w:lastRenderedPageBreak/>
        <w:t>Do tří ramen studie bylo rovnoměrně randomizováno celkem 1873 pacientek následovně:</w:t>
      </w:r>
    </w:p>
    <w:p w14:paraId="6A43966D" w14:textId="77777777" w:rsidR="009C4600" w:rsidRPr="00F37D4D" w:rsidRDefault="009C4600" w:rsidP="00F64BF9">
      <w:pPr>
        <w:spacing w:line="240" w:lineRule="auto"/>
        <w:rPr>
          <w:szCs w:val="22"/>
        </w:rPr>
      </w:pPr>
    </w:p>
    <w:p w14:paraId="3DEEC929" w14:textId="61295F90" w:rsidR="009C4600" w:rsidRPr="006C53C7" w:rsidRDefault="00BE7CB1" w:rsidP="0033150F">
      <w:pPr>
        <w:pStyle w:val="ListParagraph"/>
        <w:numPr>
          <w:ilvl w:val="0"/>
          <w:numId w:val="12"/>
        </w:numPr>
        <w:ind w:left="567" w:hanging="567"/>
      </w:pPr>
      <w:r>
        <w:t>Rameno CPP: Pět cyklů placeba (od cyklu 2) v kombinaci se 6 cykly karboplatiny (AUC 6) a paklitaxelu (175</w:t>
      </w:r>
      <w:r w:rsidR="00742EF8">
        <w:t> mg</w:t>
      </w:r>
      <w:r>
        <w:t>/m</w:t>
      </w:r>
      <w:r w:rsidRPr="006C53C7">
        <w:rPr>
          <w:vertAlign w:val="superscript"/>
        </w:rPr>
        <w:t>2</w:t>
      </w:r>
      <w:r>
        <w:t xml:space="preserve">) s následným podáváním samotného placeba po celkovou dobu až 15 měsíců léčby </w:t>
      </w:r>
    </w:p>
    <w:p w14:paraId="0CA80383" w14:textId="0ED5E567" w:rsidR="009C4600" w:rsidRPr="006C53C7" w:rsidRDefault="00BE7CB1" w:rsidP="0033150F">
      <w:pPr>
        <w:pStyle w:val="ListParagraph"/>
        <w:numPr>
          <w:ilvl w:val="0"/>
          <w:numId w:val="12"/>
        </w:numPr>
        <w:ind w:left="567" w:hanging="567"/>
      </w:pPr>
      <w:r>
        <w:t>Rameno CPB 15: Pět cyklů bevacizumabu (15</w:t>
      </w:r>
      <w:r w:rsidR="00742EF8">
        <w:t> mg</w:t>
      </w:r>
      <w:r>
        <w:t>/kg každé 3 týdny od cyklu 2) v kombinaci se 6 cykly karboplatiny (AUC 6) a paklitaxelu (175</w:t>
      </w:r>
      <w:r w:rsidR="00742EF8">
        <w:t> mg</w:t>
      </w:r>
      <w:r>
        <w:t>/m</w:t>
      </w:r>
      <w:r w:rsidRPr="006C53C7">
        <w:rPr>
          <w:vertAlign w:val="superscript"/>
        </w:rPr>
        <w:t>2</w:t>
      </w:r>
      <w:r>
        <w:t>) s následným podáváním samotného placeba po celkovou dobu až 15 měsíců léčby</w:t>
      </w:r>
    </w:p>
    <w:p w14:paraId="249B755C" w14:textId="755FC2FF" w:rsidR="009C4600" w:rsidRPr="006C53C7" w:rsidRDefault="00BE7CB1" w:rsidP="0033150F">
      <w:pPr>
        <w:pStyle w:val="ListParagraph"/>
        <w:numPr>
          <w:ilvl w:val="0"/>
          <w:numId w:val="12"/>
        </w:numPr>
        <w:ind w:left="567" w:hanging="567"/>
      </w:pPr>
      <w:r>
        <w:t>Rameno CPB 15+: Pět cyklů bevacizumabu (15</w:t>
      </w:r>
      <w:r w:rsidR="00742EF8">
        <w:t> mg</w:t>
      </w:r>
      <w:r>
        <w:t>/kg každé 3 týdny od cyklu 2) v kombinaci se 6 cykly karboplatiny (AUC 6) a paklitaxelu (175</w:t>
      </w:r>
      <w:r w:rsidR="00742EF8">
        <w:t> mg</w:t>
      </w:r>
      <w:r>
        <w:t>/m</w:t>
      </w:r>
      <w:r w:rsidRPr="006C53C7">
        <w:rPr>
          <w:vertAlign w:val="superscript"/>
        </w:rPr>
        <w:t>2</w:t>
      </w:r>
      <w:r>
        <w:t>) s následným podáváním samotného bevacizumabu (15</w:t>
      </w:r>
      <w:r w:rsidR="00742EF8">
        <w:t> mg</w:t>
      </w:r>
      <w:r>
        <w:t>/kg každé 3 týdny) po celkovou dobu až 15 měsíců léčby.</w:t>
      </w:r>
    </w:p>
    <w:p w14:paraId="7AF209CF" w14:textId="77777777" w:rsidR="009C4600" w:rsidRPr="00F37D4D" w:rsidRDefault="009C4600" w:rsidP="00F64BF9">
      <w:pPr>
        <w:spacing w:line="240" w:lineRule="auto"/>
        <w:rPr>
          <w:szCs w:val="22"/>
        </w:rPr>
      </w:pPr>
    </w:p>
    <w:p w14:paraId="326F3DAA" w14:textId="79423294" w:rsidR="009C4600" w:rsidRPr="00F37D4D" w:rsidRDefault="00BE7CB1" w:rsidP="00F64BF9">
      <w:pPr>
        <w:spacing w:line="240" w:lineRule="auto"/>
        <w:rPr>
          <w:szCs w:val="22"/>
        </w:rPr>
      </w:pPr>
      <w:r>
        <w:t>Většina pacientek zařazených do studie byly bělošky (87 % ve všech třech ramenech); střední věk byl 60 let v ramenech CPP a CPB15 a 59 let v rameni CPB15+; 29 % pacientek v ramenech CPP nebo CPB15 a 26 % pacientek v rameni CPB15+ bylo starších než 65 let. Výchozí GOG PS byl asi u 50 % pacientek 0, u 43 % byl GOG PS 1 a u 7 % byl GOG PS 2. Většina pacientek měla epitelový karcinom vaječníků (82 % v ramenech CPP a CPB15, 85 % v rameni CPB15+), následoval primární nádor pobřišnice (16 % v rameni CPP, 15 % v CPB15, 13 % v CPB15+) a karcinom vejcovodů (1 % v CPP, 3 % v CPB15, 2 % v CPB15+). Většina pacientek měla histologii serózního adenokarcinomu (85 % v CPP a v CPB15, 86 % v CPB15+). Celkem přibližně 34 % pacientek mělo FIGO stadium III s optimální cytoredukcí s makroskopickou reziduální nemocí, 40 % stadium III se suboptimální cytoredukcí a 26 % stadium IV.</w:t>
      </w:r>
    </w:p>
    <w:p w14:paraId="709D7926" w14:textId="77777777" w:rsidR="009C4600" w:rsidRPr="00F37D4D" w:rsidRDefault="009C4600" w:rsidP="00F64BF9">
      <w:pPr>
        <w:spacing w:line="240" w:lineRule="auto"/>
        <w:rPr>
          <w:szCs w:val="22"/>
        </w:rPr>
      </w:pPr>
    </w:p>
    <w:p w14:paraId="643D9133" w14:textId="310C9C54" w:rsidR="009C4600" w:rsidRPr="00F37D4D" w:rsidRDefault="00BE7CB1" w:rsidP="00F64BF9">
      <w:pPr>
        <w:spacing w:line="240" w:lineRule="auto"/>
        <w:rPr>
          <w:szCs w:val="22"/>
        </w:rPr>
      </w:pPr>
      <w:r>
        <w:t xml:space="preserve">Primárním cílovým parametrem účinnosti bylo zhodnocení doby přežití bez progrese dle progrese nemoci stanovené </w:t>
      </w:r>
      <w:r w:rsidR="00A15808">
        <w:t>zkoušejícím</w:t>
      </w:r>
      <w:r>
        <w:t xml:space="preserve"> na podkladě radiologických snímků nebo hladin CA 125 nebo klinické deteriorace dle protokolu. Dále byla provedena předem specifikovaná analýza s cenzurou při progresi dle hladiny CA 125 a na podkladě rentgenologických snímků bylo provedeno rovněž nezávislé zhodnocení doby přežití bez progrese.</w:t>
      </w:r>
    </w:p>
    <w:p w14:paraId="28F84F09" w14:textId="77777777" w:rsidR="009C4600" w:rsidRPr="00F37D4D" w:rsidRDefault="009C4600" w:rsidP="00F64BF9">
      <w:pPr>
        <w:spacing w:line="240" w:lineRule="auto"/>
        <w:rPr>
          <w:szCs w:val="22"/>
        </w:rPr>
      </w:pPr>
    </w:p>
    <w:p w14:paraId="58FCC943" w14:textId="2BCE00F7" w:rsidR="009C4600" w:rsidRPr="00F37D4D" w:rsidRDefault="00BE7CB1" w:rsidP="00F64BF9">
      <w:pPr>
        <w:spacing w:line="240" w:lineRule="auto"/>
        <w:rPr>
          <w:szCs w:val="22"/>
        </w:rPr>
      </w:pPr>
      <w:r>
        <w:t>Klinická studie splnila svůj primární cíl zlepšit dobu přežití bez progrese. Pacientky, které byly léčeny bevacizumabem v dávce 15</w:t>
      </w:r>
      <w:r w:rsidR="00742EF8">
        <w:t> mg</w:t>
      </w:r>
      <w:r>
        <w:t>/kg každé 3 týdny v kombinaci s chemoterapií a dále dostávaly bevacizumab samostatně (CPB15+), měly klinicky i statisticky významné zlepšení doby přežití bez progrese ve srovnání s pacientkami léčenými v primární léčbě samotnou chemoterapií (karboplatina a paklitaxel).</w:t>
      </w:r>
    </w:p>
    <w:p w14:paraId="74C1E3A2" w14:textId="77777777" w:rsidR="009C4600" w:rsidRPr="00F37D4D" w:rsidRDefault="009C4600" w:rsidP="00F64BF9">
      <w:pPr>
        <w:spacing w:line="240" w:lineRule="auto"/>
        <w:rPr>
          <w:szCs w:val="22"/>
        </w:rPr>
      </w:pPr>
    </w:p>
    <w:p w14:paraId="4D46A4F4" w14:textId="77777777" w:rsidR="009C4600" w:rsidRPr="00F37D4D" w:rsidRDefault="00BE7CB1" w:rsidP="00F64BF9">
      <w:pPr>
        <w:spacing w:line="240" w:lineRule="auto"/>
        <w:rPr>
          <w:szCs w:val="22"/>
        </w:rPr>
      </w:pPr>
      <w:r>
        <w:t>U pacientek, které dostávaly bevacizumab pouze v kombinaci s chemoterapií a nepokračovaly v samostatné léčbě bevacizumabem (CPB 15), nebylo dosaženo klinicky významného zlepšení doby přežití bez progrese.</w:t>
      </w:r>
    </w:p>
    <w:p w14:paraId="2A32FC15" w14:textId="77777777" w:rsidR="009C4600" w:rsidRPr="00F37D4D" w:rsidRDefault="009C4600" w:rsidP="00F64BF9">
      <w:pPr>
        <w:spacing w:line="240" w:lineRule="auto"/>
        <w:rPr>
          <w:szCs w:val="22"/>
        </w:rPr>
      </w:pPr>
    </w:p>
    <w:p w14:paraId="00FD8A7F" w14:textId="77777777" w:rsidR="009C4600" w:rsidRPr="00F37D4D" w:rsidRDefault="00BE7CB1" w:rsidP="00F64BF9">
      <w:pPr>
        <w:spacing w:line="240" w:lineRule="auto"/>
        <w:rPr>
          <w:szCs w:val="22"/>
        </w:rPr>
      </w:pPr>
      <w:r>
        <w:t>Výsledky této studie jsou shrnuty v tabulce 16.</w:t>
      </w:r>
    </w:p>
    <w:p w14:paraId="19B6EDF3" w14:textId="77777777" w:rsidR="009C4600" w:rsidRPr="00F37D4D" w:rsidRDefault="009C4600" w:rsidP="00F64BF9">
      <w:pPr>
        <w:spacing w:line="240" w:lineRule="auto"/>
        <w:rPr>
          <w:szCs w:val="22"/>
        </w:rPr>
      </w:pPr>
    </w:p>
    <w:p w14:paraId="19D34585" w14:textId="3BD5F8D2" w:rsidR="009C4600" w:rsidRPr="006C53C7" w:rsidRDefault="00BE7CB1" w:rsidP="00F64BF9">
      <w:pPr>
        <w:keepNext/>
        <w:spacing w:line="240" w:lineRule="auto"/>
        <w:rPr>
          <w:b/>
          <w:bCs/>
        </w:rPr>
      </w:pPr>
      <w:r>
        <w:rPr>
          <w:b/>
        </w:rPr>
        <w:t>Tabulka 16: Výsledky účinnosti ve studii GOG-0218</w:t>
      </w:r>
    </w:p>
    <w:p w14:paraId="591EADCF"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F37D4D"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F37D4D" w:rsidRDefault="00BE7CB1" w:rsidP="00F64BF9">
            <w:pPr>
              <w:pStyle w:val="TABLES"/>
              <w:keepNext/>
              <w:ind w:left="57" w:right="57"/>
            </w:pPr>
            <w:r>
              <w:t>Doba přežití bez progrese</w:t>
            </w:r>
            <w:r w:rsidR="00893695" w:rsidRPr="00F37D4D">
              <w:rPr>
                <w:vertAlign w:val="superscript"/>
              </w:rPr>
              <w:t>1</w:t>
            </w:r>
          </w:p>
        </w:tc>
      </w:tr>
      <w:tr w:rsidR="00741586" w:rsidRPr="00F37D4D"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F37D4D"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F37D4D" w:rsidRDefault="00BE7CB1" w:rsidP="00F64BF9">
            <w:pPr>
              <w:pStyle w:val="TABLES"/>
              <w:ind w:left="57" w:right="57"/>
              <w:jc w:val="center"/>
            </w:pPr>
            <w:r>
              <w:t>CPP</w:t>
            </w:r>
          </w:p>
          <w:p w14:paraId="6AD8058E" w14:textId="77777777" w:rsidR="009C4600" w:rsidRPr="00F37D4D" w:rsidRDefault="00BE7CB1" w:rsidP="00F64BF9">
            <w:pPr>
              <w:pStyle w:val="TABLES"/>
              <w:ind w:left="57" w:right="57"/>
              <w:jc w:val="center"/>
            </w:pPr>
            <w:r>
              <w:t>(n = 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F37D4D" w:rsidRDefault="00BE7CB1" w:rsidP="00F64BF9">
            <w:pPr>
              <w:pStyle w:val="TABLES"/>
              <w:ind w:left="57" w:right="57"/>
              <w:jc w:val="center"/>
            </w:pPr>
            <w:r>
              <w:t>CPB15</w:t>
            </w:r>
          </w:p>
          <w:p w14:paraId="275BF05F" w14:textId="77777777" w:rsidR="009C4600" w:rsidRPr="00F37D4D" w:rsidRDefault="00BE7CB1" w:rsidP="00F64BF9">
            <w:pPr>
              <w:pStyle w:val="TABLES"/>
              <w:ind w:left="57" w:right="57"/>
              <w:jc w:val="center"/>
            </w:pPr>
            <w:r>
              <w:t>(n = 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F37D4D" w:rsidRDefault="00BE7CB1" w:rsidP="00F64BF9">
            <w:pPr>
              <w:pStyle w:val="TABLES"/>
              <w:ind w:left="57" w:right="57"/>
              <w:jc w:val="center"/>
            </w:pPr>
            <w:r>
              <w:t>CPB15+</w:t>
            </w:r>
          </w:p>
          <w:p w14:paraId="4CAC695F" w14:textId="77777777" w:rsidR="009C4600" w:rsidRPr="00F37D4D" w:rsidRDefault="00BE7CB1" w:rsidP="00F64BF9">
            <w:pPr>
              <w:pStyle w:val="TABLES"/>
              <w:ind w:left="57" w:right="57"/>
              <w:jc w:val="center"/>
            </w:pPr>
            <w:r>
              <w:t>(n = 623)</w:t>
            </w:r>
          </w:p>
        </w:tc>
      </w:tr>
      <w:tr w:rsidR="00741586" w:rsidRPr="00F37D4D"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F37D4D" w:rsidRDefault="00BE7CB1" w:rsidP="00F64BF9">
            <w:pPr>
              <w:pStyle w:val="TABLES"/>
              <w:ind w:left="567" w:right="57"/>
            </w:pPr>
            <w:r>
              <w:t>Střední doba přežití bez progrese (měsíce)</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F37D4D" w:rsidRDefault="00BE7CB1" w:rsidP="00F64BF9">
            <w:pPr>
              <w:pStyle w:val="TABLES"/>
              <w:ind w:left="57" w:right="57"/>
              <w:jc w:val="center"/>
            </w:pPr>
            <w:r>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F37D4D" w:rsidRDefault="00BE7CB1" w:rsidP="00F64BF9">
            <w:pPr>
              <w:pStyle w:val="TABLES"/>
              <w:ind w:left="57" w:right="57"/>
              <w:jc w:val="center"/>
            </w:pPr>
            <w:r>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F37D4D" w:rsidRDefault="00BE7CB1" w:rsidP="00F64BF9">
            <w:pPr>
              <w:pStyle w:val="TABLES"/>
              <w:ind w:left="57" w:right="57"/>
              <w:jc w:val="center"/>
            </w:pPr>
            <w:r>
              <w:t>14,7</w:t>
            </w:r>
          </w:p>
        </w:tc>
      </w:tr>
      <w:tr w:rsidR="00741586" w:rsidRPr="00F37D4D"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7777777" w:rsidR="009C4600" w:rsidRPr="00F37D4D" w:rsidRDefault="00BE7CB1" w:rsidP="00F64BF9">
            <w:pPr>
              <w:pStyle w:val="TABLES"/>
              <w:ind w:left="567" w:right="57"/>
            </w:pPr>
            <w:r>
              <w:t>Poměr rizik (95% interval spolehlivosti)</w:t>
            </w:r>
            <w:r w:rsidR="00893695" w:rsidRPr="00F37D4D">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F37D4D" w:rsidRDefault="00BE7CB1" w:rsidP="00F64BF9">
            <w:pPr>
              <w:pStyle w:val="TABLES"/>
              <w:ind w:left="57" w:right="57"/>
              <w:jc w:val="center"/>
            </w:pPr>
            <w:r>
              <w:t>0,89</w:t>
            </w:r>
          </w:p>
          <w:p w14:paraId="527F9069" w14:textId="77777777" w:rsidR="009C4600" w:rsidRPr="00F37D4D" w:rsidRDefault="00BE7CB1" w:rsidP="00F64BF9">
            <w:pPr>
              <w:pStyle w:val="TABLES"/>
              <w:ind w:left="57" w:right="57"/>
              <w:jc w:val="center"/>
            </w:pPr>
            <w:r>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F37D4D" w:rsidRDefault="00BE7CB1" w:rsidP="00F64BF9">
            <w:pPr>
              <w:pStyle w:val="TABLES"/>
              <w:ind w:left="57" w:right="57"/>
              <w:jc w:val="center"/>
            </w:pPr>
            <w:r>
              <w:t>0,70</w:t>
            </w:r>
          </w:p>
          <w:p w14:paraId="1650248A" w14:textId="77777777" w:rsidR="009C4600" w:rsidRPr="00F37D4D" w:rsidRDefault="00BE7CB1" w:rsidP="00F64BF9">
            <w:pPr>
              <w:pStyle w:val="TABLES"/>
              <w:ind w:left="57" w:right="57"/>
              <w:jc w:val="center"/>
            </w:pPr>
            <w:r>
              <w:t>(0,61; 0,81)</w:t>
            </w:r>
          </w:p>
        </w:tc>
      </w:tr>
      <w:tr w:rsidR="00741586" w:rsidRPr="00F37D4D"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52E3E15D" w:rsidR="009C4600" w:rsidRPr="00F37D4D" w:rsidRDefault="0086512F" w:rsidP="00F64BF9">
            <w:pPr>
              <w:pStyle w:val="TABLES"/>
              <w:ind w:left="567" w:right="57"/>
            </w:pPr>
            <w:r>
              <w:t xml:space="preserve">hodnota </w:t>
            </w:r>
            <w:r w:rsidR="00BE7CB1">
              <w:t>p</w:t>
            </w:r>
            <w:r w:rsidR="00893695" w:rsidRPr="00F37D4D">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F37D4D" w:rsidRDefault="00BE7CB1" w:rsidP="00F64BF9">
            <w:pPr>
              <w:pStyle w:val="TABLES"/>
              <w:ind w:left="57" w:right="57"/>
              <w:jc w:val="center"/>
            </w:pPr>
            <w:r>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F37D4D" w:rsidRDefault="00BE7CB1" w:rsidP="00F64BF9">
            <w:pPr>
              <w:pStyle w:val="TABLES"/>
              <w:ind w:left="57" w:right="57"/>
              <w:jc w:val="center"/>
            </w:pPr>
            <w:r>
              <w:t>&lt;0,0001</w:t>
            </w:r>
          </w:p>
        </w:tc>
      </w:tr>
      <w:tr w:rsidR="00741586" w:rsidRPr="00F37D4D"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F37D4D" w:rsidRDefault="00BE7CB1" w:rsidP="00F64BF9">
            <w:pPr>
              <w:pStyle w:val="TABLES"/>
              <w:ind w:left="57" w:right="57"/>
            </w:pPr>
            <w:r>
              <w:t>Četnost objektivních odpovědí</w:t>
            </w:r>
            <w:r w:rsidR="00893695" w:rsidRPr="00F37D4D">
              <w:rPr>
                <w:vertAlign w:val="superscript"/>
              </w:rPr>
              <w:t>5</w:t>
            </w:r>
          </w:p>
        </w:tc>
      </w:tr>
      <w:tr w:rsidR="00741586" w:rsidRPr="00F37D4D"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F37D4D" w:rsidRDefault="00BE7CB1" w:rsidP="00F64BF9">
            <w:pPr>
              <w:pStyle w:val="TABLES"/>
              <w:ind w:left="57" w:right="57"/>
              <w:jc w:val="center"/>
            </w:pPr>
            <w:r>
              <w:t>CPP</w:t>
            </w:r>
          </w:p>
          <w:p w14:paraId="0908D78F" w14:textId="77777777" w:rsidR="009C4600" w:rsidRPr="00F37D4D" w:rsidRDefault="00BE7CB1" w:rsidP="00F64BF9">
            <w:pPr>
              <w:pStyle w:val="TABLES"/>
              <w:ind w:left="57" w:right="57"/>
              <w:jc w:val="center"/>
            </w:pPr>
            <w:r>
              <w:t>(n = 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F37D4D" w:rsidRDefault="00BE7CB1" w:rsidP="00F64BF9">
            <w:pPr>
              <w:pStyle w:val="TABLES"/>
              <w:ind w:left="57" w:right="57"/>
              <w:jc w:val="center"/>
            </w:pPr>
            <w:r>
              <w:t>CPB15</w:t>
            </w:r>
          </w:p>
          <w:p w14:paraId="10EC5E10" w14:textId="77777777" w:rsidR="009C4600" w:rsidRPr="00F37D4D" w:rsidRDefault="00BE7CB1" w:rsidP="00F64BF9">
            <w:pPr>
              <w:pStyle w:val="TABLES"/>
              <w:ind w:left="57" w:right="57"/>
              <w:jc w:val="center"/>
            </w:pPr>
            <w:r>
              <w:t>(n = 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F37D4D" w:rsidRDefault="00BE7CB1" w:rsidP="00F64BF9">
            <w:pPr>
              <w:pStyle w:val="TABLES"/>
              <w:ind w:left="57" w:right="57"/>
              <w:jc w:val="center"/>
            </w:pPr>
            <w:r>
              <w:t>CPB15+</w:t>
            </w:r>
          </w:p>
          <w:p w14:paraId="1C67F2FC" w14:textId="77777777" w:rsidR="009C4600" w:rsidRPr="00F37D4D" w:rsidRDefault="00BE7CB1" w:rsidP="00F64BF9">
            <w:pPr>
              <w:pStyle w:val="TABLES"/>
              <w:ind w:left="57" w:right="57"/>
              <w:jc w:val="center"/>
            </w:pPr>
            <w:r>
              <w:t>(n = 403)</w:t>
            </w:r>
          </w:p>
        </w:tc>
      </w:tr>
      <w:tr w:rsidR="00741586" w:rsidRPr="00F37D4D"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F37D4D" w:rsidRDefault="00BE7CB1" w:rsidP="00F64BF9">
            <w:pPr>
              <w:pStyle w:val="TABLES"/>
              <w:ind w:left="567" w:right="57"/>
            </w:pPr>
            <w:r>
              <w:t>% pacientek s objektivní</w:t>
            </w:r>
          </w:p>
          <w:p w14:paraId="184F9839" w14:textId="77777777" w:rsidR="009C4600" w:rsidRPr="00F37D4D" w:rsidRDefault="00BE7CB1" w:rsidP="00F64BF9">
            <w:pPr>
              <w:pStyle w:val="TABLES"/>
              <w:ind w:left="567" w:right="57"/>
            </w:pPr>
            <w:r>
              <w:t>odpovědí</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F37D4D" w:rsidRDefault="00BE7CB1" w:rsidP="00F64BF9">
            <w:pPr>
              <w:pStyle w:val="TABLES"/>
              <w:ind w:left="57" w:right="57"/>
              <w:jc w:val="center"/>
            </w:pPr>
            <w:r>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F37D4D" w:rsidRDefault="00BE7CB1" w:rsidP="00F64BF9">
            <w:pPr>
              <w:pStyle w:val="TABLES"/>
              <w:ind w:left="57" w:right="57"/>
              <w:jc w:val="center"/>
            </w:pPr>
            <w:r>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F37D4D" w:rsidRDefault="00BE7CB1" w:rsidP="00F64BF9">
            <w:pPr>
              <w:pStyle w:val="TABLES"/>
              <w:ind w:left="57" w:right="57"/>
              <w:jc w:val="center"/>
            </w:pPr>
            <w:r>
              <w:t>66,0</w:t>
            </w:r>
          </w:p>
        </w:tc>
      </w:tr>
      <w:tr w:rsidR="00741586" w:rsidRPr="00F37D4D"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F37D4D" w:rsidRDefault="00BE7CB1" w:rsidP="00F64BF9">
            <w:pPr>
              <w:pStyle w:val="TABLES"/>
              <w:ind w:left="567" w:right="57"/>
            </w:pPr>
            <w:r>
              <w:t>hodnota p</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F37D4D" w:rsidRDefault="00BE7CB1" w:rsidP="00F64BF9">
            <w:pPr>
              <w:pStyle w:val="TABLES"/>
              <w:ind w:left="57" w:right="57"/>
              <w:jc w:val="center"/>
            </w:pPr>
            <w:r>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F37D4D" w:rsidRDefault="00BE7CB1" w:rsidP="00F64BF9">
            <w:pPr>
              <w:pStyle w:val="TABLES"/>
              <w:ind w:left="57" w:right="57"/>
              <w:jc w:val="center"/>
            </w:pPr>
            <w:r>
              <w:t>0,2041</w:t>
            </w:r>
          </w:p>
        </w:tc>
      </w:tr>
      <w:tr w:rsidR="00741586" w:rsidRPr="00F37D4D"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F37D4D" w:rsidRDefault="00BE7CB1" w:rsidP="00F64BF9">
            <w:pPr>
              <w:pStyle w:val="TABLES"/>
              <w:ind w:left="57" w:right="57"/>
            </w:pPr>
            <w:r>
              <w:lastRenderedPageBreak/>
              <w:t>Celkové přežití</w:t>
            </w:r>
            <w:r w:rsidR="00475772" w:rsidRPr="00F37D4D">
              <w:rPr>
                <w:vertAlign w:val="superscript"/>
              </w:rPr>
              <w:t>6</w:t>
            </w:r>
          </w:p>
        </w:tc>
      </w:tr>
      <w:tr w:rsidR="00741586" w:rsidRPr="00F37D4D"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F37D4D" w:rsidRDefault="00BE7CB1" w:rsidP="00F64BF9">
            <w:pPr>
              <w:pStyle w:val="TABLES"/>
              <w:ind w:left="57" w:right="57"/>
              <w:jc w:val="center"/>
            </w:pPr>
            <w:r>
              <w:t>CPP</w:t>
            </w:r>
          </w:p>
          <w:p w14:paraId="3996283C" w14:textId="77777777" w:rsidR="009C4600" w:rsidRPr="00F37D4D" w:rsidRDefault="00BE7CB1" w:rsidP="00F64BF9">
            <w:pPr>
              <w:pStyle w:val="TABLES"/>
              <w:ind w:left="57" w:right="57"/>
              <w:jc w:val="center"/>
            </w:pPr>
            <w:r>
              <w:t>(n = 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F37D4D" w:rsidRDefault="00BE7CB1" w:rsidP="00F64BF9">
            <w:pPr>
              <w:pStyle w:val="TABLES"/>
              <w:ind w:left="57" w:right="57"/>
              <w:jc w:val="center"/>
            </w:pPr>
            <w:r>
              <w:t>CPB15</w:t>
            </w:r>
          </w:p>
          <w:p w14:paraId="1B96B470" w14:textId="77777777" w:rsidR="009C4600" w:rsidRPr="00F37D4D" w:rsidRDefault="00BE7CB1" w:rsidP="00F64BF9">
            <w:pPr>
              <w:pStyle w:val="TABLES"/>
              <w:ind w:left="57" w:right="57"/>
              <w:jc w:val="center"/>
            </w:pPr>
            <w:r>
              <w:t>(n = 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F37D4D" w:rsidRDefault="00BE7CB1" w:rsidP="00F64BF9">
            <w:pPr>
              <w:pStyle w:val="TABLES"/>
              <w:ind w:left="57" w:right="57"/>
              <w:jc w:val="center"/>
            </w:pPr>
            <w:r>
              <w:t>CPB15+</w:t>
            </w:r>
          </w:p>
          <w:p w14:paraId="121A06E0" w14:textId="77777777" w:rsidR="009C4600" w:rsidRPr="00F37D4D" w:rsidRDefault="00BE7CB1" w:rsidP="00F64BF9">
            <w:pPr>
              <w:pStyle w:val="TABLES"/>
              <w:ind w:left="57" w:right="57"/>
              <w:jc w:val="center"/>
            </w:pPr>
            <w:r>
              <w:t>(n = 623)</w:t>
            </w:r>
          </w:p>
        </w:tc>
      </w:tr>
      <w:tr w:rsidR="00741586" w:rsidRPr="00F37D4D"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F37D4D" w:rsidRDefault="00BE7CB1" w:rsidP="00F64BF9">
            <w:pPr>
              <w:pStyle w:val="TABLES"/>
              <w:ind w:left="567" w:right="57"/>
            </w:pPr>
            <w:r>
              <w:t>Střední doba celkového přežití (měsíce)</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F37D4D" w:rsidRDefault="00BE7CB1" w:rsidP="00F64BF9">
            <w:pPr>
              <w:pStyle w:val="TABLES"/>
              <w:ind w:left="57" w:right="57"/>
              <w:jc w:val="center"/>
            </w:pPr>
            <w:r>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F37D4D" w:rsidRDefault="00BE7CB1" w:rsidP="00F64BF9">
            <w:pPr>
              <w:pStyle w:val="TABLES"/>
              <w:ind w:left="57" w:right="57"/>
              <w:jc w:val="center"/>
            </w:pPr>
            <w:r>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F37D4D" w:rsidRDefault="00BE7CB1" w:rsidP="00F64BF9">
            <w:pPr>
              <w:pStyle w:val="TABLES"/>
              <w:ind w:left="57" w:right="57"/>
              <w:jc w:val="center"/>
            </w:pPr>
            <w:r>
              <w:t>43,8</w:t>
            </w:r>
          </w:p>
        </w:tc>
      </w:tr>
      <w:tr w:rsidR="00741586" w:rsidRPr="00F37D4D"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F37D4D" w:rsidRDefault="00BE7CB1" w:rsidP="00F64BF9">
            <w:pPr>
              <w:pStyle w:val="TABLES"/>
              <w:ind w:left="567" w:right="57"/>
            </w:pPr>
            <w:r>
              <w:t>Poměr rizik (95% interval spolehlivosti)</w:t>
            </w:r>
            <w:r w:rsidR="00475772" w:rsidRPr="00F37D4D">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F37D4D" w:rsidRDefault="00BE7CB1" w:rsidP="00F64BF9">
            <w:pPr>
              <w:pStyle w:val="TABLES"/>
              <w:ind w:left="57" w:right="57"/>
              <w:jc w:val="center"/>
            </w:pPr>
            <w:r>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F37D4D" w:rsidRDefault="00BE7CB1" w:rsidP="00F64BF9">
            <w:pPr>
              <w:pStyle w:val="TABLES"/>
              <w:ind w:left="57" w:right="57"/>
              <w:jc w:val="center"/>
            </w:pPr>
            <w:r>
              <w:t>0,88 (0,75; 1,04)</w:t>
            </w:r>
          </w:p>
        </w:tc>
      </w:tr>
      <w:tr w:rsidR="00741586" w:rsidRPr="00F37D4D"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1EA1BB18" w:rsidR="009C4600" w:rsidRPr="00F37D4D" w:rsidRDefault="0086512F" w:rsidP="00F64BF9">
            <w:pPr>
              <w:pStyle w:val="TABLES"/>
              <w:ind w:left="567" w:right="57"/>
            </w:pPr>
            <w:r>
              <w:t xml:space="preserve">hodnota </w:t>
            </w:r>
            <w:r w:rsidR="00BE7CB1">
              <w:t>p</w:t>
            </w:r>
            <w:r w:rsidR="00475772" w:rsidRPr="00F37D4D">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F37D4D" w:rsidRDefault="00BE7CB1" w:rsidP="00F64BF9">
            <w:pPr>
              <w:pStyle w:val="TABLES"/>
              <w:ind w:left="57" w:right="57"/>
              <w:jc w:val="center"/>
            </w:pPr>
            <w:r>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F37D4D" w:rsidRDefault="00BE7CB1" w:rsidP="00F64BF9">
            <w:pPr>
              <w:pStyle w:val="TABLES"/>
              <w:ind w:left="57" w:right="57"/>
              <w:jc w:val="center"/>
            </w:pPr>
            <w:r>
              <w:t>0,0641</w:t>
            </w:r>
          </w:p>
        </w:tc>
      </w:tr>
    </w:tbl>
    <w:p w14:paraId="376A028D" w14:textId="07357A33" w:rsidR="009C4600" w:rsidRPr="006C53C7" w:rsidRDefault="00BE7CB1" w:rsidP="00F64BF9">
      <w:pPr>
        <w:tabs>
          <w:tab w:val="clear" w:pos="567"/>
          <w:tab w:val="left" w:pos="426"/>
        </w:tabs>
        <w:spacing w:line="240" w:lineRule="auto"/>
        <w:rPr>
          <w:sz w:val="20"/>
        </w:rPr>
      </w:pPr>
      <w:r>
        <w:rPr>
          <w:sz w:val="20"/>
          <w:vertAlign w:val="superscript"/>
        </w:rPr>
        <w:t>1</w:t>
      </w:r>
      <w:r>
        <w:rPr>
          <w:sz w:val="20"/>
        </w:rPr>
        <w:t>Analýza doby přežití bez progrese hodnocená zkoušejícími lékaři dle protokolu GOG (bez cenzury pro progresi dle hladiny CA-125 a bez cenzury při léčbě mimo protokol zahájené před progresí), data k 25. únoru 2010.</w:t>
      </w:r>
    </w:p>
    <w:p w14:paraId="78F09FC7" w14:textId="299DB1F2" w:rsidR="009C4600" w:rsidRPr="006C53C7" w:rsidRDefault="00BE7CB1" w:rsidP="00F64BF9">
      <w:pPr>
        <w:tabs>
          <w:tab w:val="clear" w:pos="567"/>
          <w:tab w:val="left" w:pos="426"/>
        </w:tabs>
        <w:spacing w:line="240" w:lineRule="auto"/>
        <w:rPr>
          <w:sz w:val="20"/>
        </w:rPr>
      </w:pPr>
      <w:r>
        <w:rPr>
          <w:sz w:val="20"/>
          <w:vertAlign w:val="superscript"/>
        </w:rPr>
        <w:t>2</w:t>
      </w:r>
      <w:r>
        <w:rPr>
          <w:sz w:val="20"/>
        </w:rPr>
        <w:t>Ve vztahu ke kontrolnímu rameni; stratifikovaný poměr rizik.</w:t>
      </w:r>
    </w:p>
    <w:p w14:paraId="422E9D37" w14:textId="21C06C54" w:rsidR="009C4600" w:rsidRPr="006C53C7" w:rsidRDefault="00BE7CB1" w:rsidP="00F64BF9">
      <w:pPr>
        <w:tabs>
          <w:tab w:val="clear" w:pos="567"/>
          <w:tab w:val="left" w:pos="426"/>
        </w:tabs>
        <w:spacing w:line="240" w:lineRule="auto"/>
        <w:rPr>
          <w:sz w:val="20"/>
        </w:rPr>
      </w:pPr>
      <w:r>
        <w:rPr>
          <w:sz w:val="20"/>
          <w:vertAlign w:val="superscript"/>
        </w:rPr>
        <w:t>3</w:t>
      </w:r>
      <w:r>
        <w:rPr>
          <w:sz w:val="20"/>
        </w:rPr>
        <w:t>Jednostranný log-rank test hodnoty p.</w:t>
      </w:r>
    </w:p>
    <w:p w14:paraId="11520DA4" w14:textId="6E089D11" w:rsidR="009C4600" w:rsidRPr="006C53C7" w:rsidRDefault="00BE7CB1" w:rsidP="00F64BF9">
      <w:pPr>
        <w:tabs>
          <w:tab w:val="clear" w:pos="567"/>
          <w:tab w:val="left" w:pos="426"/>
        </w:tabs>
        <w:spacing w:line="240" w:lineRule="auto"/>
        <w:rPr>
          <w:sz w:val="20"/>
        </w:rPr>
      </w:pPr>
      <w:r>
        <w:rPr>
          <w:sz w:val="20"/>
          <w:vertAlign w:val="superscript"/>
        </w:rPr>
        <w:t>4</w:t>
      </w:r>
      <w:r>
        <w:rPr>
          <w:sz w:val="20"/>
        </w:rPr>
        <w:t>Stanovená hraniční hodnota p 0,0116.</w:t>
      </w:r>
    </w:p>
    <w:p w14:paraId="13E20B12" w14:textId="5B7E8B1D" w:rsidR="009C4600" w:rsidRPr="006C53C7" w:rsidRDefault="00BE7CB1" w:rsidP="00F64BF9">
      <w:pPr>
        <w:tabs>
          <w:tab w:val="clear" w:pos="567"/>
          <w:tab w:val="left" w:pos="426"/>
        </w:tabs>
        <w:spacing w:line="240" w:lineRule="auto"/>
        <w:rPr>
          <w:sz w:val="20"/>
        </w:rPr>
      </w:pPr>
      <w:r>
        <w:rPr>
          <w:sz w:val="20"/>
          <w:vertAlign w:val="superscript"/>
        </w:rPr>
        <w:t>5</w:t>
      </w:r>
      <w:r>
        <w:rPr>
          <w:sz w:val="20"/>
        </w:rPr>
        <w:t>Pacientky s měřitelným onemocněním při vstupu do studie.</w:t>
      </w:r>
    </w:p>
    <w:p w14:paraId="61CF77BF" w14:textId="20ABADC8" w:rsidR="009C4600" w:rsidRPr="006C53C7" w:rsidRDefault="00BE7CB1" w:rsidP="00F64BF9">
      <w:pPr>
        <w:tabs>
          <w:tab w:val="clear" w:pos="567"/>
          <w:tab w:val="left" w:pos="426"/>
        </w:tabs>
        <w:spacing w:line="240" w:lineRule="auto"/>
        <w:rPr>
          <w:sz w:val="20"/>
        </w:rPr>
      </w:pPr>
      <w:r>
        <w:rPr>
          <w:sz w:val="20"/>
          <w:vertAlign w:val="superscript"/>
        </w:rPr>
        <w:t>6</w:t>
      </w:r>
      <w:r>
        <w:rPr>
          <w:sz w:val="20"/>
        </w:rPr>
        <w:t>Konečná analýza celkového přežití provedena v době, kdy zemřelo 46,9 % pacientek.</w:t>
      </w:r>
    </w:p>
    <w:p w14:paraId="6F31BBCA" w14:textId="77777777" w:rsidR="009C4600" w:rsidRPr="00F37D4D" w:rsidRDefault="009C4600" w:rsidP="00F64BF9">
      <w:pPr>
        <w:spacing w:line="240" w:lineRule="auto"/>
        <w:rPr>
          <w:szCs w:val="22"/>
        </w:rPr>
      </w:pPr>
    </w:p>
    <w:p w14:paraId="61FE39AE" w14:textId="631F2F85" w:rsidR="009C4600" w:rsidRPr="00F37D4D" w:rsidRDefault="00BE7CB1" w:rsidP="00F64BF9">
      <w:pPr>
        <w:spacing w:line="240" w:lineRule="auto"/>
        <w:rPr>
          <w:szCs w:val="22"/>
        </w:rPr>
      </w:pPr>
      <w:r>
        <w:t>Byly provedeny předem specifikované analýzy doby přežití bez progrese, všechny s daty k 29. září 2009. Výsledky těchto předem specifikovaných analýz jsou následující:</w:t>
      </w:r>
    </w:p>
    <w:p w14:paraId="70F7A771" w14:textId="77777777" w:rsidR="009C4600" w:rsidRPr="00F37D4D" w:rsidRDefault="009C4600" w:rsidP="00F64BF9">
      <w:pPr>
        <w:spacing w:line="240" w:lineRule="auto"/>
        <w:rPr>
          <w:szCs w:val="22"/>
        </w:rPr>
      </w:pPr>
    </w:p>
    <w:p w14:paraId="67DF9515" w14:textId="67F1F0DE" w:rsidR="009C4600" w:rsidRPr="006C53C7" w:rsidRDefault="00BE7CB1" w:rsidP="0033150F">
      <w:pPr>
        <w:pStyle w:val="ListParagraph"/>
        <w:numPr>
          <w:ilvl w:val="0"/>
          <w:numId w:val="13"/>
        </w:numPr>
        <w:ind w:left="567" w:hanging="567"/>
      </w:pPr>
      <w:r>
        <w:t>Protokolem specifikovaná analýza doby přežití bez progrese dle hodnocení zkoušejícími lékaři (bez cenzury pro progresi dle hladiny CA-125 nebo bez cenzury při léčbě mimo protokol zahájené před progresí) vykázala stratifikovaný poměr rizik 0,71 (95% interval spolehlivosti: 0,61-0,83, 1stranný log-rank test hodnota p&lt;0,0001) při porovnání ramen CBP 15+ a CPP a střední dobou přežití bez progrese 10,4 měsíce v rameni CPP a14,1 měsíce v rameni CPB 15+.</w:t>
      </w:r>
    </w:p>
    <w:p w14:paraId="07672A5D" w14:textId="4BD60427" w:rsidR="009C4600" w:rsidRPr="006C53C7" w:rsidRDefault="00BE7CB1" w:rsidP="0033150F">
      <w:pPr>
        <w:pStyle w:val="ListParagraph"/>
        <w:numPr>
          <w:ilvl w:val="0"/>
          <w:numId w:val="13"/>
        </w:numPr>
        <w:ind w:left="567" w:hanging="567"/>
      </w:pPr>
      <w:r>
        <w:t>Primární analýza doby přežití bez progrese dle hodnocení zkoušejícími lékaři (s cenzurou při progresi dle CA-125 a při léčbě mimo protokol před průkazem progrese) vykázala stratifikovaný poměr rizik 0,62 (95% interval spolehlivosti: 0,52-0,75, 1stranný log-rank test hodnota p &lt; 0,0001) při porovnání ramen CBP 15+ a CPP a střední dobou přežití bez progrese 12,0 měsíc</w:t>
      </w:r>
      <w:r w:rsidR="00C20C3B">
        <w:t>ů</w:t>
      </w:r>
      <w:r>
        <w:t xml:space="preserve"> v rameni CPP a 18,2 měsíce v rameni CPB 15+.</w:t>
      </w:r>
    </w:p>
    <w:p w14:paraId="1BD0DC32" w14:textId="60F08627" w:rsidR="009C4600" w:rsidRPr="006C53C7" w:rsidRDefault="00BE7CB1" w:rsidP="0033150F">
      <w:pPr>
        <w:pStyle w:val="ListParagraph"/>
        <w:numPr>
          <w:ilvl w:val="0"/>
          <w:numId w:val="13"/>
        </w:numPr>
        <w:ind w:left="567" w:hanging="567"/>
      </w:pPr>
      <w:r>
        <w:t>Analýza doby přežití bez progrese dle nezávislé hodnotící komise (s cenzurou při léčbě mimo protokol před průkazem progrese) vykázala stratifikovaný poměr rizik 0,62 (95% interval spolehlivosti: 0,50-0,77, 1stranný log-rank test hodnoty p &lt; 0,0001) při porovnání ramen CBP 15+ a CPP a střední dobou přežití bez progrese 13,1 měsíce v rameni CPP a 19,1 měsíce v rameni CPB 15+.</w:t>
      </w:r>
    </w:p>
    <w:p w14:paraId="369C3CA9" w14:textId="77777777" w:rsidR="009C4600" w:rsidRPr="00F37D4D" w:rsidRDefault="009C4600" w:rsidP="00F64BF9">
      <w:pPr>
        <w:spacing w:line="240" w:lineRule="auto"/>
        <w:rPr>
          <w:szCs w:val="22"/>
        </w:rPr>
      </w:pPr>
    </w:p>
    <w:p w14:paraId="22CFF8B6" w14:textId="77777777" w:rsidR="009C4600" w:rsidRPr="00F37D4D" w:rsidRDefault="00BE7CB1" w:rsidP="00F64BF9">
      <w:pPr>
        <w:spacing w:line="240" w:lineRule="auto"/>
        <w:rPr>
          <w:szCs w:val="22"/>
        </w:rPr>
      </w:pPr>
      <w:r>
        <w:t>Výsledky analýzy přežití bez progrese v podskupinách dle stadia nemoci a rozsahu cytoredukce jsou shrnuty v tabulce 17. Tyto výsledky demonstrují robustnost analýzy přežití bez progrese uvedené v tabulce 16.</w:t>
      </w:r>
    </w:p>
    <w:p w14:paraId="1F852560" w14:textId="77777777" w:rsidR="009C4600" w:rsidRPr="00F37D4D" w:rsidRDefault="009C4600" w:rsidP="00F64BF9">
      <w:pPr>
        <w:spacing w:line="240" w:lineRule="auto"/>
        <w:rPr>
          <w:szCs w:val="22"/>
        </w:rPr>
      </w:pPr>
    </w:p>
    <w:p w14:paraId="51F7A3BF" w14:textId="065770F2" w:rsidR="009C4600" w:rsidRPr="006C53C7" w:rsidRDefault="00BE7CB1" w:rsidP="00F64BF9">
      <w:pPr>
        <w:keepNext/>
        <w:spacing w:line="240" w:lineRule="auto"/>
        <w:rPr>
          <w:b/>
          <w:bCs/>
        </w:rPr>
      </w:pPr>
      <w:r>
        <w:rPr>
          <w:b/>
        </w:rPr>
        <w:t>Tabulka 17: Výsledky přežití bez progrese</w:t>
      </w:r>
      <w:r w:rsidRPr="006C53C7">
        <w:rPr>
          <w:b/>
          <w:bCs/>
          <w:vertAlign w:val="superscript"/>
        </w:rPr>
        <w:t>1</w:t>
      </w:r>
      <w:r>
        <w:rPr>
          <w:b/>
        </w:rPr>
        <w:t xml:space="preserve"> v podskupinách dle stadia nemoci a rozsahu cytoredukce ve studii GOG-0218</w:t>
      </w:r>
    </w:p>
    <w:p w14:paraId="2451C85B"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F37D4D"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F37D4D" w:rsidRDefault="00BE7CB1" w:rsidP="00F64BF9">
            <w:pPr>
              <w:pStyle w:val="TABLES"/>
              <w:keepNext/>
              <w:ind w:left="57" w:right="57"/>
            </w:pPr>
            <w:r>
              <w:t>Randomizované pacientky s onemocněním stadia III s optimální cytoredukcí</w:t>
            </w:r>
            <w:r w:rsidR="00475772" w:rsidRPr="00F37D4D">
              <w:rPr>
                <w:vertAlign w:val="superscript"/>
              </w:rPr>
              <w:t>2,3</w:t>
            </w:r>
          </w:p>
        </w:tc>
      </w:tr>
      <w:tr w:rsidR="00741586" w:rsidRPr="00F37D4D"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F37D4D"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F37D4D" w:rsidRDefault="00BE7CB1" w:rsidP="00F64BF9">
            <w:pPr>
              <w:pStyle w:val="TABLES"/>
              <w:ind w:left="57" w:right="57"/>
              <w:jc w:val="center"/>
            </w:pPr>
            <w:r>
              <w:t>CPP</w:t>
            </w:r>
          </w:p>
          <w:p w14:paraId="7ABC2468" w14:textId="77777777" w:rsidR="009C4600" w:rsidRPr="00F37D4D" w:rsidRDefault="00BE7CB1" w:rsidP="00F64BF9">
            <w:pPr>
              <w:pStyle w:val="TABLES"/>
              <w:ind w:left="57" w:right="57"/>
              <w:jc w:val="center"/>
            </w:pPr>
            <w:r>
              <w:t>(n = 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F37D4D" w:rsidRDefault="00BE7CB1" w:rsidP="00F64BF9">
            <w:pPr>
              <w:pStyle w:val="TABLES"/>
              <w:ind w:left="57" w:right="57"/>
              <w:jc w:val="center"/>
            </w:pPr>
            <w:r>
              <w:t>CPB15</w:t>
            </w:r>
          </w:p>
          <w:p w14:paraId="52F09B04" w14:textId="77777777" w:rsidR="009C4600" w:rsidRPr="00F37D4D" w:rsidRDefault="00BE7CB1" w:rsidP="00F64BF9">
            <w:pPr>
              <w:pStyle w:val="TABLES"/>
              <w:ind w:left="57" w:right="57"/>
              <w:jc w:val="center"/>
            </w:pPr>
            <w:r>
              <w:t>(n = 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F37D4D" w:rsidRDefault="00BE7CB1" w:rsidP="00F64BF9">
            <w:pPr>
              <w:pStyle w:val="TABLES"/>
              <w:ind w:left="57" w:right="57"/>
              <w:jc w:val="center"/>
            </w:pPr>
            <w:r>
              <w:t>CPB15+</w:t>
            </w:r>
          </w:p>
          <w:p w14:paraId="53C1B04A" w14:textId="77777777" w:rsidR="009C4600" w:rsidRPr="00F37D4D" w:rsidRDefault="00BE7CB1" w:rsidP="00F64BF9">
            <w:pPr>
              <w:pStyle w:val="TABLES"/>
              <w:ind w:left="57" w:right="57"/>
              <w:jc w:val="center"/>
            </w:pPr>
            <w:r>
              <w:t>(n = 216)</w:t>
            </w:r>
          </w:p>
        </w:tc>
      </w:tr>
      <w:tr w:rsidR="00741586" w:rsidRPr="00F37D4D"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F37D4D" w:rsidRDefault="00BE7CB1" w:rsidP="00F64BF9">
            <w:pPr>
              <w:pStyle w:val="TABLES"/>
              <w:ind w:left="567" w:right="57"/>
            </w:pPr>
            <w:r>
              <w:t>Střední doba přežití bez progrese (měsíce)</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F37D4D" w:rsidRDefault="00BE7CB1" w:rsidP="00F64BF9">
            <w:pPr>
              <w:pStyle w:val="TABLES"/>
              <w:ind w:left="57" w:right="57"/>
              <w:jc w:val="center"/>
            </w:pPr>
            <w:r>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F37D4D" w:rsidRDefault="00BE7CB1" w:rsidP="00F64BF9">
            <w:pPr>
              <w:pStyle w:val="TABLES"/>
              <w:ind w:left="57" w:right="57"/>
              <w:jc w:val="center"/>
            </w:pPr>
            <w:r>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F37D4D" w:rsidRDefault="00BE7CB1" w:rsidP="00F64BF9">
            <w:pPr>
              <w:pStyle w:val="TABLES"/>
              <w:ind w:left="57" w:right="57"/>
              <w:jc w:val="center"/>
            </w:pPr>
            <w:r>
              <w:t>17,5</w:t>
            </w:r>
          </w:p>
        </w:tc>
      </w:tr>
      <w:tr w:rsidR="00741586" w:rsidRPr="00F37D4D"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77777777" w:rsidR="009C4600" w:rsidRPr="00F37D4D" w:rsidRDefault="00BE7CB1" w:rsidP="00F64BF9">
            <w:pPr>
              <w:pStyle w:val="TABLES"/>
              <w:ind w:left="567" w:right="57"/>
            </w:pPr>
            <w:r>
              <w:t>Poměr rizik (95% interval spolehlivosti)</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F37D4D" w:rsidRDefault="00BE7CB1" w:rsidP="00F64BF9">
            <w:pPr>
              <w:pStyle w:val="TABLES"/>
              <w:ind w:left="57" w:right="57"/>
              <w:jc w:val="center"/>
            </w:pPr>
            <w:r>
              <w:t>0,81</w:t>
            </w:r>
          </w:p>
          <w:p w14:paraId="1BFC38B2" w14:textId="77777777" w:rsidR="009C4600" w:rsidRPr="00F37D4D" w:rsidRDefault="00BE7CB1" w:rsidP="00F64BF9">
            <w:pPr>
              <w:pStyle w:val="TABLES"/>
              <w:ind w:left="57" w:right="57"/>
              <w:jc w:val="center"/>
            </w:pPr>
            <w:r>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F37D4D" w:rsidRDefault="00BE7CB1" w:rsidP="00F64BF9">
            <w:pPr>
              <w:pStyle w:val="TABLES"/>
              <w:ind w:left="57" w:right="57"/>
              <w:jc w:val="center"/>
            </w:pPr>
            <w:r>
              <w:t>0,66</w:t>
            </w:r>
          </w:p>
          <w:p w14:paraId="4719ED96" w14:textId="77777777" w:rsidR="009C4600" w:rsidRPr="00F37D4D" w:rsidRDefault="00BE7CB1" w:rsidP="00F64BF9">
            <w:pPr>
              <w:pStyle w:val="TABLES"/>
              <w:ind w:left="57" w:right="57"/>
              <w:jc w:val="center"/>
            </w:pPr>
            <w:r>
              <w:t>(0,50; 0,86)</w:t>
            </w:r>
          </w:p>
        </w:tc>
      </w:tr>
      <w:tr w:rsidR="00741586" w:rsidRPr="00F37D4D"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F37D4D" w:rsidRDefault="00BE7CB1" w:rsidP="00F64BF9">
            <w:pPr>
              <w:pStyle w:val="TABLES"/>
              <w:ind w:left="57" w:right="57"/>
            </w:pPr>
            <w:r>
              <w:t>Randomizované pacientky s onemocněním stadia III se suboptimální cytoredukcí</w:t>
            </w:r>
            <w:r w:rsidR="001902AC" w:rsidRPr="00F37D4D">
              <w:rPr>
                <w:vertAlign w:val="superscript"/>
              </w:rPr>
              <w:t>3</w:t>
            </w:r>
          </w:p>
        </w:tc>
      </w:tr>
      <w:tr w:rsidR="00741586" w:rsidRPr="00F37D4D"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F37D4D" w:rsidRDefault="00BE7CB1" w:rsidP="00F64BF9">
            <w:pPr>
              <w:pStyle w:val="TABLES"/>
              <w:ind w:left="57" w:right="57"/>
              <w:jc w:val="center"/>
            </w:pPr>
            <w:r>
              <w:t>CPP</w:t>
            </w:r>
          </w:p>
          <w:p w14:paraId="154278AB" w14:textId="77777777" w:rsidR="009C4600" w:rsidRPr="00F37D4D" w:rsidRDefault="00BE7CB1" w:rsidP="00F64BF9">
            <w:pPr>
              <w:pStyle w:val="TABLES"/>
              <w:ind w:left="57" w:right="57"/>
              <w:jc w:val="center"/>
            </w:pPr>
            <w:r>
              <w:t>(n = 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F37D4D" w:rsidRDefault="00BE7CB1" w:rsidP="00F64BF9">
            <w:pPr>
              <w:pStyle w:val="TABLES"/>
              <w:ind w:left="57" w:right="57"/>
              <w:jc w:val="center"/>
            </w:pPr>
            <w:r>
              <w:t>CPB15</w:t>
            </w:r>
          </w:p>
          <w:p w14:paraId="784ECE88" w14:textId="77777777" w:rsidR="009C4600" w:rsidRPr="00F37D4D" w:rsidRDefault="00BE7CB1" w:rsidP="00F64BF9">
            <w:pPr>
              <w:pStyle w:val="TABLES"/>
              <w:ind w:left="57" w:right="57"/>
              <w:jc w:val="center"/>
            </w:pPr>
            <w:r>
              <w:t>(n = 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F37D4D" w:rsidRDefault="00BE7CB1" w:rsidP="00F64BF9">
            <w:pPr>
              <w:pStyle w:val="TABLES"/>
              <w:ind w:left="57" w:right="57"/>
              <w:jc w:val="center"/>
            </w:pPr>
            <w:r>
              <w:t>CPB15+</w:t>
            </w:r>
          </w:p>
          <w:p w14:paraId="3CE2F88F" w14:textId="77777777" w:rsidR="009C4600" w:rsidRPr="00F37D4D" w:rsidRDefault="00BE7CB1" w:rsidP="00F64BF9">
            <w:pPr>
              <w:pStyle w:val="TABLES"/>
              <w:ind w:left="57" w:right="57"/>
              <w:jc w:val="center"/>
            </w:pPr>
            <w:r>
              <w:t>(n = 242)</w:t>
            </w:r>
          </w:p>
        </w:tc>
      </w:tr>
      <w:tr w:rsidR="00741586" w:rsidRPr="00F37D4D"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F37D4D" w:rsidRDefault="00BE7CB1" w:rsidP="00F64BF9">
            <w:pPr>
              <w:pStyle w:val="TABLES"/>
              <w:ind w:left="567" w:right="57"/>
            </w:pPr>
            <w:r>
              <w:t>Střední doba přežití bez progrese (měsíce)</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F37D4D" w:rsidRDefault="00BE7CB1" w:rsidP="00F64BF9">
            <w:pPr>
              <w:pStyle w:val="TABLES"/>
              <w:ind w:left="57" w:right="57"/>
              <w:jc w:val="center"/>
            </w:pPr>
            <w:r>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F37D4D" w:rsidRDefault="00BE7CB1" w:rsidP="00F64BF9">
            <w:pPr>
              <w:pStyle w:val="TABLES"/>
              <w:ind w:left="57" w:right="57"/>
              <w:jc w:val="center"/>
            </w:pPr>
            <w:r>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F37D4D" w:rsidRDefault="00BE7CB1" w:rsidP="00F64BF9">
            <w:pPr>
              <w:pStyle w:val="TABLES"/>
              <w:ind w:left="57" w:right="57"/>
              <w:jc w:val="center"/>
            </w:pPr>
            <w:r>
              <w:t>13,9</w:t>
            </w:r>
          </w:p>
        </w:tc>
      </w:tr>
      <w:tr w:rsidR="00741586" w:rsidRPr="00F37D4D"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F37D4D" w:rsidRDefault="00BE7CB1" w:rsidP="00F64BF9">
            <w:pPr>
              <w:pStyle w:val="TABLES"/>
              <w:ind w:left="567" w:right="57"/>
            </w:pPr>
            <w:r>
              <w:t>Poměr rizik (95% interval spolehlivosti)</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F37D4D" w:rsidRDefault="00BE7CB1" w:rsidP="00F64BF9">
            <w:pPr>
              <w:pStyle w:val="TABLES"/>
              <w:ind w:left="57" w:right="57"/>
              <w:jc w:val="center"/>
            </w:pPr>
            <w:r>
              <w:t>0,93</w:t>
            </w:r>
          </w:p>
          <w:p w14:paraId="5FBCB059" w14:textId="77777777" w:rsidR="009C4600" w:rsidRPr="00F37D4D" w:rsidRDefault="00BE7CB1" w:rsidP="00F64BF9">
            <w:pPr>
              <w:pStyle w:val="TABLES"/>
              <w:ind w:left="57" w:right="57"/>
              <w:jc w:val="center"/>
            </w:pPr>
            <w:r>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F37D4D" w:rsidRDefault="00BE7CB1" w:rsidP="00F64BF9">
            <w:pPr>
              <w:pStyle w:val="TABLES"/>
              <w:ind w:left="57" w:right="57"/>
              <w:jc w:val="center"/>
            </w:pPr>
            <w:r>
              <w:t>0,78</w:t>
            </w:r>
          </w:p>
          <w:p w14:paraId="1F516F38" w14:textId="77777777" w:rsidR="009C4600" w:rsidRPr="00F37D4D" w:rsidRDefault="00BE7CB1" w:rsidP="00F64BF9">
            <w:pPr>
              <w:pStyle w:val="TABLES"/>
              <w:ind w:left="57" w:right="57"/>
              <w:jc w:val="center"/>
            </w:pPr>
            <w:r>
              <w:t>(0,63; 0,96)</w:t>
            </w:r>
          </w:p>
        </w:tc>
      </w:tr>
      <w:tr w:rsidR="00741586" w:rsidRPr="00F37D4D"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F37D4D" w:rsidRDefault="00BE7CB1" w:rsidP="00F64BF9">
            <w:pPr>
              <w:pStyle w:val="TABLES"/>
              <w:ind w:left="57" w:right="57"/>
            </w:pPr>
            <w:r>
              <w:t>Randomizované pacientky s onemocněním stadia IV</w:t>
            </w:r>
          </w:p>
        </w:tc>
      </w:tr>
      <w:tr w:rsidR="00741586" w:rsidRPr="00F37D4D"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F37D4D" w:rsidRDefault="00BE7CB1" w:rsidP="00F64BF9">
            <w:pPr>
              <w:pStyle w:val="TABLES"/>
              <w:ind w:left="57" w:right="57"/>
              <w:jc w:val="center"/>
            </w:pPr>
            <w:r>
              <w:t>CPP</w:t>
            </w:r>
          </w:p>
          <w:p w14:paraId="487C5952" w14:textId="77777777" w:rsidR="009C4600" w:rsidRPr="00F37D4D" w:rsidRDefault="00BE7CB1" w:rsidP="00F64BF9">
            <w:pPr>
              <w:pStyle w:val="TABLES"/>
              <w:ind w:left="57" w:right="57"/>
              <w:jc w:val="center"/>
            </w:pPr>
            <w:r>
              <w:t>(n = 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F37D4D" w:rsidRDefault="00BE7CB1" w:rsidP="00F64BF9">
            <w:pPr>
              <w:pStyle w:val="TABLES"/>
              <w:ind w:left="57" w:right="57"/>
              <w:jc w:val="center"/>
            </w:pPr>
            <w:r>
              <w:t>CPB15</w:t>
            </w:r>
          </w:p>
          <w:p w14:paraId="4EEED1B8" w14:textId="77777777" w:rsidR="009C4600" w:rsidRPr="00F37D4D" w:rsidRDefault="00BE7CB1" w:rsidP="00F64BF9">
            <w:pPr>
              <w:pStyle w:val="TABLES"/>
              <w:ind w:left="57" w:right="57"/>
              <w:jc w:val="center"/>
            </w:pPr>
            <w:r>
              <w:t>(n = 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F37D4D" w:rsidRDefault="00BE7CB1" w:rsidP="00F64BF9">
            <w:pPr>
              <w:pStyle w:val="TABLES"/>
              <w:ind w:left="57" w:right="57"/>
              <w:jc w:val="center"/>
            </w:pPr>
            <w:r>
              <w:t>CPB15+</w:t>
            </w:r>
          </w:p>
          <w:p w14:paraId="2FDE9512" w14:textId="77777777" w:rsidR="009C4600" w:rsidRPr="00F37D4D" w:rsidRDefault="00BE7CB1" w:rsidP="00F64BF9">
            <w:pPr>
              <w:pStyle w:val="TABLES"/>
              <w:ind w:left="57" w:right="57"/>
              <w:jc w:val="center"/>
            </w:pPr>
            <w:r>
              <w:t>(n = 165)</w:t>
            </w:r>
          </w:p>
        </w:tc>
      </w:tr>
      <w:tr w:rsidR="00741586" w:rsidRPr="00F37D4D"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F37D4D" w:rsidRDefault="00BE7CB1" w:rsidP="00F64BF9">
            <w:pPr>
              <w:pStyle w:val="TABLES"/>
              <w:ind w:left="567" w:right="57"/>
            </w:pPr>
            <w:r>
              <w:t>Střední doba přežití bez progrese (měsíce)</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F37D4D" w:rsidRDefault="00BE7CB1" w:rsidP="00F64BF9">
            <w:pPr>
              <w:pStyle w:val="TABLES"/>
              <w:ind w:left="57" w:right="57"/>
              <w:jc w:val="center"/>
            </w:pPr>
            <w:r>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F37D4D" w:rsidRDefault="00BE7CB1" w:rsidP="00F64BF9">
            <w:pPr>
              <w:pStyle w:val="TABLES"/>
              <w:ind w:left="57" w:right="57"/>
              <w:jc w:val="center"/>
            </w:pPr>
            <w:r>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F37D4D" w:rsidRDefault="00BE7CB1" w:rsidP="00F64BF9">
            <w:pPr>
              <w:pStyle w:val="TABLES"/>
              <w:ind w:left="57" w:right="57"/>
              <w:jc w:val="center"/>
            </w:pPr>
            <w:r>
              <w:t>12,8</w:t>
            </w:r>
          </w:p>
        </w:tc>
      </w:tr>
      <w:tr w:rsidR="00741586" w:rsidRPr="00F37D4D"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F37D4D" w:rsidRDefault="00BE7CB1" w:rsidP="00F64BF9">
            <w:pPr>
              <w:pStyle w:val="TABLES"/>
              <w:ind w:left="567" w:right="57"/>
            </w:pPr>
            <w:r>
              <w:t>Poměr rizik (95% interval spolehlivosti)</w:t>
            </w:r>
            <w:r w:rsidR="00EB17A8" w:rsidRPr="005973AB">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F37D4D" w:rsidRDefault="00BE7CB1" w:rsidP="00F64BF9">
            <w:pPr>
              <w:pStyle w:val="TABLES"/>
              <w:ind w:left="57" w:right="57"/>
              <w:jc w:val="center"/>
            </w:pPr>
            <w:r>
              <w:t>0,90</w:t>
            </w:r>
          </w:p>
          <w:p w14:paraId="039A7291" w14:textId="77777777" w:rsidR="009C4600" w:rsidRPr="00F37D4D" w:rsidRDefault="00BE7CB1" w:rsidP="00F64BF9">
            <w:pPr>
              <w:pStyle w:val="TABLES"/>
              <w:ind w:left="57" w:right="57"/>
              <w:jc w:val="center"/>
            </w:pPr>
            <w:r>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F37D4D" w:rsidRDefault="00BE7CB1" w:rsidP="00F64BF9">
            <w:pPr>
              <w:pStyle w:val="TABLES"/>
              <w:ind w:left="57" w:right="57"/>
              <w:jc w:val="center"/>
            </w:pPr>
            <w:r>
              <w:t>0,64</w:t>
            </w:r>
          </w:p>
          <w:p w14:paraId="7CB7B1EE" w14:textId="77777777" w:rsidR="009C4600" w:rsidRPr="00F37D4D" w:rsidRDefault="00BE7CB1" w:rsidP="00F64BF9">
            <w:pPr>
              <w:pStyle w:val="TABLES"/>
              <w:ind w:left="57" w:right="57"/>
              <w:jc w:val="center"/>
            </w:pPr>
            <w:r>
              <w:t>(0,49; 0,82)</w:t>
            </w:r>
          </w:p>
        </w:tc>
      </w:tr>
    </w:tbl>
    <w:p w14:paraId="4CAC754D" w14:textId="5214C297" w:rsidR="009C4600" w:rsidRPr="006C53C7" w:rsidRDefault="006C53C7" w:rsidP="00F64BF9">
      <w:pPr>
        <w:tabs>
          <w:tab w:val="clear" w:pos="567"/>
          <w:tab w:val="left" w:pos="709"/>
        </w:tabs>
        <w:spacing w:line="240" w:lineRule="auto"/>
        <w:rPr>
          <w:sz w:val="20"/>
        </w:rPr>
      </w:pPr>
      <w:r>
        <w:rPr>
          <w:sz w:val="20"/>
          <w:vertAlign w:val="superscript"/>
        </w:rPr>
        <w:t>1</w:t>
      </w:r>
      <w:r>
        <w:rPr>
          <w:sz w:val="20"/>
        </w:rPr>
        <w:t>Analýza doby přežití bez progrese hodnocená zkoušejícími lékaři dle protokolu GOG (bez cenzury pro progresi dle hladiny CA-125 a bez cenzury při léčbě mimo protokol zahájené před progresí), data k 25. únoru 2010.</w:t>
      </w:r>
    </w:p>
    <w:p w14:paraId="0F1CF1ED" w14:textId="017A06AE" w:rsidR="009C4600" w:rsidRPr="006C53C7" w:rsidRDefault="00BE7CB1" w:rsidP="00F64BF9">
      <w:pPr>
        <w:tabs>
          <w:tab w:val="clear" w:pos="567"/>
          <w:tab w:val="left" w:pos="709"/>
        </w:tabs>
        <w:spacing w:line="240" w:lineRule="auto"/>
        <w:rPr>
          <w:sz w:val="20"/>
        </w:rPr>
      </w:pPr>
      <w:r>
        <w:rPr>
          <w:sz w:val="20"/>
          <w:vertAlign w:val="superscript"/>
        </w:rPr>
        <w:t>2</w:t>
      </w:r>
      <w:r>
        <w:rPr>
          <w:spacing w:val="-1"/>
          <w:sz w:val="20"/>
        </w:rPr>
        <w:t>S makroskopickou reziduální nemocí.</w:t>
      </w:r>
    </w:p>
    <w:p w14:paraId="6479DA9A" w14:textId="415F034C" w:rsidR="009C4600" w:rsidRPr="006C53C7" w:rsidRDefault="00BE7CB1" w:rsidP="00F64BF9">
      <w:pPr>
        <w:tabs>
          <w:tab w:val="clear" w:pos="567"/>
          <w:tab w:val="left" w:pos="709"/>
        </w:tabs>
        <w:spacing w:line="240" w:lineRule="auto"/>
        <w:rPr>
          <w:sz w:val="20"/>
        </w:rPr>
      </w:pPr>
      <w:r>
        <w:rPr>
          <w:sz w:val="20"/>
          <w:vertAlign w:val="superscript"/>
        </w:rPr>
        <w:t>3</w:t>
      </w:r>
      <w:r>
        <w:rPr>
          <w:spacing w:val="-2"/>
          <w:sz w:val="20"/>
        </w:rPr>
        <w:t>3,7 % ze všech randomizovaných pacientek mělo onemocnění stadia IIIB.</w:t>
      </w:r>
    </w:p>
    <w:p w14:paraId="31C4270E" w14:textId="750E5C64" w:rsidR="009C4600" w:rsidRPr="006C53C7" w:rsidRDefault="00BE7CB1" w:rsidP="00F64BF9">
      <w:pPr>
        <w:tabs>
          <w:tab w:val="clear" w:pos="567"/>
          <w:tab w:val="left" w:pos="709"/>
        </w:tabs>
        <w:spacing w:line="240" w:lineRule="auto"/>
        <w:rPr>
          <w:sz w:val="20"/>
        </w:rPr>
      </w:pPr>
      <w:r>
        <w:rPr>
          <w:sz w:val="20"/>
          <w:vertAlign w:val="superscript"/>
        </w:rPr>
        <w:t>4</w:t>
      </w:r>
      <w:r>
        <w:rPr>
          <w:sz w:val="20"/>
        </w:rPr>
        <w:t>Ve vztahu ke kontrolnímu rameni.</w:t>
      </w:r>
    </w:p>
    <w:p w14:paraId="4D1B0725" w14:textId="77777777" w:rsidR="009C4600" w:rsidRPr="006C53C7" w:rsidRDefault="009C4600" w:rsidP="00F64BF9">
      <w:pPr>
        <w:spacing w:line="240" w:lineRule="auto"/>
      </w:pPr>
    </w:p>
    <w:p w14:paraId="20EE0616" w14:textId="0D63B17C" w:rsidR="009C4600" w:rsidRDefault="00BE7CB1" w:rsidP="00F64BF9">
      <w:pPr>
        <w:keepNext/>
        <w:spacing w:line="240" w:lineRule="auto"/>
        <w:rPr>
          <w:i/>
          <w:iCs/>
          <w:szCs w:val="22"/>
        </w:rPr>
      </w:pPr>
      <w:r>
        <w:rPr>
          <w:i/>
        </w:rPr>
        <w:t>BO17707 (ICON7)</w:t>
      </w:r>
    </w:p>
    <w:p w14:paraId="449C9154" w14:textId="77777777" w:rsidR="00A46017" w:rsidRPr="006C53C7" w:rsidRDefault="00A46017" w:rsidP="00F64BF9">
      <w:pPr>
        <w:keepNext/>
        <w:spacing w:line="240" w:lineRule="auto"/>
        <w:rPr>
          <w:i/>
          <w:iCs/>
          <w:szCs w:val="22"/>
        </w:rPr>
      </w:pPr>
    </w:p>
    <w:p w14:paraId="666C4631" w14:textId="6C6A2A80" w:rsidR="009C4600" w:rsidRPr="00F37D4D" w:rsidRDefault="00BE7CB1" w:rsidP="00F64BF9">
      <w:pPr>
        <w:spacing w:line="240" w:lineRule="auto"/>
        <w:rPr>
          <w:szCs w:val="22"/>
        </w:rPr>
      </w:pPr>
      <w:r>
        <w:t>BO17707 byla multicentrická, randomizovaná, kontrolovaná, otevřená studie fáze III se dvěma rameny, která porovnávala vliv přidání bevacizumabu ke karboplatině a paklitaxelu u pacientek s epitelovým nádorem vaječníků, vejcovodů nebo primárním nádorem pobřišnice stadia I nebo IIA dle FIGO (jen stupeň 3 nebo světl</w:t>
      </w:r>
      <w:r w:rsidR="00FA4A11">
        <w:t>o</w:t>
      </w:r>
      <w:r>
        <w:t>buněčný histologický typ, n = 142) nebo stadia IIB – IV dle FIGO (všechny stupně a histologické typy, n = 1386) po předchozí operaci (NCI-CTCAE v.3). Ve studii byla použita klasifikace FIGO, verze z roku 1988.</w:t>
      </w:r>
    </w:p>
    <w:p w14:paraId="62CDBB96" w14:textId="77777777" w:rsidR="009C4600" w:rsidRPr="00F37D4D" w:rsidRDefault="009C4600" w:rsidP="00F64BF9">
      <w:pPr>
        <w:spacing w:line="240" w:lineRule="auto"/>
        <w:rPr>
          <w:szCs w:val="22"/>
        </w:rPr>
      </w:pPr>
    </w:p>
    <w:p w14:paraId="09A25804" w14:textId="3104FE63" w:rsidR="009C4600" w:rsidRPr="00F37D4D" w:rsidRDefault="00BE7CB1" w:rsidP="00F64BF9">
      <w:pPr>
        <w:spacing w:line="240" w:lineRule="auto"/>
        <w:rPr>
          <w:szCs w:val="22"/>
        </w:rPr>
      </w:pPr>
      <w: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341741DC" w14:textId="77777777" w:rsidR="009C4600" w:rsidRPr="00F37D4D" w:rsidRDefault="009C4600" w:rsidP="00F64BF9">
      <w:pPr>
        <w:spacing w:line="240" w:lineRule="auto"/>
        <w:rPr>
          <w:szCs w:val="22"/>
        </w:rPr>
      </w:pPr>
    </w:p>
    <w:p w14:paraId="7B46556F" w14:textId="77777777" w:rsidR="009C4600" w:rsidRPr="00F37D4D" w:rsidRDefault="00BE7CB1" w:rsidP="00F64BF9">
      <w:pPr>
        <w:spacing w:line="240" w:lineRule="auto"/>
        <w:rPr>
          <w:szCs w:val="22"/>
        </w:rPr>
      </w:pPr>
      <w:r>
        <w:t>Do dvou ramen studie bylo rovnoměrně randomizováno celkem 1528 pacientek následovně:</w:t>
      </w:r>
    </w:p>
    <w:p w14:paraId="54486C39" w14:textId="77777777" w:rsidR="009C4600" w:rsidRPr="00F37D4D" w:rsidRDefault="009C4600" w:rsidP="00F64BF9">
      <w:pPr>
        <w:spacing w:line="240" w:lineRule="auto"/>
        <w:rPr>
          <w:szCs w:val="22"/>
        </w:rPr>
      </w:pPr>
    </w:p>
    <w:p w14:paraId="796CABEF" w14:textId="5B259A3B" w:rsidR="009C4600" w:rsidRPr="006C53C7" w:rsidRDefault="00BE7CB1" w:rsidP="0033150F">
      <w:pPr>
        <w:pStyle w:val="ListParagraph"/>
        <w:numPr>
          <w:ilvl w:val="0"/>
          <w:numId w:val="14"/>
        </w:numPr>
        <w:ind w:left="567" w:hanging="567"/>
      </w:pPr>
      <w:r>
        <w:t>Rameno CP: Karboplatina (AUC 6) a paklitaxel (175</w:t>
      </w:r>
      <w:r w:rsidR="00742EF8">
        <w:t> mg</w:t>
      </w:r>
      <w:r>
        <w:t>/m</w:t>
      </w:r>
      <w:r w:rsidRPr="006C53C7">
        <w:rPr>
          <w:vertAlign w:val="superscript"/>
        </w:rPr>
        <w:t>2</w:t>
      </w:r>
      <w:r>
        <w:t>), každé 3 týdny, 6 cyklů</w:t>
      </w:r>
    </w:p>
    <w:p w14:paraId="590CD8DF" w14:textId="3D519F40" w:rsidR="009C4600" w:rsidRPr="006C53C7" w:rsidRDefault="00BE7CB1" w:rsidP="0033150F">
      <w:pPr>
        <w:pStyle w:val="ListParagraph"/>
        <w:numPr>
          <w:ilvl w:val="0"/>
          <w:numId w:val="14"/>
        </w:numPr>
        <w:ind w:left="567" w:hanging="567"/>
      </w:pPr>
      <w:r>
        <w:t>Rameno CPB 7,5+: Karboplatina (AUC 6) a paklitaxel (175</w:t>
      </w:r>
      <w:r w:rsidR="00742EF8">
        <w:t> mg</w:t>
      </w:r>
      <w:r>
        <w:t>/m</w:t>
      </w:r>
      <w:r w:rsidRPr="006C53C7">
        <w:rPr>
          <w:vertAlign w:val="superscript"/>
        </w:rPr>
        <w:t>2</w:t>
      </w:r>
      <w:r>
        <w:t>), 6 třítýdenních cyklů plus bevacizumab (7,5</w:t>
      </w:r>
      <w:r w:rsidR="00742EF8">
        <w:t> mg</w:t>
      </w:r>
      <w:r>
        <w:t>/kg každé 3 týdny) po dobu až 12 měsíců (pokud byla léčba zahájena do 4 týdnů od operace, bylo podávání bevacizumabu zahájeno od cyklu 2 chemoterapie, pokud byla léčba zahájena v odstupu více než 4 týdnů od operace, byl bevacizumab podáván od cyklu 1).</w:t>
      </w:r>
    </w:p>
    <w:p w14:paraId="5CE8D653" w14:textId="77777777" w:rsidR="009C4600" w:rsidRPr="00F37D4D" w:rsidRDefault="009C4600" w:rsidP="00F64BF9">
      <w:pPr>
        <w:spacing w:line="240" w:lineRule="auto"/>
        <w:rPr>
          <w:szCs w:val="22"/>
        </w:rPr>
      </w:pPr>
    </w:p>
    <w:p w14:paraId="6B731CE5" w14:textId="279FDCEE" w:rsidR="009C4600" w:rsidRPr="00F37D4D" w:rsidRDefault="00BE7CB1" w:rsidP="00F64BF9">
      <w:pPr>
        <w:spacing w:line="240" w:lineRule="auto"/>
        <w:rPr>
          <w:szCs w:val="22"/>
        </w:rPr>
      </w:pPr>
      <w:r>
        <w:t>Většina pacientek zařazených do studie byly bělošky (96 %), střední věk v obou léčebných ramenech byl 57 let, 25 % pacientek v každém léčebném rameni bylo ve věku 65 let nebo více a přibližně 50 % pacientek mělo ECOG PS 1; 7 % pacientek v každém léčebném rameni mělo ECOG PS 2. Většina pacientek měla epitelový karcinom vaječníků (87,7 %), následoval primární nádor pobřišnice (6,9 %) a karcinom vejcovodů (3,7 %) nebo směsice těchto tří onemocnění (1,7 %). Většina pacientek měla FIGO stadium III (v obou ramenech 68 %), následovalo FIGO stadium IV (13 % a 14 %), FIGO stadium II (10 % a 11 %) a FIGO stadium I (9 % a 7 %). Většina pacientek v každém léčebném rameni (74 % a 71 %) měla při vstupu do studie špatně diferencovaný (stupeň 3) primární nádor. Incidence každého histologického podtypu epitelového karcinomu vaječníků byla v obou ramenech podobná, 69 % pacientek mělo histologický typ serózního adenokarcinomu.</w:t>
      </w:r>
    </w:p>
    <w:p w14:paraId="3A2868DD" w14:textId="77777777" w:rsidR="009C4600" w:rsidRPr="00F37D4D" w:rsidRDefault="009C4600" w:rsidP="00F64BF9">
      <w:pPr>
        <w:spacing w:line="240" w:lineRule="auto"/>
        <w:rPr>
          <w:szCs w:val="22"/>
        </w:rPr>
      </w:pPr>
    </w:p>
    <w:p w14:paraId="3B4BC0E0" w14:textId="77777777" w:rsidR="009C4600" w:rsidRPr="00F37D4D" w:rsidRDefault="00BE7CB1" w:rsidP="00F64BF9">
      <w:pPr>
        <w:spacing w:line="240" w:lineRule="auto"/>
        <w:rPr>
          <w:szCs w:val="22"/>
        </w:rPr>
      </w:pPr>
      <w:r>
        <w:t>Primárním cílovým parametrem účinnosti bylo stanovení doby přežití bez progrese dle hodnocení zkoušejícími lékaři za použití RECIST.</w:t>
      </w:r>
    </w:p>
    <w:p w14:paraId="64331C00" w14:textId="77777777" w:rsidR="009C4600" w:rsidRPr="00F37D4D" w:rsidRDefault="009C4600" w:rsidP="00F64BF9">
      <w:pPr>
        <w:spacing w:line="240" w:lineRule="auto"/>
        <w:rPr>
          <w:szCs w:val="22"/>
        </w:rPr>
      </w:pPr>
    </w:p>
    <w:p w14:paraId="17C628E9" w14:textId="4D81FE88" w:rsidR="009C4600" w:rsidRPr="00F37D4D" w:rsidRDefault="00BE7CB1" w:rsidP="00F64BF9">
      <w:pPr>
        <w:spacing w:line="240" w:lineRule="auto"/>
        <w:rPr>
          <w:szCs w:val="22"/>
        </w:rPr>
      </w:pPr>
      <w:r>
        <w:t>Klinická studie splnila svůj primární cíl zlepšit dobu přežití bez progrese. Pacientky, které byly léčeny bevacizumabem v dávce 7,5</w:t>
      </w:r>
      <w:r w:rsidR="00742EF8">
        <w:t> mg</w:t>
      </w:r>
      <w:r>
        <w:t>/kg každé 3 týdny v kombinaci s chemoterapií a dále dostávaly bevacizumab po dobu až 18 cyklů, měly statisticky významné zlepšení doby přežití bez progrese ve srovnání s pacientkami léčenými v primární léčbě samotnou chemoterapií (karboplatina a paklitaxel).</w:t>
      </w:r>
    </w:p>
    <w:p w14:paraId="281C1E41" w14:textId="77777777" w:rsidR="009C4600" w:rsidRPr="00F37D4D" w:rsidRDefault="009C4600" w:rsidP="00F64BF9">
      <w:pPr>
        <w:spacing w:line="240" w:lineRule="auto"/>
        <w:rPr>
          <w:szCs w:val="22"/>
        </w:rPr>
      </w:pPr>
    </w:p>
    <w:p w14:paraId="59C17283" w14:textId="77777777" w:rsidR="009C4600" w:rsidRPr="00F37D4D" w:rsidRDefault="00BE7CB1" w:rsidP="00F64BF9">
      <w:pPr>
        <w:spacing w:line="240" w:lineRule="auto"/>
        <w:rPr>
          <w:szCs w:val="22"/>
        </w:rPr>
      </w:pPr>
      <w:r>
        <w:t>Výsledky této studie jsou shrnuty v tabulce 18.</w:t>
      </w:r>
    </w:p>
    <w:p w14:paraId="6D52EFB1" w14:textId="77777777" w:rsidR="009C4600" w:rsidRPr="00F37D4D" w:rsidRDefault="009C4600" w:rsidP="00F64BF9">
      <w:pPr>
        <w:spacing w:line="240" w:lineRule="auto"/>
        <w:rPr>
          <w:szCs w:val="22"/>
        </w:rPr>
      </w:pPr>
    </w:p>
    <w:p w14:paraId="21C24CEB" w14:textId="77777777" w:rsidR="009C4600" w:rsidRPr="006C53C7" w:rsidRDefault="00BE7CB1" w:rsidP="00F64BF9">
      <w:pPr>
        <w:keepNext/>
        <w:spacing w:line="240" w:lineRule="auto"/>
        <w:rPr>
          <w:b/>
          <w:bCs/>
        </w:rPr>
      </w:pPr>
      <w:r>
        <w:rPr>
          <w:b/>
        </w:rPr>
        <w:lastRenderedPageBreak/>
        <w:t>Tabulka 18: Výsledky účinnosti ve studii BO17707 (ICON7)</w:t>
      </w:r>
    </w:p>
    <w:p w14:paraId="360D9156"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F37D4D"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F37D4D" w:rsidRDefault="00BE7CB1" w:rsidP="00F64BF9">
            <w:pPr>
              <w:pStyle w:val="TABLES"/>
              <w:keepNext/>
              <w:ind w:left="57" w:right="57"/>
            </w:pPr>
            <w:r>
              <w:t>Doba přežití bez progrese</w:t>
            </w:r>
          </w:p>
        </w:tc>
      </w:tr>
      <w:tr w:rsidR="00741586" w:rsidRPr="00F37D4D"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F37D4D"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3FED64A4" w:rsidR="000F755A" w:rsidRPr="00F37D4D" w:rsidRDefault="00FA4A11" w:rsidP="00F64BF9">
            <w:pPr>
              <w:pStyle w:val="TABLES"/>
              <w:ind w:left="57" w:right="57"/>
              <w:jc w:val="center"/>
            </w:pPr>
            <w:r>
              <w:t>C</w:t>
            </w:r>
            <w:r w:rsidR="00BE7CB1">
              <w:t>P</w:t>
            </w:r>
          </w:p>
          <w:p w14:paraId="2F53BECD" w14:textId="77777777" w:rsidR="009C4600" w:rsidRPr="00F37D4D" w:rsidRDefault="00BE7CB1" w:rsidP="00F64BF9">
            <w:pPr>
              <w:pStyle w:val="TABLES"/>
              <w:ind w:left="57" w:right="57"/>
              <w:jc w:val="center"/>
            </w:pPr>
            <w:r>
              <w:t>(n = 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F37D4D" w:rsidRDefault="00BE7CB1" w:rsidP="00F64BF9">
            <w:pPr>
              <w:pStyle w:val="TABLES"/>
              <w:ind w:left="57" w:right="57"/>
              <w:jc w:val="center"/>
            </w:pPr>
            <w:r>
              <w:t>CPB7,5+</w:t>
            </w:r>
          </w:p>
          <w:p w14:paraId="2FC1852F" w14:textId="77777777" w:rsidR="009C4600" w:rsidRPr="00F37D4D" w:rsidRDefault="00BE7CB1" w:rsidP="00F64BF9">
            <w:pPr>
              <w:pStyle w:val="TABLES"/>
              <w:ind w:left="57" w:right="57"/>
              <w:jc w:val="center"/>
            </w:pPr>
            <w:r>
              <w:t>(n = 764)</w:t>
            </w:r>
          </w:p>
        </w:tc>
      </w:tr>
      <w:tr w:rsidR="00741586" w:rsidRPr="00F37D4D"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F37D4D" w:rsidRDefault="00BE7CB1" w:rsidP="00F64BF9">
            <w:pPr>
              <w:pStyle w:val="TABLES"/>
              <w:ind w:left="567" w:right="57"/>
            </w:pPr>
            <w:r>
              <w:t>Střední doba přežití bez progrese (měsíce)</w:t>
            </w:r>
            <w:r w:rsidR="00475772" w:rsidRPr="00F37D4D">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F37D4D" w:rsidRDefault="00BE7CB1" w:rsidP="00F64BF9">
            <w:pPr>
              <w:pStyle w:val="TABLES"/>
              <w:ind w:left="57" w:right="57"/>
              <w:jc w:val="center"/>
            </w:pPr>
            <w:r>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F37D4D" w:rsidRDefault="00BE7CB1" w:rsidP="00F64BF9">
            <w:pPr>
              <w:pStyle w:val="TABLES"/>
              <w:ind w:left="57" w:right="57"/>
              <w:jc w:val="center"/>
            </w:pPr>
            <w:r>
              <w:t>19,3</w:t>
            </w:r>
          </w:p>
        </w:tc>
      </w:tr>
      <w:tr w:rsidR="00741586" w:rsidRPr="00F37D4D"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7777777" w:rsidR="009C4600" w:rsidRPr="00F37D4D" w:rsidRDefault="00BE7CB1" w:rsidP="00F64BF9">
            <w:pPr>
              <w:pStyle w:val="TABLES"/>
              <w:ind w:left="567" w:right="57"/>
            </w:pPr>
            <w:r>
              <w:t>Poměr rizik (95% interval spolehlivosti)</w:t>
            </w:r>
            <w:r w:rsidR="00475772" w:rsidRPr="00F37D4D">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F37D4D" w:rsidRDefault="00BE7CB1" w:rsidP="00F64BF9">
            <w:pPr>
              <w:pStyle w:val="TABLES"/>
              <w:ind w:left="57" w:right="57"/>
              <w:jc w:val="center"/>
            </w:pPr>
            <w:r>
              <w:t>0,86 [0,75; 0,98]</w:t>
            </w:r>
          </w:p>
          <w:p w14:paraId="125880C3" w14:textId="33442AB3" w:rsidR="009C4600" w:rsidRPr="00F37D4D" w:rsidRDefault="00BE7CB1" w:rsidP="00F64BF9">
            <w:pPr>
              <w:pStyle w:val="TABLES"/>
              <w:ind w:left="57" w:right="57"/>
              <w:jc w:val="center"/>
            </w:pPr>
            <w:r>
              <w:t>(</w:t>
            </w:r>
            <w:r w:rsidR="00575A04">
              <w:t>hodnota p</w:t>
            </w:r>
            <w:r>
              <w:t xml:space="preserve"> = 0,0185)</w:t>
            </w:r>
          </w:p>
        </w:tc>
      </w:tr>
      <w:tr w:rsidR="00741586" w:rsidRPr="00F37D4D"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F37D4D" w:rsidRDefault="00BE7CB1" w:rsidP="00F64BF9">
            <w:pPr>
              <w:pStyle w:val="TABLES"/>
              <w:ind w:left="57" w:right="57"/>
            </w:pPr>
            <w:r>
              <w:t>Četnost objektivních odpovědí</w:t>
            </w:r>
            <w:r w:rsidR="00475772" w:rsidRPr="00F37D4D">
              <w:rPr>
                <w:vertAlign w:val="superscript"/>
              </w:rPr>
              <w:t>1</w:t>
            </w:r>
          </w:p>
        </w:tc>
      </w:tr>
      <w:tr w:rsidR="00741586" w:rsidRPr="00F37D4D"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113AB009" w:rsidR="000F755A" w:rsidRPr="00F37D4D" w:rsidRDefault="00FA4A11" w:rsidP="00F64BF9">
            <w:pPr>
              <w:pStyle w:val="TABLES"/>
              <w:ind w:left="57" w:right="57"/>
              <w:jc w:val="center"/>
            </w:pPr>
            <w:r>
              <w:t>C</w:t>
            </w:r>
            <w:r w:rsidR="00BE7CB1">
              <w:t>P</w:t>
            </w:r>
          </w:p>
          <w:p w14:paraId="2E7CA7B3" w14:textId="77777777" w:rsidR="009C4600" w:rsidRPr="00F37D4D" w:rsidRDefault="00BE7CB1" w:rsidP="00F64BF9">
            <w:pPr>
              <w:pStyle w:val="TABLES"/>
              <w:ind w:left="57" w:right="57"/>
              <w:jc w:val="center"/>
            </w:pPr>
            <w:r>
              <w:t>(n = 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F37D4D" w:rsidRDefault="00BE7CB1" w:rsidP="00F64BF9">
            <w:pPr>
              <w:pStyle w:val="TABLES"/>
              <w:ind w:left="57" w:right="57"/>
              <w:jc w:val="center"/>
            </w:pPr>
            <w:r>
              <w:t>CPB7,5+</w:t>
            </w:r>
          </w:p>
          <w:p w14:paraId="78392022" w14:textId="77777777" w:rsidR="009C4600" w:rsidRPr="00F37D4D" w:rsidRDefault="00BE7CB1" w:rsidP="00F64BF9">
            <w:pPr>
              <w:pStyle w:val="TABLES"/>
              <w:ind w:left="57" w:right="57"/>
              <w:jc w:val="center"/>
            </w:pPr>
            <w:r>
              <w:t>(n = 272)</w:t>
            </w:r>
          </w:p>
        </w:tc>
      </w:tr>
      <w:tr w:rsidR="00741586" w:rsidRPr="00F37D4D"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F37D4D" w:rsidRDefault="00BE7CB1" w:rsidP="00F64BF9">
            <w:pPr>
              <w:pStyle w:val="TABLES"/>
              <w:ind w:left="567" w:right="57"/>
            </w:pPr>
            <w:r>
              <w:t>Četnost odpovědí</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F37D4D" w:rsidRDefault="00BE7CB1" w:rsidP="00F64BF9">
            <w:pPr>
              <w:pStyle w:val="TABLES"/>
              <w:ind w:left="57" w:right="57"/>
              <w:jc w:val="center"/>
            </w:pPr>
            <w:r>
              <w:t>54,9 %</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F37D4D" w:rsidRDefault="00BE7CB1" w:rsidP="00F64BF9">
            <w:pPr>
              <w:pStyle w:val="TABLES"/>
              <w:ind w:left="57" w:right="57"/>
              <w:jc w:val="center"/>
            </w:pPr>
            <w:r>
              <w:t>64,7 %</w:t>
            </w:r>
          </w:p>
        </w:tc>
      </w:tr>
      <w:tr w:rsidR="00741586" w:rsidRPr="00F37D4D"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F37D4D"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F37D4D" w:rsidRDefault="00BE7CB1" w:rsidP="00F64BF9">
            <w:pPr>
              <w:pStyle w:val="TABLES"/>
              <w:ind w:left="57" w:right="57"/>
              <w:jc w:val="center"/>
            </w:pPr>
            <w:r>
              <w:t>(hodnota p = 0,0188)</w:t>
            </w:r>
          </w:p>
        </w:tc>
      </w:tr>
      <w:tr w:rsidR="00741586" w:rsidRPr="00F37D4D"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F37D4D" w:rsidRDefault="00BE7CB1" w:rsidP="00F64BF9">
            <w:pPr>
              <w:pStyle w:val="TABLES"/>
              <w:ind w:left="57" w:right="57"/>
            </w:pPr>
            <w:r>
              <w:t>Celkové přežití</w:t>
            </w:r>
            <w:r w:rsidR="00475772" w:rsidRPr="00F37D4D">
              <w:rPr>
                <w:vertAlign w:val="superscript"/>
              </w:rPr>
              <w:t>3</w:t>
            </w:r>
          </w:p>
        </w:tc>
      </w:tr>
      <w:tr w:rsidR="00741586" w:rsidRPr="00F37D4D"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F37D4D" w:rsidRDefault="00BE7CB1" w:rsidP="00F64BF9">
            <w:pPr>
              <w:pStyle w:val="TABLES"/>
              <w:ind w:left="57" w:right="57"/>
              <w:jc w:val="center"/>
            </w:pPr>
            <w:r>
              <w:t>CP</w:t>
            </w:r>
          </w:p>
          <w:p w14:paraId="7DFC7713" w14:textId="77777777" w:rsidR="009C4600" w:rsidRPr="00F37D4D" w:rsidRDefault="00BE7CB1" w:rsidP="00F64BF9">
            <w:pPr>
              <w:pStyle w:val="TABLES"/>
              <w:ind w:left="57" w:right="57"/>
              <w:jc w:val="center"/>
            </w:pPr>
            <w:r>
              <w:t>(n = 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F37D4D" w:rsidRDefault="00BE7CB1" w:rsidP="00F64BF9">
            <w:pPr>
              <w:pStyle w:val="TABLES"/>
              <w:ind w:left="57" w:right="57"/>
              <w:jc w:val="center"/>
            </w:pPr>
            <w:r>
              <w:t>CPB7,5+</w:t>
            </w:r>
          </w:p>
          <w:p w14:paraId="60D2905A" w14:textId="77777777" w:rsidR="009C4600" w:rsidRPr="00F37D4D" w:rsidRDefault="00BE7CB1" w:rsidP="00F64BF9">
            <w:pPr>
              <w:pStyle w:val="TABLES"/>
              <w:ind w:left="57" w:right="57"/>
              <w:jc w:val="center"/>
            </w:pPr>
            <w:r>
              <w:t>(n = 764)</w:t>
            </w:r>
          </w:p>
        </w:tc>
      </w:tr>
      <w:tr w:rsidR="00741586" w:rsidRPr="00F37D4D"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F37D4D" w:rsidRDefault="00BE7CB1" w:rsidP="00F64BF9">
            <w:pPr>
              <w:pStyle w:val="TABLES"/>
              <w:ind w:left="567" w:right="57"/>
            </w:pPr>
            <w:r>
              <w:t>Medián (měsíce)</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F37D4D" w:rsidRDefault="00BE7CB1" w:rsidP="00F64BF9">
            <w:pPr>
              <w:pStyle w:val="TABLES"/>
              <w:ind w:left="57" w:right="57"/>
              <w:jc w:val="center"/>
            </w:pPr>
            <w:r>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F37D4D" w:rsidRDefault="00BE7CB1" w:rsidP="00F64BF9">
            <w:pPr>
              <w:pStyle w:val="TABLES"/>
              <w:ind w:left="57" w:right="57"/>
              <w:jc w:val="center"/>
            </w:pPr>
            <w:r>
              <w:t>57,4</w:t>
            </w:r>
          </w:p>
        </w:tc>
      </w:tr>
      <w:tr w:rsidR="00741586" w:rsidRPr="00F37D4D"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F37D4D" w:rsidRDefault="00BE7CB1" w:rsidP="00F64BF9">
            <w:pPr>
              <w:pStyle w:val="TABLES"/>
              <w:ind w:left="567" w:right="57"/>
            </w:pPr>
            <w:r>
              <w:t>Poměr rizik [95% interval spolehlivosti]</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F37D4D" w:rsidRDefault="00BE7CB1" w:rsidP="00F64BF9">
            <w:pPr>
              <w:pStyle w:val="TABLES"/>
              <w:ind w:left="57" w:right="57"/>
              <w:jc w:val="center"/>
            </w:pPr>
            <w:r>
              <w:t>0,99 [0,85; 1,15]</w:t>
            </w:r>
          </w:p>
          <w:p w14:paraId="56F4330F" w14:textId="005B07C8" w:rsidR="009C4600" w:rsidRPr="00F37D4D" w:rsidRDefault="00BE7CB1" w:rsidP="00F64BF9">
            <w:pPr>
              <w:pStyle w:val="TABLES"/>
              <w:ind w:left="57" w:right="57"/>
              <w:jc w:val="center"/>
            </w:pPr>
            <w:r>
              <w:t>(hodnota p = 0,8910)</w:t>
            </w:r>
          </w:p>
        </w:tc>
      </w:tr>
    </w:tbl>
    <w:p w14:paraId="489914F8" w14:textId="14BB426C" w:rsidR="009C4600" w:rsidRPr="006C53C7" w:rsidRDefault="00BE7CB1" w:rsidP="00F64BF9">
      <w:pPr>
        <w:spacing w:line="240" w:lineRule="auto"/>
        <w:rPr>
          <w:sz w:val="20"/>
        </w:rPr>
      </w:pPr>
      <w:r>
        <w:rPr>
          <w:sz w:val="20"/>
          <w:vertAlign w:val="superscript"/>
        </w:rPr>
        <w:t>1</w:t>
      </w:r>
      <w:r>
        <w:rPr>
          <w:sz w:val="20"/>
        </w:rPr>
        <w:t>Pacienti s měřitelným onemocněním při vstupu do studie.</w:t>
      </w:r>
    </w:p>
    <w:p w14:paraId="33C6539F" w14:textId="6EEFD3F1" w:rsidR="009C4600" w:rsidRPr="006C53C7" w:rsidRDefault="00BE7CB1" w:rsidP="00F64BF9">
      <w:pPr>
        <w:spacing w:line="240" w:lineRule="auto"/>
        <w:rPr>
          <w:sz w:val="20"/>
        </w:rPr>
      </w:pPr>
      <w:r>
        <w:rPr>
          <w:sz w:val="20"/>
          <w:vertAlign w:val="superscript"/>
        </w:rPr>
        <w:t>2</w:t>
      </w:r>
      <w:r>
        <w:rPr>
          <w:spacing w:val="-1"/>
          <w:sz w:val="20"/>
        </w:rPr>
        <w:t>Doba přežití bez progrese hodnocená zkoušejícími lékaři, analýza dat k 30. listopadu 2010.</w:t>
      </w:r>
    </w:p>
    <w:p w14:paraId="5A82D952" w14:textId="01A2B2ED" w:rsidR="009C4600" w:rsidRPr="006C53C7" w:rsidRDefault="00BE7CB1" w:rsidP="00F64BF9">
      <w:pPr>
        <w:spacing w:line="240" w:lineRule="auto"/>
        <w:rPr>
          <w:sz w:val="20"/>
        </w:rPr>
      </w:pPr>
      <w:r>
        <w:rPr>
          <w:sz w:val="20"/>
          <w:vertAlign w:val="superscript"/>
        </w:rPr>
        <w:t>3</w:t>
      </w:r>
      <w:r>
        <w:rPr>
          <w:sz w:val="20"/>
        </w:rPr>
        <w:t>Konečná analýza celkového přežití v době, kdy zemřelo 46,7 % pacientek, analýza provedena k datu 31. března 2013.</w:t>
      </w:r>
    </w:p>
    <w:p w14:paraId="68D80178" w14:textId="77777777" w:rsidR="009C4600" w:rsidRPr="00F37D4D" w:rsidRDefault="009C4600" w:rsidP="00F64BF9">
      <w:pPr>
        <w:spacing w:line="240" w:lineRule="auto"/>
        <w:rPr>
          <w:szCs w:val="22"/>
        </w:rPr>
      </w:pPr>
    </w:p>
    <w:p w14:paraId="41BD3AE6" w14:textId="1380158D" w:rsidR="009C4600" w:rsidRPr="00F37D4D" w:rsidRDefault="00BE7CB1" w:rsidP="00F64BF9">
      <w:pPr>
        <w:spacing w:line="240" w:lineRule="auto"/>
        <w:rPr>
          <w:szCs w:val="22"/>
        </w:rPr>
      </w:pPr>
      <w:r>
        <w:t>Primární analýza doby přežití bez progrese dle hodnocení zkoušejícími lékaři s daty k 28. únoru 2010 vykazuje nestratifikovaný poměr rizik 0,79 (95% interval spolehlivosti: 0,68-0,91, 2stranný log-rank test hodnoty p = 0,0010) se střední dobou přežití bez progrese 16,0 měsíc</w:t>
      </w:r>
      <w:r w:rsidR="00FA4A11">
        <w:t>ů</w:t>
      </w:r>
      <w:r>
        <w:t xml:space="preserve"> v rameni CP a 18,3 měsíce v rameni CPB7,5+. </w:t>
      </w:r>
    </w:p>
    <w:p w14:paraId="13896F63" w14:textId="77777777" w:rsidR="009C4600" w:rsidRPr="00F37D4D" w:rsidRDefault="009C4600" w:rsidP="00F64BF9">
      <w:pPr>
        <w:spacing w:line="240" w:lineRule="auto"/>
        <w:rPr>
          <w:szCs w:val="22"/>
        </w:rPr>
      </w:pPr>
    </w:p>
    <w:p w14:paraId="1A82D6AC" w14:textId="77777777" w:rsidR="009C4600" w:rsidRPr="00F37D4D" w:rsidRDefault="00BE7CB1" w:rsidP="00F64BF9">
      <w:pPr>
        <w:spacing w:line="240" w:lineRule="auto"/>
        <w:rPr>
          <w:szCs w:val="22"/>
        </w:rPr>
      </w:pPr>
      <w:r>
        <w:t>Výsledky analýzy přežití bez progrese v podskupinách dle stadia nemoci a rozsahu cytoredukce jsou shrnuty v tabulce 19. Tyto výsledky demonstrují robustnost primární analýzy přežití bez progrese uvedené v tabulce 18.</w:t>
      </w:r>
    </w:p>
    <w:p w14:paraId="287256AF" w14:textId="77777777" w:rsidR="009C4600" w:rsidRPr="00F37D4D" w:rsidRDefault="009C4600" w:rsidP="00F64BF9">
      <w:pPr>
        <w:spacing w:line="240" w:lineRule="auto"/>
        <w:rPr>
          <w:szCs w:val="22"/>
        </w:rPr>
      </w:pPr>
    </w:p>
    <w:p w14:paraId="45743504" w14:textId="77777777" w:rsidR="009C4600" w:rsidRPr="006C53C7" w:rsidRDefault="00BE7CB1" w:rsidP="00533D13">
      <w:pPr>
        <w:widowControl w:val="0"/>
        <w:spacing w:line="240" w:lineRule="auto"/>
        <w:rPr>
          <w:b/>
          <w:bCs/>
        </w:rPr>
      </w:pPr>
      <w:r>
        <w:rPr>
          <w:b/>
        </w:rPr>
        <w:t>Tabulka 19: Výsledky přežití bez progrese</w:t>
      </w:r>
      <w:r w:rsidRPr="006C53C7">
        <w:rPr>
          <w:b/>
          <w:bCs/>
          <w:vertAlign w:val="superscript"/>
        </w:rPr>
        <w:t>1</w:t>
      </w:r>
      <w:r>
        <w:rPr>
          <w:b/>
        </w:rPr>
        <w:t xml:space="preserve"> v podskupinách dle stadia nemoci a rozsahu cytoredukce ve studii BO17707 (ICON7)</w:t>
      </w:r>
    </w:p>
    <w:p w14:paraId="1622B232" w14:textId="77777777" w:rsidR="009C4600" w:rsidRPr="006C53C7" w:rsidRDefault="009C4600"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F37D4D"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F37D4D" w:rsidRDefault="00BE7CB1" w:rsidP="00533D13">
            <w:pPr>
              <w:pStyle w:val="TABLES"/>
              <w:ind w:left="57" w:right="57"/>
              <w:rPr>
                <w:sz w:val="14"/>
              </w:rPr>
            </w:pPr>
            <w:r>
              <w:t>Randomizované pacientky s onemocněním stadia III s optimální cytoredukcí</w:t>
            </w:r>
            <w:r w:rsidRPr="00F37D4D">
              <w:rPr>
                <w:position w:val="8"/>
                <w:sz w:val="14"/>
              </w:rPr>
              <w:t>2,3</w:t>
            </w:r>
          </w:p>
        </w:tc>
      </w:tr>
      <w:tr w:rsidR="00741586" w:rsidRPr="00F37D4D"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F37D4D" w:rsidRDefault="009C4600" w:rsidP="00533D13">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F37D4D" w:rsidRDefault="00BE7CB1" w:rsidP="00533D13">
            <w:pPr>
              <w:pStyle w:val="TABLES"/>
              <w:ind w:left="57" w:right="57"/>
              <w:jc w:val="center"/>
            </w:pPr>
            <w:r>
              <w:t>CP</w:t>
            </w:r>
          </w:p>
          <w:p w14:paraId="02AEA110" w14:textId="77777777" w:rsidR="009C4600" w:rsidRPr="00F37D4D" w:rsidRDefault="00BE7CB1" w:rsidP="00533D13">
            <w:pPr>
              <w:pStyle w:val="TABLES"/>
              <w:ind w:left="57" w:right="57"/>
              <w:jc w:val="center"/>
            </w:pPr>
            <w:r>
              <w:t>(n = 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F37D4D" w:rsidRDefault="00BE7CB1" w:rsidP="00533D13">
            <w:pPr>
              <w:pStyle w:val="TABLES"/>
              <w:ind w:left="57" w:right="57"/>
              <w:jc w:val="center"/>
            </w:pPr>
            <w:r>
              <w:t>CPB7,5+</w:t>
            </w:r>
          </w:p>
          <w:p w14:paraId="533532B6" w14:textId="77777777" w:rsidR="009C4600" w:rsidRPr="00F37D4D" w:rsidRDefault="00BE7CB1" w:rsidP="00533D13">
            <w:pPr>
              <w:pStyle w:val="TABLES"/>
              <w:ind w:left="57" w:right="57"/>
              <w:jc w:val="center"/>
            </w:pPr>
            <w:r>
              <w:t>(n = 383)</w:t>
            </w:r>
          </w:p>
        </w:tc>
      </w:tr>
      <w:tr w:rsidR="00741586" w:rsidRPr="00F37D4D"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F37D4D" w:rsidRDefault="00BE7CB1" w:rsidP="00533D13">
            <w:pPr>
              <w:pStyle w:val="TABLES"/>
              <w:ind w:left="567" w:right="57"/>
            </w:pPr>
            <w:r>
              <w:t>Střední doba přežití bez progrese (měsíce)</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F37D4D" w:rsidRDefault="00BE7CB1" w:rsidP="00533D13">
            <w:pPr>
              <w:pStyle w:val="TABLES"/>
              <w:ind w:left="57" w:right="57"/>
              <w:jc w:val="center"/>
            </w:pPr>
            <w:r>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F37D4D" w:rsidRDefault="00BE7CB1" w:rsidP="00533D13">
            <w:pPr>
              <w:pStyle w:val="TABLES"/>
              <w:ind w:left="57" w:right="57"/>
              <w:jc w:val="center"/>
            </w:pPr>
            <w:r>
              <w:t>19,3</w:t>
            </w:r>
          </w:p>
        </w:tc>
      </w:tr>
      <w:tr w:rsidR="00741586" w:rsidRPr="00F37D4D"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77777777" w:rsidR="009C4600" w:rsidRPr="00F37D4D" w:rsidRDefault="00BE7CB1" w:rsidP="00533D13">
            <w:pPr>
              <w:pStyle w:val="TABLES"/>
              <w:ind w:left="567" w:right="57"/>
              <w:rPr>
                <w:sz w:val="14"/>
              </w:rPr>
            </w:pPr>
            <w:r>
              <w:t>Poměr rizik (95% interval spolehlivosti)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F37D4D" w:rsidRDefault="009C4600" w:rsidP="00533D13">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F37D4D" w:rsidRDefault="00BE7CB1" w:rsidP="00533D13">
            <w:pPr>
              <w:pStyle w:val="TABLES"/>
              <w:ind w:left="57" w:right="57"/>
              <w:jc w:val="center"/>
            </w:pPr>
            <w:r>
              <w:t>0,89</w:t>
            </w:r>
          </w:p>
          <w:p w14:paraId="36115457" w14:textId="33C77241" w:rsidR="009C4600" w:rsidRPr="00F37D4D" w:rsidRDefault="00BE7CB1" w:rsidP="00533D13">
            <w:pPr>
              <w:pStyle w:val="TABLES"/>
              <w:ind w:left="57" w:right="57"/>
              <w:jc w:val="center"/>
            </w:pPr>
            <w:r>
              <w:t>(0,74</w:t>
            </w:r>
            <w:r w:rsidR="00FA4A11">
              <w:t>;</w:t>
            </w:r>
            <w:r>
              <w:t xml:space="preserve"> 1,07)</w:t>
            </w:r>
          </w:p>
        </w:tc>
      </w:tr>
      <w:tr w:rsidR="00741586" w:rsidRPr="00F37D4D"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F37D4D" w:rsidRDefault="00BE7CB1" w:rsidP="00533D13">
            <w:pPr>
              <w:pStyle w:val="TABLES"/>
              <w:ind w:left="57" w:right="57"/>
              <w:rPr>
                <w:sz w:val="14"/>
              </w:rPr>
            </w:pPr>
            <w:r>
              <w:t>Randomizované pacientky s onemocněním stadia III se suboptimální cytoredukcí</w:t>
            </w:r>
            <w:r w:rsidRPr="00F37D4D">
              <w:rPr>
                <w:position w:val="8"/>
                <w:sz w:val="14"/>
              </w:rPr>
              <w:t>3</w:t>
            </w:r>
          </w:p>
        </w:tc>
      </w:tr>
      <w:tr w:rsidR="00741586" w:rsidRPr="00F37D4D"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F37D4D" w:rsidRDefault="009C4600" w:rsidP="00533D13">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F37D4D" w:rsidRDefault="00BE7CB1" w:rsidP="00533D13">
            <w:pPr>
              <w:pStyle w:val="TABLES"/>
              <w:ind w:left="57" w:right="57"/>
              <w:jc w:val="center"/>
            </w:pPr>
            <w:r>
              <w:t>CP</w:t>
            </w:r>
          </w:p>
          <w:p w14:paraId="38622ECA" w14:textId="77777777" w:rsidR="009C4600" w:rsidRPr="00F37D4D" w:rsidRDefault="00BE7CB1" w:rsidP="00533D13">
            <w:pPr>
              <w:pStyle w:val="TABLES"/>
              <w:ind w:left="57" w:right="57"/>
              <w:jc w:val="center"/>
            </w:pPr>
            <w:r>
              <w:t>(n = 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F37D4D" w:rsidRDefault="00BE7CB1" w:rsidP="00533D13">
            <w:pPr>
              <w:pStyle w:val="TABLES"/>
              <w:ind w:left="57" w:right="57"/>
              <w:jc w:val="center"/>
            </w:pPr>
            <w:r>
              <w:t>CPB7,5+</w:t>
            </w:r>
          </w:p>
          <w:p w14:paraId="7082FE9D" w14:textId="77777777" w:rsidR="009C4600" w:rsidRPr="00F37D4D" w:rsidRDefault="00BE7CB1" w:rsidP="00533D13">
            <w:pPr>
              <w:pStyle w:val="TABLES"/>
              <w:ind w:left="57" w:right="57"/>
              <w:jc w:val="center"/>
            </w:pPr>
            <w:r>
              <w:t>(n = 140)</w:t>
            </w:r>
          </w:p>
        </w:tc>
      </w:tr>
      <w:tr w:rsidR="00741586" w:rsidRPr="00F37D4D"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F37D4D" w:rsidRDefault="00BE7CB1" w:rsidP="00533D13">
            <w:pPr>
              <w:pStyle w:val="TABLES"/>
              <w:ind w:left="567" w:right="57"/>
            </w:pPr>
            <w:r>
              <w:t>Střední doba přežití bez progrese (měsíce)</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F37D4D" w:rsidRDefault="00BE7CB1" w:rsidP="00533D13">
            <w:pPr>
              <w:pStyle w:val="TABLES"/>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F37D4D" w:rsidRDefault="00BE7CB1" w:rsidP="00533D13">
            <w:pPr>
              <w:pStyle w:val="TABLES"/>
              <w:ind w:left="57" w:right="57"/>
              <w:jc w:val="center"/>
            </w:pPr>
            <w:r>
              <w:t>16,9</w:t>
            </w:r>
          </w:p>
        </w:tc>
      </w:tr>
      <w:tr w:rsidR="00741586" w:rsidRPr="00F37D4D"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F37D4D" w:rsidRDefault="00BE7CB1" w:rsidP="00533D13">
            <w:pPr>
              <w:pStyle w:val="TABLES"/>
              <w:ind w:left="567" w:right="57"/>
              <w:rPr>
                <w:sz w:val="14"/>
              </w:rPr>
            </w:pPr>
            <w:r>
              <w:t>Poměr rizik (95% interval spolehlivosti)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F37D4D" w:rsidRDefault="009C4600" w:rsidP="00533D13">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F37D4D" w:rsidRDefault="00BE7CB1" w:rsidP="00533D13">
            <w:pPr>
              <w:pStyle w:val="TABLES"/>
              <w:ind w:left="57" w:right="57"/>
              <w:jc w:val="center"/>
            </w:pPr>
            <w:r>
              <w:t>0,67</w:t>
            </w:r>
          </w:p>
          <w:p w14:paraId="71187124" w14:textId="0576EBA7" w:rsidR="009C4600" w:rsidRPr="00F37D4D" w:rsidRDefault="00BE7CB1" w:rsidP="00533D13">
            <w:pPr>
              <w:pStyle w:val="TABLES"/>
              <w:ind w:left="57" w:right="57"/>
              <w:jc w:val="center"/>
            </w:pPr>
            <w:r>
              <w:t>(0,52</w:t>
            </w:r>
            <w:r w:rsidR="00FA4A11">
              <w:t>;</w:t>
            </w:r>
            <w:r>
              <w:t xml:space="preserve"> 0,87)</w:t>
            </w:r>
          </w:p>
        </w:tc>
      </w:tr>
      <w:tr w:rsidR="00741586" w:rsidRPr="00F37D4D"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F37D4D" w:rsidRDefault="00BE7CB1" w:rsidP="00533D13">
            <w:pPr>
              <w:pStyle w:val="TABLES"/>
              <w:ind w:left="57" w:right="57"/>
            </w:pPr>
            <w:r>
              <w:t>Randomizované pacientky s onemocněním stadia IV</w:t>
            </w:r>
          </w:p>
        </w:tc>
      </w:tr>
      <w:tr w:rsidR="00741586" w:rsidRPr="00F37D4D"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F37D4D" w:rsidRDefault="009C4600" w:rsidP="00533D13">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3E3B1672" w:rsidR="009C4600" w:rsidRPr="00F37D4D" w:rsidRDefault="00FA4A11" w:rsidP="00533D13">
            <w:pPr>
              <w:pStyle w:val="TABLES"/>
              <w:ind w:left="57" w:right="57"/>
              <w:jc w:val="center"/>
            </w:pPr>
            <w:r>
              <w:t>C</w:t>
            </w:r>
            <w:r w:rsidR="00BE7CB1">
              <w:t>P</w:t>
            </w:r>
          </w:p>
          <w:p w14:paraId="0182ED4B" w14:textId="77777777" w:rsidR="009C4600" w:rsidRPr="00F37D4D" w:rsidRDefault="00BE7CB1" w:rsidP="00533D13">
            <w:pPr>
              <w:pStyle w:val="TABLES"/>
              <w:ind w:left="57" w:right="57"/>
              <w:jc w:val="center"/>
            </w:pPr>
            <w:r>
              <w:t>(n = 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F37D4D" w:rsidRDefault="00BE7CB1" w:rsidP="00533D13">
            <w:pPr>
              <w:pStyle w:val="TABLES"/>
              <w:ind w:left="57" w:right="57"/>
              <w:jc w:val="center"/>
            </w:pPr>
            <w:r>
              <w:t>CPB7,5+</w:t>
            </w:r>
          </w:p>
          <w:p w14:paraId="29F28A65" w14:textId="77777777" w:rsidR="009C4600" w:rsidRPr="00F37D4D" w:rsidRDefault="00BE7CB1" w:rsidP="00533D13">
            <w:pPr>
              <w:pStyle w:val="TABLES"/>
              <w:ind w:left="57" w:right="57"/>
              <w:jc w:val="center"/>
            </w:pPr>
            <w:r>
              <w:t>(n = 104)</w:t>
            </w:r>
          </w:p>
        </w:tc>
      </w:tr>
      <w:tr w:rsidR="00741586" w:rsidRPr="00F37D4D"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F37D4D" w:rsidRDefault="00BE7CB1" w:rsidP="00533D13">
            <w:pPr>
              <w:pStyle w:val="TABLES"/>
              <w:ind w:left="567" w:right="57"/>
            </w:pPr>
            <w:r>
              <w:t>Střední doba přežití bez progrese (měsíce)</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F37D4D" w:rsidRDefault="00BE7CB1" w:rsidP="00533D13">
            <w:pPr>
              <w:pStyle w:val="TABLES"/>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F37D4D" w:rsidRDefault="00BE7CB1" w:rsidP="00533D13">
            <w:pPr>
              <w:pStyle w:val="TABLES"/>
              <w:ind w:left="57" w:right="57"/>
              <w:jc w:val="center"/>
            </w:pPr>
            <w:r>
              <w:t>13,5</w:t>
            </w:r>
          </w:p>
        </w:tc>
      </w:tr>
      <w:tr w:rsidR="00741586" w:rsidRPr="00F37D4D"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F37D4D" w:rsidRDefault="00BE7CB1" w:rsidP="00533D13">
            <w:pPr>
              <w:pStyle w:val="TABLES"/>
              <w:ind w:left="567" w:right="57"/>
              <w:rPr>
                <w:sz w:val="14"/>
              </w:rPr>
            </w:pPr>
            <w:r>
              <w:lastRenderedPageBreak/>
              <w:t>Poměr rizik (95% interval spolehlivosti)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F37D4D" w:rsidRDefault="009C4600" w:rsidP="00533D13">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F37D4D" w:rsidRDefault="00BE7CB1" w:rsidP="00533D13">
            <w:pPr>
              <w:pStyle w:val="TABLES"/>
              <w:ind w:left="57" w:right="57"/>
              <w:jc w:val="center"/>
            </w:pPr>
            <w:r>
              <w:t>0,74</w:t>
            </w:r>
          </w:p>
          <w:p w14:paraId="5F9FC693" w14:textId="77777777" w:rsidR="009C4600" w:rsidRPr="00F37D4D" w:rsidRDefault="00BE7CB1" w:rsidP="00533D13">
            <w:pPr>
              <w:pStyle w:val="TABLES"/>
              <w:ind w:left="57" w:right="57"/>
              <w:jc w:val="center"/>
            </w:pPr>
            <w:r>
              <w:t>(0,55; 1,01)</w:t>
            </w:r>
          </w:p>
        </w:tc>
      </w:tr>
    </w:tbl>
    <w:p w14:paraId="694C6C1F" w14:textId="467D1A76" w:rsidR="009C4600" w:rsidRPr="006C53C7" w:rsidRDefault="00BE7CB1" w:rsidP="00F64BF9">
      <w:pPr>
        <w:keepNext/>
        <w:spacing w:line="240" w:lineRule="auto"/>
        <w:rPr>
          <w:sz w:val="20"/>
        </w:rPr>
      </w:pPr>
      <w:r>
        <w:rPr>
          <w:sz w:val="20"/>
          <w:vertAlign w:val="superscript"/>
        </w:rPr>
        <w:t>1</w:t>
      </w:r>
      <w:r>
        <w:rPr>
          <w:spacing w:val="-1"/>
          <w:sz w:val="20"/>
        </w:rPr>
        <w:t>Doba přežití bez progrese hodnocená zkoušejícími lékaři, analýza dat k 30. listopadu 2010.</w:t>
      </w:r>
    </w:p>
    <w:p w14:paraId="33DCC8F7" w14:textId="486CE820" w:rsidR="009C4600" w:rsidRPr="006C53C7" w:rsidRDefault="00BE7CB1" w:rsidP="00F64BF9">
      <w:pPr>
        <w:keepNext/>
        <w:spacing w:line="240" w:lineRule="auto"/>
        <w:rPr>
          <w:sz w:val="20"/>
        </w:rPr>
      </w:pPr>
      <w:r>
        <w:rPr>
          <w:sz w:val="20"/>
          <w:vertAlign w:val="superscript"/>
        </w:rPr>
        <w:t>2</w:t>
      </w:r>
      <w:r>
        <w:rPr>
          <w:spacing w:val="1"/>
          <w:sz w:val="20"/>
        </w:rPr>
        <w:t>S makroskopickou reziduální nemocí nebo bez ní.</w:t>
      </w:r>
    </w:p>
    <w:p w14:paraId="38166E31" w14:textId="3D933D98" w:rsidR="009C4600" w:rsidRPr="006C53C7" w:rsidRDefault="00BE7CB1" w:rsidP="00F64BF9">
      <w:pPr>
        <w:keepNext/>
        <w:spacing w:line="240" w:lineRule="auto"/>
        <w:rPr>
          <w:sz w:val="20"/>
        </w:rPr>
      </w:pPr>
      <w:r>
        <w:rPr>
          <w:sz w:val="20"/>
          <w:vertAlign w:val="superscript"/>
        </w:rPr>
        <w:t>3</w:t>
      </w:r>
      <w:r>
        <w:rPr>
          <w:spacing w:val="-2"/>
          <w:sz w:val="20"/>
        </w:rPr>
        <w:t>5,8</w:t>
      </w:r>
      <w:r w:rsidR="0086512F">
        <w:rPr>
          <w:spacing w:val="-2"/>
          <w:sz w:val="20"/>
        </w:rPr>
        <w:t> </w:t>
      </w:r>
      <w:r>
        <w:rPr>
          <w:spacing w:val="-2"/>
          <w:sz w:val="20"/>
        </w:rPr>
        <w:t>% ze všech randomizovaných pacientek mělo onemocnění stadia IIIB.</w:t>
      </w:r>
    </w:p>
    <w:p w14:paraId="4F8E2C0F" w14:textId="6A51711A" w:rsidR="009C4600" w:rsidRPr="006C53C7" w:rsidRDefault="00BE7CB1" w:rsidP="00F64BF9">
      <w:pPr>
        <w:keepNext/>
        <w:spacing w:line="240" w:lineRule="auto"/>
        <w:rPr>
          <w:sz w:val="20"/>
        </w:rPr>
      </w:pPr>
      <w:r>
        <w:rPr>
          <w:sz w:val="20"/>
          <w:vertAlign w:val="superscript"/>
        </w:rPr>
        <w:t>4</w:t>
      </w:r>
      <w:r>
        <w:rPr>
          <w:sz w:val="20"/>
        </w:rPr>
        <w:t>Ve vztahu ke kontrolnímu rameni.</w:t>
      </w:r>
    </w:p>
    <w:p w14:paraId="1C3D289F" w14:textId="77777777" w:rsidR="009C4600" w:rsidRPr="00F37D4D" w:rsidRDefault="009C4600" w:rsidP="00F64BF9">
      <w:pPr>
        <w:pStyle w:val="BodyText"/>
        <w:rPr>
          <w:color w:val="auto"/>
        </w:rPr>
      </w:pPr>
    </w:p>
    <w:p w14:paraId="714C2830" w14:textId="43E582E4" w:rsidR="009C4600" w:rsidRDefault="00BE7CB1" w:rsidP="00F64BF9">
      <w:pPr>
        <w:keepNext/>
        <w:spacing w:line="240" w:lineRule="auto"/>
        <w:rPr>
          <w:i/>
          <w:iCs/>
          <w:szCs w:val="22"/>
        </w:rPr>
      </w:pPr>
      <w:r>
        <w:rPr>
          <w:i/>
        </w:rPr>
        <w:t>Rekurentní karcinom vaječníků</w:t>
      </w:r>
    </w:p>
    <w:p w14:paraId="56DB3034" w14:textId="77777777" w:rsidR="004662F3" w:rsidRPr="006C53C7" w:rsidRDefault="004662F3" w:rsidP="00F64BF9">
      <w:pPr>
        <w:keepNext/>
        <w:spacing w:line="240" w:lineRule="auto"/>
        <w:rPr>
          <w:i/>
          <w:iCs/>
          <w:szCs w:val="22"/>
        </w:rPr>
      </w:pPr>
    </w:p>
    <w:p w14:paraId="11AE9DC5" w14:textId="3B05AD4B" w:rsidR="009C4600" w:rsidRPr="00F37D4D" w:rsidRDefault="00BE7CB1" w:rsidP="00F64BF9">
      <w:pPr>
        <w:spacing w:line="240" w:lineRule="auto"/>
        <w:rPr>
          <w:szCs w:val="22"/>
        </w:rPr>
      </w:pPr>
      <w:r>
        <w:t>Bezpečnost a účinnost bevacizumabu při léčbě rekurence epitelového nádoru vaječníků, vejcovodů nebo primárního nádoru pobřišnice byly studovány ve třech klinických studiích fáze III (AVF4095g, MO22224 a GOG-0213) u různých populací pacientek a s odlišnými režimy chemoterapie.</w:t>
      </w:r>
    </w:p>
    <w:p w14:paraId="72E74A6E" w14:textId="77777777" w:rsidR="009C4600" w:rsidRPr="00F37D4D" w:rsidRDefault="009C4600" w:rsidP="00F64BF9">
      <w:pPr>
        <w:spacing w:line="240" w:lineRule="auto"/>
      </w:pPr>
    </w:p>
    <w:p w14:paraId="2E1F632F" w14:textId="63D5F2DB" w:rsidR="009C4600" w:rsidRPr="006C53C7" w:rsidRDefault="00BE7CB1" w:rsidP="0033150F">
      <w:pPr>
        <w:pStyle w:val="ListParagraph"/>
        <w:numPr>
          <w:ilvl w:val="0"/>
          <w:numId w:val="15"/>
        </w:numPr>
        <w:ind w:left="567" w:hanging="567"/>
      </w:pPr>
      <w:r>
        <w:t>Studie AVF4095g hodnotila účinnost a bezpečnost bevacizumabu v kombinaci s karboplatinou a gemcitabinem s následnou monoterapií bevacizumabem u pacientek s rekurencí epitelového nádoru vaječníků, vejcovodů nebo primárního nádoru pobřišnice citlivého k platině.</w:t>
      </w:r>
    </w:p>
    <w:p w14:paraId="052CDA6B" w14:textId="29A59A1A" w:rsidR="009C4600" w:rsidRDefault="00BE7CB1" w:rsidP="0033150F">
      <w:pPr>
        <w:pStyle w:val="ListParagraph"/>
        <w:numPr>
          <w:ilvl w:val="0"/>
          <w:numId w:val="15"/>
        </w:numPr>
        <w:ind w:left="567" w:hanging="567"/>
      </w:pPr>
      <w:r>
        <w:t>Studie GOG-0213 hodnotila účinnost a bezpečnost bevacizumabu v kombinaci s karboplatinou a paklitaxelem s následnou monoterapií bevacizumabem u pacientek s rekurencí epitelového nádoru vaječníků, vejcovodů nebo primárního nádoru pobřišnice citlivého k platině.</w:t>
      </w:r>
    </w:p>
    <w:p w14:paraId="5A71D65F" w14:textId="2F712F77" w:rsidR="00BA32BF" w:rsidRPr="006C53C7" w:rsidRDefault="00BA32BF" w:rsidP="0033150F">
      <w:pPr>
        <w:pStyle w:val="ListParagraph"/>
        <w:numPr>
          <w:ilvl w:val="0"/>
          <w:numId w:val="15"/>
        </w:numPr>
        <w:ind w:left="567" w:hanging="567"/>
      </w:pPr>
      <w:r>
        <w:t>Studie MO22224 hodnotila účinnost a bezpečnost bevacizumabu v kombinaci s paklitaxelem, topotekanem nebo pegylovaným liposomálním doxorubicinem u pacientek s rekurencí epitelového nádoru vaječníků, vejcovodů nebo primárního nádoru pobřišnice rezistentního k platině.</w:t>
      </w:r>
    </w:p>
    <w:p w14:paraId="24C3F445" w14:textId="77777777" w:rsidR="009C4600" w:rsidRPr="00F37D4D" w:rsidRDefault="009C4600" w:rsidP="00F64BF9">
      <w:pPr>
        <w:spacing w:line="240" w:lineRule="auto"/>
        <w:rPr>
          <w:szCs w:val="22"/>
        </w:rPr>
      </w:pPr>
    </w:p>
    <w:p w14:paraId="0C7EB3CA" w14:textId="23EDA7A3" w:rsidR="009C4600" w:rsidRDefault="00BE7CB1" w:rsidP="00F64BF9">
      <w:pPr>
        <w:keepNext/>
        <w:spacing w:line="240" w:lineRule="auto"/>
        <w:rPr>
          <w:i/>
          <w:iCs/>
          <w:szCs w:val="22"/>
        </w:rPr>
      </w:pPr>
      <w:r>
        <w:rPr>
          <w:i/>
        </w:rPr>
        <w:t>AVF4095g</w:t>
      </w:r>
    </w:p>
    <w:p w14:paraId="6F44E96F" w14:textId="77777777" w:rsidR="00E5421D" w:rsidRPr="006C53C7" w:rsidRDefault="00E5421D" w:rsidP="00F64BF9">
      <w:pPr>
        <w:keepNext/>
        <w:spacing w:line="240" w:lineRule="auto"/>
        <w:rPr>
          <w:i/>
          <w:iCs/>
          <w:szCs w:val="22"/>
        </w:rPr>
      </w:pPr>
    </w:p>
    <w:p w14:paraId="73C4131D" w14:textId="22770CEA" w:rsidR="009C4600" w:rsidRPr="00F37D4D" w:rsidRDefault="00BE7CB1" w:rsidP="00F64BF9">
      <w:pPr>
        <w:spacing w:line="240" w:lineRule="auto"/>
        <w:rPr>
          <w:szCs w:val="22"/>
        </w:rPr>
      </w:pPr>
      <w:r>
        <w:t>V randomizované, dvojitě zaslepené, placebem kontrolované studii fáze III (AVF4095g) byla hodnocena bezpečnost a účinnost bevacizumabu v léčbě pacientek s rekurentním epitelovým nádorem vaječníků, vejcovodů nebo primárním nádorem pobřišnice citlivým k platině, které dosud nebyly léčeny chemoterapií pro rekurentní onemocnění nebo bevacizumabem. Studie porovnávala účinek přidání bevacizumabu ke karboplatině a gemcitabinu a následného podávání bevacizumabu samotného až do progrese oproti samotné chemoterapii karboplatina a gemcitabin.</w:t>
      </w:r>
    </w:p>
    <w:p w14:paraId="441E2B5B" w14:textId="77777777" w:rsidR="009C4600" w:rsidRPr="00F37D4D" w:rsidRDefault="009C4600" w:rsidP="00F64BF9">
      <w:pPr>
        <w:spacing w:line="240" w:lineRule="auto"/>
        <w:rPr>
          <w:szCs w:val="22"/>
        </w:rPr>
      </w:pPr>
    </w:p>
    <w:p w14:paraId="016AB428" w14:textId="50A4D98F" w:rsidR="002A19BC" w:rsidRDefault="00BE7CB1" w:rsidP="00F64BF9">
      <w:pPr>
        <w:spacing w:line="240" w:lineRule="auto"/>
      </w:pPr>
      <w:r>
        <w:t>Do studie byly zařazeny pouze pacientky s histologicky potvrzeným rekurentním epitelovým nádorem vaječníků, vejcovodů nebo primárním nádorem pobřišnice, pokud došlo k rekurenci v</w:t>
      </w:r>
      <w:r w:rsidR="002A19BC">
        <w:t> </w:t>
      </w:r>
      <w:r>
        <w:t>odstupu</w:t>
      </w:r>
    </w:p>
    <w:p w14:paraId="54722A95" w14:textId="6FA36E8C" w:rsidR="009C4600" w:rsidRPr="00F37D4D" w:rsidRDefault="002A19BC" w:rsidP="00F64BF9">
      <w:pPr>
        <w:spacing w:line="240" w:lineRule="auto"/>
        <w:rPr>
          <w:szCs w:val="22"/>
        </w:rPr>
      </w:pPr>
      <w:r w:rsidRPr="00F37D4D">
        <w:rPr>
          <w:szCs w:val="22"/>
        </w:rPr>
        <w:t>&gt;</w:t>
      </w:r>
      <w:r>
        <w:rPr>
          <w:szCs w:val="22"/>
        </w:rPr>
        <w:t xml:space="preserve"> </w:t>
      </w:r>
      <w:r w:rsidR="00BE7CB1">
        <w:t>6 měsíců po léčbě režimem chemoterapie s platinou, a které dosud nebyly léčeny chemoterapií pro rekurenci a nebyly dosud léčeny bevacizumabem nebo jiným inhibitorem růstového faktoru cévního endotelu (VEGF) nebo receptoru VEGF.</w:t>
      </w:r>
    </w:p>
    <w:p w14:paraId="3AD87EE1" w14:textId="77777777" w:rsidR="009C4600" w:rsidRPr="00F37D4D" w:rsidRDefault="009C4600" w:rsidP="00F64BF9">
      <w:pPr>
        <w:spacing w:line="240" w:lineRule="auto"/>
        <w:rPr>
          <w:szCs w:val="22"/>
        </w:rPr>
      </w:pPr>
    </w:p>
    <w:p w14:paraId="1E885508" w14:textId="77777777" w:rsidR="009C4600" w:rsidRPr="00F37D4D" w:rsidRDefault="00BE7CB1" w:rsidP="00F64BF9">
      <w:pPr>
        <w:spacing w:line="240" w:lineRule="auto"/>
        <w:rPr>
          <w:szCs w:val="22"/>
        </w:rPr>
      </w:pPr>
      <w:r>
        <w:t>Celkem 484 pacientek s měřitelným onemocněním bylo randomizováno v poměru 1:1 do jednoho z ramen:</w:t>
      </w:r>
    </w:p>
    <w:p w14:paraId="6F32DED5" w14:textId="5F3B2853" w:rsidR="009C4600" w:rsidRPr="006C53C7" w:rsidRDefault="00BE7CB1" w:rsidP="0033150F">
      <w:pPr>
        <w:pStyle w:val="ListParagraph"/>
        <w:numPr>
          <w:ilvl w:val="0"/>
          <w:numId w:val="16"/>
        </w:numPr>
        <w:ind w:left="567" w:hanging="567"/>
      </w:pPr>
      <w:r>
        <w:t>Karboplatina (AUC 4, den 1) a gemcitabin (1000</w:t>
      </w:r>
      <w:r w:rsidR="00742EF8">
        <w:t> mg</w:t>
      </w:r>
      <w:r>
        <w:t>/m</w:t>
      </w:r>
      <w:r w:rsidRPr="006C53C7">
        <w:rPr>
          <w:vertAlign w:val="superscript"/>
        </w:rPr>
        <w:t>2</w:t>
      </w:r>
      <w:r>
        <w:t>, den 1 a 8) a souběžně placebo každé 3 týdny 6 nebo až 10 cyklů a následně placebo (každé 3 týdny) samotné do progrese nemoci nebo nepřijatelné toxicity</w:t>
      </w:r>
    </w:p>
    <w:p w14:paraId="0D9B83CC" w14:textId="7B86EF23" w:rsidR="009C4600" w:rsidRPr="006C53C7" w:rsidRDefault="00BE7CB1" w:rsidP="0033150F">
      <w:pPr>
        <w:pStyle w:val="ListParagraph"/>
        <w:numPr>
          <w:ilvl w:val="0"/>
          <w:numId w:val="16"/>
        </w:numPr>
        <w:ind w:left="567" w:hanging="567"/>
      </w:pPr>
      <w:r>
        <w:t>Karboplatina (AUC 4, den 1) a gemcitabin (1000</w:t>
      </w:r>
      <w:r w:rsidR="00742EF8">
        <w:t> mg</w:t>
      </w:r>
      <w:r>
        <w:t>/m</w:t>
      </w:r>
      <w:r w:rsidRPr="006C53C7">
        <w:rPr>
          <w:vertAlign w:val="superscript"/>
        </w:rPr>
        <w:t>2</w:t>
      </w:r>
      <w:r>
        <w:t>, den 1 a 8) a souběžně bevacizumab (15</w:t>
      </w:r>
      <w:r w:rsidR="00742EF8">
        <w:t> mg</w:t>
      </w:r>
      <w:r>
        <w:t>/kg, den 1) každé 3 týdny 6 nebo až 10 cyklů a následně bevacizumab (15</w:t>
      </w:r>
      <w:r w:rsidR="00742EF8">
        <w:t> mg</w:t>
      </w:r>
      <w:r>
        <w:t>/kg každé 3 týdny) samotný do progrese nemoci nebo nepřijatelné toxicity</w:t>
      </w:r>
    </w:p>
    <w:p w14:paraId="221BEAAC" w14:textId="77777777" w:rsidR="009C4600" w:rsidRPr="00F37D4D" w:rsidRDefault="009C4600" w:rsidP="00F64BF9">
      <w:pPr>
        <w:spacing w:line="240" w:lineRule="auto"/>
        <w:rPr>
          <w:szCs w:val="22"/>
        </w:rPr>
      </w:pPr>
    </w:p>
    <w:p w14:paraId="24069FDA" w14:textId="7BD8F6C4" w:rsidR="009C4600" w:rsidRPr="00F37D4D" w:rsidRDefault="00BE7CB1" w:rsidP="00F64BF9">
      <w:pPr>
        <w:spacing w:line="240" w:lineRule="auto"/>
        <w:rPr>
          <w:szCs w:val="22"/>
        </w:rPr>
      </w:pPr>
      <w:r>
        <w:t>Primárním cílovým parametrem bylo zhodnocení přežití bez progrese stanovené zkoušejícími lékaři za použití modifikovaného RECIST 1.0. Další cílové parametry zahrnovaly objektivní odpověď, trvání odpovědi, celkové přežití a bezpečnost. Bylo provedeno rovněž nezávislé hodnocení primárního cílového parametru.</w:t>
      </w:r>
    </w:p>
    <w:p w14:paraId="2D2F4018" w14:textId="77777777" w:rsidR="009C4600" w:rsidRPr="00F37D4D" w:rsidRDefault="009C4600" w:rsidP="00F64BF9">
      <w:pPr>
        <w:spacing w:line="240" w:lineRule="auto"/>
        <w:rPr>
          <w:szCs w:val="22"/>
        </w:rPr>
      </w:pPr>
    </w:p>
    <w:p w14:paraId="08BAA0A7" w14:textId="77777777" w:rsidR="009C4600" w:rsidRPr="00F37D4D" w:rsidRDefault="00BE7CB1" w:rsidP="00F64BF9">
      <w:pPr>
        <w:spacing w:line="240" w:lineRule="auto"/>
        <w:rPr>
          <w:szCs w:val="22"/>
        </w:rPr>
      </w:pPr>
      <w:r>
        <w:t>Výsledky této studie jsou shrnuty v tabulce 20.</w:t>
      </w:r>
    </w:p>
    <w:p w14:paraId="7AB1E887" w14:textId="77777777" w:rsidR="009C4600" w:rsidRPr="00F37D4D" w:rsidRDefault="009C4600" w:rsidP="00F64BF9">
      <w:pPr>
        <w:spacing w:line="240" w:lineRule="auto"/>
        <w:rPr>
          <w:szCs w:val="22"/>
        </w:rPr>
      </w:pPr>
    </w:p>
    <w:p w14:paraId="16327649" w14:textId="77777777" w:rsidR="009C4600" w:rsidRPr="006C53C7" w:rsidRDefault="00BE7CB1" w:rsidP="00204C5F">
      <w:pPr>
        <w:keepNext/>
        <w:keepLines/>
        <w:spacing w:line="240" w:lineRule="auto"/>
        <w:rPr>
          <w:b/>
          <w:bCs/>
        </w:rPr>
      </w:pPr>
      <w:r>
        <w:rPr>
          <w:b/>
        </w:rPr>
        <w:lastRenderedPageBreak/>
        <w:t>Tabulka 20: Výsledky účinnosti ve studii AVF4095</w:t>
      </w:r>
    </w:p>
    <w:p w14:paraId="28F09015" w14:textId="77777777" w:rsidR="009C4600" w:rsidRPr="006C53C7" w:rsidRDefault="009C4600" w:rsidP="00204C5F">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9"/>
        <w:gridCol w:w="1383"/>
        <w:gridCol w:w="1883"/>
        <w:gridCol w:w="1383"/>
        <w:gridCol w:w="2263"/>
      </w:tblGrid>
      <w:tr w:rsidR="00741586" w:rsidRPr="00F37D4D"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F37D4D" w:rsidRDefault="00BE7CB1" w:rsidP="00204C5F">
            <w:pPr>
              <w:pStyle w:val="TABLES"/>
              <w:keepNext/>
              <w:keepLines/>
              <w:ind w:left="57" w:right="57"/>
            </w:pPr>
            <w:r>
              <w:t>Doba přežití bez progrese</w:t>
            </w:r>
          </w:p>
        </w:tc>
      </w:tr>
      <w:tr w:rsidR="00741586" w:rsidRPr="00F37D4D"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F37D4D" w:rsidRDefault="009C4600" w:rsidP="00204C5F">
            <w:pPr>
              <w:pStyle w:val="TABLES"/>
              <w:keepNext/>
              <w:keepLin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F37D4D" w:rsidRDefault="00BE7CB1" w:rsidP="00204C5F">
            <w:pPr>
              <w:pStyle w:val="TABLES"/>
              <w:keepNext/>
              <w:keepLines/>
              <w:ind w:left="57" w:right="57"/>
              <w:jc w:val="center"/>
            </w:pPr>
            <w:r>
              <w:t>Hodnocení zkoušejícími lékaři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F37D4D" w:rsidRDefault="00BE7CB1" w:rsidP="00204C5F">
            <w:pPr>
              <w:pStyle w:val="TABLES"/>
              <w:keepNext/>
              <w:keepLines/>
              <w:ind w:left="57" w:right="57"/>
              <w:jc w:val="center"/>
            </w:pPr>
            <w:r>
              <w:t>Nezávislé hodnocení</w:t>
            </w:r>
          </w:p>
        </w:tc>
      </w:tr>
      <w:tr w:rsidR="00741586" w:rsidRPr="00F37D4D"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F37D4D" w:rsidRDefault="009C4600" w:rsidP="00204C5F">
            <w:pPr>
              <w:pStyle w:val="TABLES"/>
              <w:keepNext/>
              <w:keepLin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07A2B02B" w:rsidR="000F755A" w:rsidRPr="00F37D4D" w:rsidRDefault="00BE7CB1" w:rsidP="00204C5F">
            <w:pPr>
              <w:pStyle w:val="TABLES"/>
              <w:keepNext/>
              <w:keepLines/>
              <w:tabs>
                <w:tab w:val="left" w:pos="1358"/>
              </w:tabs>
              <w:ind w:left="57" w:right="57"/>
              <w:jc w:val="center"/>
            </w:pPr>
            <w:r>
              <w:t>Placebo + karboplatina/</w:t>
            </w:r>
            <w:r w:rsidR="00885AA7">
              <w:br/>
            </w:r>
            <w:r>
              <w:t>gemcitabin</w:t>
            </w:r>
          </w:p>
          <w:p w14:paraId="2A5C5F91" w14:textId="77777777" w:rsidR="009C4600" w:rsidRPr="00F37D4D" w:rsidRDefault="00BE7CB1" w:rsidP="00204C5F">
            <w:pPr>
              <w:pStyle w:val="TABLES"/>
              <w:keepNext/>
              <w:keepLines/>
              <w:tabs>
                <w:tab w:val="left" w:pos="1358"/>
              </w:tab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074D128E" w:rsidR="000F755A" w:rsidRPr="00F37D4D" w:rsidRDefault="00BE7CB1" w:rsidP="00204C5F">
            <w:pPr>
              <w:pStyle w:val="TABLES"/>
              <w:keepNext/>
              <w:keepLines/>
              <w:ind w:left="57" w:right="57"/>
              <w:jc w:val="center"/>
            </w:pPr>
            <w:r>
              <w:t>Bevacizumab + karboplatina/</w:t>
            </w:r>
            <w:r w:rsidR="00885AA7">
              <w:br/>
            </w:r>
            <w:r>
              <w:t>gemcitabin</w:t>
            </w:r>
          </w:p>
          <w:p w14:paraId="6BC851DA" w14:textId="77777777" w:rsidR="009C4600" w:rsidRPr="00F37D4D" w:rsidRDefault="00BE7CB1" w:rsidP="00204C5F">
            <w:pPr>
              <w:pStyle w:val="TABLES"/>
              <w:keepNext/>
              <w:keepLines/>
              <w:ind w:left="57" w:right="57"/>
              <w:jc w:val="center"/>
            </w:pPr>
            <w:r>
              <w:t>(n = 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2CD7627" w:rsidR="000F755A" w:rsidRPr="00F37D4D" w:rsidRDefault="00BE7CB1" w:rsidP="00204C5F">
            <w:pPr>
              <w:pStyle w:val="TABLES"/>
              <w:keepNext/>
              <w:keepLines/>
              <w:ind w:left="57" w:right="57"/>
              <w:jc w:val="center"/>
            </w:pPr>
            <w:r>
              <w:t>Placebo + karboplatina/</w:t>
            </w:r>
            <w:r w:rsidR="00885AA7">
              <w:br/>
            </w:r>
            <w:r>
              <w:t>gemcitabin</w:t>
            </w:r>
          </w:p>
          <w:p w14:paraId="30F1036E" w14:textId="77777777" w:rsidR="009C4600" w:rsidRPr="00F37D4D" w:rsidRDefault="00BE7CB1" w:rsidP="00204C5F">
            <w:pPr>
              <w:pStyle w:val="TABLES"/>
              <w:keepNext/>
              <w:keepLin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D7FB7DC" w:rsidR="000F755A" w:rsidRPr="00F37D4D" w:rsidRDefault="00BE7CB1" w:rsidP="00204C5F">
            <w:pPr>
              <w:pStyle w:val="TABLES"/>
              <w:keepNext/>
              <w:keepLines/>
              <w:ind w:left="57" w:right="57"/>
              <w:jc w:val="center"/>
            </w:pPr>
            <w:r>
              <w:t>bevacizumab + karboplatina/</w:t>
            </w:r>
            <w:r w:rsidR="00885AA7">
              <w:br/>
            </w:r>
            <w:r>
              <w:t>gemcitabin</w:t>
            </w:r>
          </w:p>
          <w:p w14:paraId="665FE31D" w14:textId="77777777" w:rsidR="009C4600" w:rsidRPr="00F37D4D" w:rsidRDefault="00BE7CB1" w:rsidP="00204C5F">
            <w:pPr>
              <w:pStyle w:val="TABLES"/>
              <w:keepNext/>
              <w:keepLines/>
              <w:ind w:left="57" w:right="57"/>
              <w:jc w:val="center"/>
            </w:pPr>
            <w:r>
              <w:t>(n = 242)</w:t>
            </w:r>
          </w:p>
        </w:tc>
      </w:tr>
      <w:tr w:rsidR="00741586" w:rsidRPr="00F37D4D"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F37D4D" w:rsidRDefault="00BE7CB1" w:rsidP="00204C5F">
            <w:pPr>
              <w:pStyle w:val="TABLES"/>
              <w:keepNext/>
              <w:keepLines/>
              <w:ind w:left="57" w:right="57"/>
              <w:rPr>
                <w:i/>
              </w:rPr>
            </w:pPr>
            <w:r>
              <w:rPr>
                <w:i/>
              </w:rPr>
              <w:t>Bez cenzury při léčbě mimo protokol</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F37D4D" w:rsidRDefault="009C4600" w:rsidP="00204C5F">
            <w:pPr>
              <w:pStyle w:val="TABLES"/>
              <w:keepNext/>
              <w:keepLines/>
              <w:ind w:left="57" w:right="57"/>
              <w:jc w:val="center"/>
            </w:pPr>
          </w:p>
        </w:tc>
      </w:tr>
      <w:tr w:rsidR="00741586" w:rsidRPr="00F37D4D"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F37D4D" w:rsidRDefault="00BE7CB1" w:rsidP="00204C5F">
            <w:pPr>
              <w:pStyle w:val="TABLES"/>
              <w:keepNext/>
              <w:keepLines/>
              <w:ind w:left="567" w:right="57"/>
            </w:pPr>
            <w:r>
              <w:t>Střední doba přežití bez progrese (měsíce)</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F37D4D" w:rsidRDefault="00BE7CB1" w:rsidP="00204C5F">
            <w:pPr>
              <w:pStyle w:val="TABLES"/>
              <w:keepNext/>
              <w:keepLin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F37D4D" w:rsidRDefault="00BE7CB1" w:rsidP="00204C5F">
            <w:pPr>
              <w:pStyle w:val="TABLES"/>
              <w:keepNext/>
              <w:keepLin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F37D4D" w:rsidRDefault="00BE7CB1" w:rsidP="00204C5F">
            <w:pPr>
              <w:pStyle w:val="TABLES"/>
              <w:keepNext/>
              <w:keepLin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F37D4D" w:rsidRDefault="00BE7CB1" w:rsidP="00204C5F">
            <w:pPr>
              <w:pStyle w:val="TABLES"/>
              <w:keepNext/>
              <w:keepLines/>
              <w:ind w:left="57" w:right="57"/>
              <w:jc w:val="center"/>
            </w:pPr>
            <w:r>
              <w:t>12,3</w:t>
            </w:r>
          </w:p>
        </w:tc>
      </w:tr>
      <w:tr w:rsidR="00741586" w:rsidRPr="00F37D4D"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77777777" w:rsidR="009C4600" w:rsidRPr="00F37D4D" w:rsidRDefault="00BE7CB1" w:rsidP="00204C5F">
            <w:pPr>
              <w:pStyle w:val="TABLES"/>
              <w:keepNext/>
              <w:keepLines/>
              <w:ind w:left="567" w:right="57"/>
            </w:pPr>
            <w:r>
              <w:t>Poměr rizik (95% interval spolehlivosti)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F37D4D" w:rsidRDefault="00BE7CB1" w:rsidP="00204C5F">
            <w:pPr>
              <w:pStyle w:val="TABLES"/>
              <w:keepNext/>
              <w:keepLines/>
              <w:ind w:left="57" w:right="57"/>
              <w:jc w:val="center"/>
            </w:pPr>
            <w:r>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F37D4D" w:rsidRDefault="00BE7CB1" w:rsidP="00204C5F">
            <w:pPr>
              <w:pStyle w:val="TABLES"/>
              <w:keepNext/>
              <w:keepLines/>
              <w:ind w:left="57" w:right="57"/>
              <w:jc w:val="center"/>
            </w:pPr>
            <w:r>
              <w:t>0,480 [0,377; 0,613]</w:t>
            </w:r>
          </w:p>
        </w:tc>
      </w:tr>
      <w:tr w:rsidR="00741586" w:rsidRPr="00F37D4D"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F37D4D" w:rsidRDefault="00BE7CB1" w:rsidP="00204C5F">
            <w:pPr>
              <w:pStyle w:val="TABLES"/>
              <w:keepNext/>
              <w:keepLines/>
              <w:ind w:left="567" w:right="57"/>
            </w:pPr>
            <w:r>
              <w:t>hodnota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F37D4D" w:rsidRDefault="00BE7CB1" w:rsidP="00204C5F">
            <w:pPr>
              <w:pStyle w:val="TABLES"/>
              <w:keepNext/>
              <w:keepLines/>
              <w:ind w:left="57" w:right="57"/>
              <w:jc w:val="center"/>
            </w:pPr>
            <w: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F37D4D" w:rsidRDefault="00BE7CB1" w:rsidP="00204C5F">
            <w:pPr>
              <w:pStyle w:val="TABLES"/>
              <w:keepNext/>
              <w:keepLines/>
              <w:ind w:left="57" w:right="57"/>
              <w:jc w:val="center"/>
            </w:pPr>
            <w:r>
              <w:t>&lt;0,0001</w:t>
            </w:r>
          </w:p>
        </w:tc>
      </w:tr>
      <w:tr w:rsidR="00741586" w:rsidRPr="00F37D4D"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F37D4D" w:rsidRDefault="00BE7CB1" w:rsidP="00204C5F">
            <w:pPr>
              <w:pStyle w:val="TABLES"/>
              <w:keepNext/>
              <w:keepLines/>
              <w:ind w:left="57" w:right="57"/>
              <w:rPr>
                <w:i/>
              </w:rPr>
            </w:pPr>
            <w:r>
              <w:rPr>
                <w:i/>
              </w:rPr>
              <w:t>S cenzurou při léčbě mimo protokol</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F37D4D" w:rsidRDefault="009C4600" w:rsidP="00204C5F">
            <w:pPr>
              <w:pStyle w:val="TABLES"/>
              <w:keepNext/>
              <w:keepLines/>
              <w:ind w:left="57" w:right="57"/>
              <w:jc w:val="center"/>
            </w:pPr>
          </w:p>
        </w:tc>
      </w:tr>
      <w:tr w:rsidR="00741586" w:rsidRPr="00F37D4D"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F37D4D" w:rsidRDefault="00BE7CB1" w:rsidP="00204C5F">
            <w:pPr>
              <w:pStyle w:val="TABLES"/>
              <w:keepNext/>
              <w:keepLines/>
              <w:ind w:left="567" w:right="57"/>
            </w:pPr>
            <w:r>
              <w:t>Střední doba přežití bez progrese (měsíce)</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F37D4D" w:rsidRDefault="00BE7CB1" w:rsidP="00204C5F">
            <w:pPr>
              <w:pStyle w:val="TABLES"/>
              <w:keepNext/>
              <w:keepLin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F37D4D" w:rsidRDefault="00BE7CB1" w:rsidP="00204C5F">
            <w:pPr>
              <w:pStyle w:val="TABLES"/>
              <w:keepNext/>
              <w:keepLin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F37D4D" w:rsidRDefault="00BE7CB1" w:rsidP="00204C5F">
            <w:pPr>
              <w:pStyle w:val="TABLES"/>
              <w:keepNext/>
              <w:keepLin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F37D4D" w:rsidRDefault="00BE7CB1" w:rsidP="00204C5F">
            <w:pPr>
              <w:pStyle w:val="TABLES"/>
              <w:keepNext/>
              <w:keepLines/>
              <w:ind w:left="57" w:right="57"/>
              <w:jc w:val="center"/>
            </w:pPr>
            <w:r>
              <w:t>12,3</w:t>
            </w:r>
          </w:p>
        </w:tc>
      </w:tr>
      <w:tr w:rsidR="00741586" w:rsidRPr="00F37D4D"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77777777" w:rsidR="009C4600" w:rsidRPr="00F37D4D" w:rsidRDefault="00BE7CB1" w:rsidP="00204C5F">
            <w:pPr>
              <w:pStyle w:val="TABLES"/>
              <w:keepNext/>
              <w:keepLines/>
              <w:ind w:left="567" w:right="57"/>
            </w:pPr>
            <w:r>
              <w:t>Poměr rizik (95% interval spolehlivosti)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F37D4D" w:rsidRDefault="00BE7CB1" w:rsidP="00204C5F">
            <w:pPr>
              <w:pStyle w:val="TABLES"/>
              <w:keepNext/>
              <w:keepLines/>
              <w:ind w:left="57" w:right="57"/>
              <w:jc w:val="center"/>
            </w:pPr>
            <w:r>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F37D4D" w:rsidRDefault="00BE7CB1" w:rsidP="00204C5F">
            <w:pPr>
              <w:pStyle w:val="TABLES"/>
              <w:keepNext/>
              <w:keepLines/>
              <w:ind w:left="57" w:right="57"/>
              <w:jc w:val="center"/>
            </w:pPr>
            <w:r>
              <w:t>0,451 [0,351; 0,580]</w:t>
            </w:r>
          </w:p>
        </w:tc>
      </w:tr>
      <w:tr w:rsidR="00741586" w:rsidRPr="00F37D4D"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F37D4D" w:rsidRDefault="00BE7CB1" w:rsidP="00204C5F">
            <w:pPr>
              <w:pStyle w:val="TABLES"/>
              <w:keepNext/>
              <w:keepLines/>
              <w:ind w:left="567" w:right="57"/>
            </w:pPr>
            <w:r>
              <w:t>hodnota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F37D4D" w:rsidRDefault="00BE7CB1" w:rsidP="00204C5F">
            <w:pPr>
              <w:pStyle w:val="TABLES"/>
              <w:keepNext/>
              <w:keepLines/>
              <w:ind w:left="57" w:right="57"/>
              <w:jc w:val="center"/>
            </w:pPr>
            <w: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F37D4D" w:rsidRDefault="00BE7CB1" w:rsidP="00204C5F">
            <w:pPr>
              <w:pStyle w:val="TABLES"/>
              <w:keepNext/>
              <w:keepLines/>
              <w:ind w:left="57" w:right="57"/>
              <w:jc w:val="center"/>
            </w:pPr>
            <w:r>
              <w:t>&lt;0,0001</w:t>
            </w:r>
          </w:p>
        </w:tc>
      </w:tr>
      <w:tr w:rsidR="00741586" w:rsidRPr="00F37D4D"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F37D4D" w:rsidRDefault="00BE7CB1" w:rsidP="00204C5F">
            <w:pPr>
              <w:pStyle w:val="TABLES"/>
              <w:keepNext/>
              <w:keepLines/>
              <w:ind w:left="57" w:right="57"/>
            </w:pPr>
            <w:r>
              <w:t>Četnost objektivních odpovědí</w:t>
            </w:r>
          </w:p>
        </w:tc>
      </w:tr>
      <w:tr w:rsidR="00741586" w:rsidRPr="00F37D4D"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F37D4D" w:rsidRDefault="009C4600" w:rsidP="00204C5F">
            <w:pPr>
              <w:pStyle w:val="TABLES"/>
              <w:keepNext/>
              <w:keepLin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F37D4D" w:rsidRDefault="00BE7CB1" w:rsidP="00204C5F">
            <w:pPr>
              <w:pStyle w:val="TABLES"/>
              <w:keepNext/>
              <w:keepLines/>
              <w:ind w:left="57" w:right="57"/>
              <w:jc w:val="center"/>
            </w:pPr>
            <w:r>
              <w:t>Hodnocení zkoušejícími lékaři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F37D4D" w:rsidRDefault="00BE7CB1" w:rsidP="00204C5F">
            <w:pPr>
              <w:pStyle w:val="TABLES"/>
              <w:keepNext/>
              <w:keepLines/>
              <w:ind w:left="57" w:right="57"/>
              <w:jc w:val="center"/>
            </w:pPr>
            <w:r>
              <w:t>Nezávislé hodnocení</w:t>
            </w:r>
          </w:p>
        </w:tc>
      </w:tr>
      <w:tr w:rsidR="00741586" w:rsidRPr="00F37D4D"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F37D4D" w:rsidRDefault="009C4600" w:rsidP="00204C5F">
            <w:pPr>
              <w:pStyle w:val="TABLES"/>
              <w:keepNext/>
              <w:keepLin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26DE8408" w:rsidR="000F755A" w:rsidRPr="00F37D4D" w:rsidRDefault="00BE7CB1" w:rsidP="00204C5F">
            <w:pPr>
              <w:pStyle w:val="TABLES"/>
              <w:keepNext/>
              <w:keepLines/>
              <w:ind w:left="57" w:right="57"/>
              <w:jc w:val="center"/>
            </w:pPr>
            <w:r>
              <w:t>Placebo + karboplatina/</w:t>
            </w:r>
            <w:r w:rsidR="008278FF">
              <w:br/>
            </w:r>
            <w:r>
              <w:t>gemcitabin</w:t>
            </w:r>
          </w:p>
          <w:p w14:paraId="28A85578" w14:textId="77777777" w:rsidR="009C4600" w:rsidRPr="00F37D4D" w:rsidRDefault="00BE7CB1" w:rsidP="00204C5F">
            <w:pPr>
              <w:pStyle w:val="TABLES"/>
              <w:keepNext/>
              <w:keepLin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417BEF36" w:rsidR="000F755A" w:rsidRPr="00F37D4D" w:rsidRDefault="00BE7CB1" w:rsidP="00204C5F">
            <w:pPr>
              <w:pStyle w:val="TABLES"/>
              <w:keepNext/>
              <w:keepLines/>
              <w:ind w:left="57" w:right="57"/>
              <w:jc w:val="center"/>
            </w:pPr>
            <w:r>
              <w:t>bevacizumabum + karboplatina/</w:t>
            </w:r>
            <w:r w:rsidR="008278FF">
              <w:br/>
            </w:r>
            <w:r>
              <w:t>gemcitabin</w:t>
            </w:r>
          </w:p>
          <w:p w14:paraId="2605DB91" w14:textId="77777777" w:rsidR="009C4600" w:rsidRPr="00F37D4D" w:rsidRDefault="00BE7CB1" w:rsidP="00204C5F">
            <w:pPr>
              <w:pStyle w:val="TABLES"/>
              <w:keepNext/>
              <w:keepLines/>
              <w:ind w:left="57" w:right="57"/>
              <w:jc w:val="center"/>
            </w:pPr>
            <w:r>
              <w:t>(n = 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4A94CF52" w:rsidR="000F755A" w:rsidRPr="00F37D4D" w:rsidRDefault="00BE7CB1" w:rsidP="00204C5F">
            <w:pPr>
              <w:pStyle w:val="TABLES"/>
              <w:keepNext/>
              <w:keepLines/>
              <w:ind w:left="57" w:right="57"/>
              <w:jc w:val="center"/>
            </w:pPr>
            <w:r>
              <w:t>Placebo + karboplatina/</w:t>
            </w:r>
            <w:r w:rsidR="008278FF">
              <w:br/>
            </w:r>
            <w:r>
              <w:t>gemcitabin</w:t>
            </w:r>
          </w:p>
          <w:p w14:paraId="2A9454C4" w14:textId="77777777" w:rsidR="009C4600" w:rsidRPr="00F37D4D" w:rsidRDefault="00BE7CB1" w:rsidP="00204C5F">
            <w:pPr>
              <w:pStyle w:val="TABLES"/>
              <w:keepNext/>
              <w:keepLin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37BD5A19" w:rsidR="000F755A" w:rsidRPr="00F37D4D" w:rsidRDefault="00307276" w:rsidP="00204C5F">
            <w:pPr>
              <w:pStyle w:val="TABLES"/>
              <w:keepNext/>
              <w:keepLines/>
              <w:ind w:left="57" w:right="57"/>
              <w:jc w:val="center"/>
            </w:pPr>
            <w:r>
              <w:t>B</w:t>
            </w:r>
            <w:r w:rsidR="00BE7CB1">
              <w:t>evacizumab</w:t>
            </w:r>
            <w:r>
              <w:t xml:space="preserve"> + karboplatina/gemcitabin</w:t>
            </w:r>
          </w:p>
          <w:p w14:paraId="570806B0" w14:textId="77777777" w:rsidR="009C4600" w:rsidRPr="00F37D4D" w:rsidRDefault="00BE7CB1" w:rsidP="00204C5F">
            <w:pPr>
              <w:pStyle w:val="TABLES"/>
              <w:keepNext/>
              <w:keepLines/>
              <w:ind w:left="57" w:right="57"/>
              <w:jc w:val="center"/>
            </w:pPr>
            <w:r>
              <w:t>(n = 242)</w:t>
            </w:r>
          </w:p>
        </w:tc>
      </w:tr>
      <w:tr w:rsidR="00741586" w:rsidRPr="00F37D4D"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F37D4D" w:rsidRDefault="00BE7CB1" w:rsidP="00204C5F">
            <w:pPr>
              <w:pStyle w:val="TABLES"/>
              <w:keepNext/>
              <w:keepLines/>
              <w:ind w:left="567" w:right="57"/>
            </w:pPr>
            <w:r>
              <w:t>% pacientek s objektivní odpovědí</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F37D4D" w:rsidRDefault="00BE7CB1" w:rsidP="00204C5F">
            <w:pPr>
              <w:pStyle w:val="TABLES"/>
              <w:keepNext/>
              <w:keepLines/>
              <w:ind w:left="57" w:right="57"/>
              <w:jc w:val="center"/>
            </w:pPr>
            <w:r>
              <w:t>57,4 %</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F37D4D" w:rsidRDefault="00BE7CB1" w:rsidP="00204C5F">
            <w:pPr>
              <w:pStyle w:val="TABLES"/>
              <w:keepNext/>
              <w:keepLines/>
              <w:ind w:left="57" w:right="57"/>
              <w:jc w:val="center"/>
            </w:pPr>
            <w:r>
              <w:t>78,5 %</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F37D4D" w:rsidRDefault="00BE7CB1" w:rsidP="00204C5F">
            <w:pPr>
              <w:pStyle w:val="TABLES"/>
              <w:keepNext/>
              <w:keepLines/>
              <w:ind w:left="57" w:right="57"/>
              <w:jc w:val="center"/>
            </w:pPr>
            <w:r>
              <w:t>53,7 %</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F37D4D" w:rsidRDefault="00BE7CB1" w:rsidP="00204C5F">
            <w:pPr>
              <w:pStyle w:val="TABLES"/>
              <w:keepNext/>
              <w:keepLines/>
              <w:ind w:left="57" w:right="57"/>
              <w:jc w:val="center"/>
            </w:pPr>
            <w:r>
              <w:t>74,8 %</w:t>
            </w:r>
          </w:p>
        </w:tc>
      </w:tr>
      <w:tr w:rsidR="00741586" w:rsidRPr="00F37D4D"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F37D4D" w:rsidRDefault="00BE7CB1" w:rsidP="00204C5F">
            <w:pPr>
              <w:pStyle w:val="TABLES"/>
              <w:keepNext/>
              <w:keepLines/>
              <w:ind w:left="567" w:right="57"/>
            </w:pPr>
            <w:r>
              <w:t>hodnota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F37D4D" w:rsidRDefault="00BE7CB1" w:rsidP="00204C5F">
            <w:pPr>
              <w:pStyle w:val="TABLES"/>
              <w:keepNext/>
              <w:keepLines/>
              <w:ind w:left="57" w:right="57"/>
              <w:jc w:val="center"/>
            </w:pPr>
            <w: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F37D4D" w:rsidRDefault="00BE7CB1" w:rsidP="00204C5F">
            <w:pPr>
              <w:pStyle w:val="TABLES"/>
              <w:keepNext/>
              <w:keepLines/>
              <w:ind w:left="57" w:right="57"/>
              <w:jc w:val="center"/>
            </w:pPr>
            <w:r>
              <w:t>&lt;0,0001</w:t>
            </w:r>
          </w:p>
        </w:tc>
      </w:tr>
      <w:tr w:rsidR="00741586" w:rsidRPr="00F37D4D"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F37D4D" w:rsidRDefault="00BE7CB1" w:rsidP="00204C5F">
            <w:pPr>
              <w:pStyle w:val="TABLES"/>
              <w:keepNext/>
              <w:keepLines/>
              <w:ind w:left="57" w:right="57"/>
            </w:pPr>
            <w:r>
              <w:t>Celkové přežití</w:t>
            </w:r>
          </w:p>
        </w:tc>
      </w:tr>
      <w:tr w:rsidR="00741586" w:rsidRPr="00F37D4D"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F37D4D" w:rsidRDefault="009C4600" w:rsidP="00204C5F">
            <w:pPr>
              <w:pStyle w:val="TABLES"/>
              <w:keepNext/>
              <w:keepLin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5C4E0D2" w:rsidR="000F755A" w:rsidRPr="00F37D4D" w:rsidRDefault="00BE7CB1" w:rsidP="00204C5F">
            <w:pPr>
              <w:pStyle w:val="TABLES"/>
              <w:keepNext/>
              <w:keepLines/>
              <w:ind w:left="57" w:right="57"/>
              <w:jc w:val="center"/>
            </w:pPr>
            <w:r>
              <w:t>Placebo + karboplatina/</w:t>
            </w:r>
            <w:r w:rsidR="00A87DAF">
              <w:br/>
            </w:r>
            <w:r>
              <w:t>gemcitabin</w:t>
            </w:r>
          </w:p>
          <w:p w14:paraId="4B01D11A" w14:textId="77777777" w:rsidR="009C4600" w:rsidRPr="00F37D4D" w:rsidRDefault="00BE7CB1" w:rsidP="00204C5F">
            <w:pPr>
              <w:pStyle w:val="TABLES"/>
              <w:keepNext/>
              <w:keepLines/>
              <w:ind w:left="57" w:right="57"/>
              <w:jc w:val="center"/>
            </w:pPr>
            <w:r>
              <w:t>(n = 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6364F7D" w:rsidR="000F755A" w:rsidRPr="00F37D4D" w:rsidRDefault="00BE7CB1" w:rsidP="00204C5F">
            <w:pPr>
              <w:pStyle w:val="TABLES"/>
              <w:keepNext/>
              <w:keepLines/>
              <w:ind w:left="57" w:right="57"/>
              <w:jc w:val="center"/>
            </w:pPr>
            <w:r>
              <w:t>bevacizumab + karboplatina/gemcitabin</w:t>
            </w:r>
          </w:p>
          <w:p w14:paraId="16EDE1F2" w14:textId="77777777" w:rsidR="009C4600" w:rsidRPr="00F37D4D" w:rsidRDefault="00BE7CB1" w:rsidP="00204C5F">
            <w:pPr>
              <w:pStyle w:val="TABLES"/>
              <w:keepNext/>
              <w:keepLines/>
              <w:ind w:left="57" w:right="57"/>
              <w:jc w:val="center"/>
            </w:pPr>
            <w:r>
              <w:t>(n = 242)</w:t>
            </w:r>
          </w:p>
        </w:tc>
      </w:tr>
      <w:tr w:rsidR="00741586" w:rsidRPr="00F37D4D"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F37D4D" w:rsidRDefault="00BE7CB1" w:rsidP="00204C5F">
            <w:pPr>
              <w:pStyle w:val="TABLES"/>
              <w:keepNext/>
              <w:keepLines/>
              <w:ind w:left="567" w:right="57"/>
            </w:pPr>
            <w:r>
              <w:t>Střední doba celkového přežití (měsíce)</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F37D4D" w:rsidRDefault="00BE7CB1" w:rsidP="00204C5F">
            <w:pPr>
              <w:pStyle w:val="TABLES"/>
              <w:keepNext/>
              <w:keepLines/>
              <w:ind w:left="57" w:right="57"/>
              <w:jc w:val="center"/>
            </w:pPr>
            <w:r>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F37D4D" w:rsidRDefault="00BE7CB1" w:rsidP="00204C5F">
            <w:pPr>
              <w:pStyle w:val="TABLES"/>
              <w:keepNext/>
              <w:keepLines/>
              <w:ind w:left="57" w:right="57"/>
              <w:jc w:val="center"/>
            </w:pPr>
            <w:r>
              <w:t>33,6</w:t>
            </w:r>
          </w:p>
        </w:tc>
      </w:tr>
      <w:tr w:rsidR="00741586" w:rsidRPr="00F37D4D"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7777777" w:rsidR="009C4600" w:rsidRPr="00F37D4D" w:rsidRDefault="00BE7CB1" w:rsidP="00204C5F">
            <w:pPr>
              <w:pStyle w:val="TABLES"/>
              <w:keepNext/>
              <w:keepLines/>
              <w:ind w:left="567" w:right="57"/>
            </w:pPr>
            <w:r>
              <w:t>Poměr rizik (95% interval spolehlivosti)</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F37D4D" w:rsidRDefault="00BE7CB1" w:rsidP="00204C5F">
            <w:pPr>
              <w:pStyle w:val="TABLES"/>
              <w:keepNext/>
              <w:keepLines/>
              <w:ind w:left="57" w:right="57"/>
              <w:jc w:val="center"/>
            </w:pPr>
            <w:r>
              <w:t>0,952 [0,771; 1,176]</w:t>
            </w:r>
          </w:p>
        </w:tc>
      </w:tr>
      <w:tr w:rsidR="00741586" w:rsidRPr="00F37D4D"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F37D4D" w:rsidRDefault="00BE7CB1" w:rsidP="00204C5F">
            <w:pPr>
              <w:pStyle w:val="TABLES"/>
              <w:keepNext/>
              <w:keepLines/>
              <w:ind w:left="567" w:right="57"/>
            </w:pPr>
            <w:r>
              <w:t>hodnota p</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F37D4D" w:rsidRDefault="00BE7CB1" w:rsidP="00204C5F">
            <w:pPr>
              <w:pStyle w:val="TABLES"/>
              <w:keepNext/>
              <w:keepLines/>
              <w:ind w:left="57" w:right="57"/>
              <w:jc w:val="center"/>
            </w:pPr>
            <w:r>
              <w:t>0,6479</w:t>
            </w:r>
          </w:p>
        </w:tc>
      </w:tr>
    </w:tbl>
    <w:p w14:paraId="656294B2" w14:textId="77777777" w:rsidR="009C4600" w:rsidRPr="006C53C7" w:rsidRDefault="009C4600" w:rsidP="00F64BF9">
      <w:pPr>
        <w:spacing w:line="240" w:lineRule="auto"/>
      </w:pPr>
    </w:p>
    <w:p w14:paraId="11EF5705" w14:textId="77777777" w:rsidR="009C4600" w:rsidRPr="006C53C7" w:rsidRDefault="00BE7CB1" w:rsidP="00F64BF9">
      <w:pPr>
        <w:spacing w:line="240" w:lineRule="auto"/>
      </w:pPr>
      <w:r>
        <w:t>Analýza přežití bez progrese v podskupinách dle doby mezi posledním podáním platiny a rekurencí je shrnuta v tabulce 21.</w:t>
      </w:r>
    </w:p>
    <w:p w14:paraId="25EA12F1" w14:textId="77777777" w:rsidR="009C4600" w:rsidRPr="006C53C7" w:rsidRDefault="009C4600" w:rsidP="00F64BF9">
      <w:pPr>
        <w:spacing w:line="240" w:lineRule="auto"/>
      </w:pPr>
    </w:p>
    <w:p w14:paraId="1FE55CE7" w14:textId="356A556C" w:rsidR="009C4600" w:rsidRPr="006C53C7" w:rsidRDefault="00BE7CB1" w:rsidP="00F64BF9">
      <w:pPr>
        <w:keepNext/>
        <w:spacing w:line="240" w:lineRule="auto"/>
        <w:rPr>
          <w:b/>
          <w:bCs/>
        </w:rPr>
      </w:pPr>
      <w:r>
        <w:rPr>
          <w:b/>
        </w:rPr>
        <w:lastRenderedPageBreak/>
        <w:t>Tabulka 21: Přežití bez progrese dle doby od poslední léčby platinou do rekurence</w:t>
      </w:r>
    </w:p>
    <w:p w14:paraId="3D29C9FB"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22"/>
        <w:gridCol w:w="2447"/>
        <w:gridCol w:w="2592"/>
      </w:tblGrid>
      <w:tr w:rsidR="00741586" w:rsidRPr="00F37D4D"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F37D4D"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F37D4D" w:rsidRDefault="00BE7CB1" w:rsidP="00F64BF9">
            <w:pPr>
              <w:pStyle w:val="TABLES"/>
              <w:keepNext/>
              <w:ind w:left="57" w:right="57"/>
              <w:jc w:val="center"/>
              <w:rPr>
                <w:b/>
              </w:rPr>
            </w:pPr>
            <w:r>
              <w:rPr>
                <w:b/>
              </w:rPr>
              <w:t>Hodnocení zkoušejícími lékaři</w:t>
            </w:r>
          </w:p>
        </w:tc>
      </w:tr>
      <w:tr w:rsidR="00741586" w:rsidRPr="00F37D4D"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F37D4D" w:rsidRDefault="00BE7CB1" w:rsidP="00F64BF9">
            <w:pPr>
              <w:pStyle w:val="TABLES"/>
              <w:keepNext/>
              <w:ind w:left="57" w:right="57"/>
              <w:jc w:val="center"/>
              <w:rPr>
                <w:b/>
              </w:rPr>
            </w:pPr>
            <w:r>
              <w:rPr>
                <w:b/>
              </w:rPr>
              <w:t>Doba od poslední léčby platinou do rekurence</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F37D4D" w:rsidRDefault="00BE7CB1" w:rsidP="00F64BF9">
            <w:pPr>
              <w:pStyle w:val="TABLES"/>
              <w:keepNext/>
              <w:ind w:left="57" w:right="57"/>
              <w:jc w:val="center"/>
              <w:rPr>
                <w:b/>
              </w:rPr>
            </w:pPr>
            <w:r>
              <w:rPr>
                <w:b/>
              </w:rPr>
              <w:t>Placebo + karboplatina/gemcitabin (n = 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F37D4D" w:rsidRDefault="00BE7CB1" w:rsidP="00F64BF9">
            <w:pPr>
              <w:pStyle w:val="TABLES"/>
              <w:keepNext/>
              <w:ind w:left="57" w:right="57"/>
              <w:jc w:val="center"/>
              <w:rPr>
                <w:b/>
              </w:rPr>
            </w:pPr>
            <w:r>
              <w:rPr>
                <w:b/>
              </w:rPr>
              <w:t>Bevacizumab + karboplatina/gemcitabin (n = 242)</w:t>
            </w:r>
          </w:p>
        </w:tc>
      </w:tr>
      <w:tr w:rsidR="00741586" w:rsidRPr="00F37D4D"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F37D4D" w:rsidRDefault="00BE7CB1" w:rsidP="00F64BF9">
            <w:pPr>
              <w:pStyle w:val="TABLES"/>
              <w:keepNext/>
              <w:ind w:left="57" w:right="57"/>
            </w:pPr>
            <w:r>
              <w:t>6–12 měsíců (n = 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F37D4D"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F37D4D" w:rsidRDefault="009C4600" w:rsidP="00F64BF9">
            <w:pPr>
              <w:pStyle w:val="TABLES"/>
              <w:keepNext/>
              <w:ind w:left="57" w:right="57"/>
            </w:pPr>
          </w:p>
        </w:tc>
      </w:tr>
      <w:tr w:rsidR="00741586" w:rsidRPr="00F37D4D"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F37D4D" w:rsidRDefault="00BE7CB1" w:rsidP="00F64BF9">
            <w:pPr>
              <w:pStyle w:val="TABLES"/>
              <w:keepNext/>
              <w:ind w:left="567" w:right="57"/>
            </w:pPr>
            <w:r>
              <w:t>Medián</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F37D4D" w:rsidRDefault="00BE7CB1" w:rsidP="00F64BF9">
            <w:pPr>
              <w:pStyle w:val="TABLES"/>
              <w:keepNext/>
              <w:ind w:left="57" w:right="57"/>
              <w:jc w:val="center"/>
            </w:pPr>
            <w:r>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F37D4D" w:rsidRDefault="00BE7CB1" w:rsidP="00F64BF9">
            <w:pPr>
              <w:pStyle w:val="TABLES"/>
              <w:keepNext/>
              <w:ind w:left="57" w:right="57"/>
              <w:jc w:val="center"/>
            </w:pPr>
            <w:r>
              <w:t>11,9</w:t>
            </w:r>
          </w:p>
        </w:tc>
      </w:tr>
      <w:tr w:rsidR="00741586" w:rsidRPr="00F37D4D"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77777777" w:rsidR="009C4600" w:rsidRPr="00F37D4D" w:rsidRDefault="00BE7CB1" w:rsidP="00F64BF9">
            <w:pPr>
              <w:pStyle w:val="TABLES"/>
              <w:keepNext/>
              <w:ind w:left="567" w:right="57"/>
            </w:pPr>
            <w:r>
              <w:t>Poměr rizik (95% interval spolehlivosti)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F37D4D" w:rsidRDefault="00BE7CB1" w:rsidP="00F64BF9">
            <w:pPr>
              <w:pStyle w:val="TABLES"/>
              <w:keepNext/>
              <w:ind w:left="57" w:right="57"/>
              <w:jc w:val="center"/>
            </w:pPr>
            <w:r>
              <w:t>0,41 (0,29–0,58)</w:t>
            </w:r>
          </w:p>
        </w:tc>
      </w:tr>
      <w:tr w:rsidR="00741586" w:rsidRPr="00F37D4D"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F37D4D" w:rsidRDefault="00BE7CB1" w:rsidP="00F64BF9">
            <w:pPr>
              <w:pStyle w:val="TABLES"/>
              <w:keepNext/>
              <w:ind w:left="57" w:right="57"/>
            </w:pPr>
            <w:r>
              <w:t>&gt; 12 měsíců (n = 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F37D4D"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F37D4D" w:rsidRDefault="009C4600" w:rsidP="00F64BF9">
            <w:pPr>
              <w:pStyle w:val="TABLES"/>
              <w:keepNext/>
              <w:ind w:left="57" w:right="57"/>
            </w:pPr>
          </w:p>
        </w:tc>
      </w:tr>
      <w:tr w:rsidR="00741586" w:rsidRPr="00F37D4D"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F37D4D" w:rsidRDefault="00BE7CB1" w:rsidP="00F64BF9">
            <w:pPr>
              <w:pStyle w:val="TABLES"/>
              <w:keepNext/>
              <w:ind w:left="567" w:right="57"/>
            </w:pPr>
            <w:r>
              <w:t>Medián</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F37D4D" w:rsidRDefault="00BE7CB1" w:rsidP="00F64BF9">
            <w:pPr>
              <w:pStyle w:val="TABLES"/>
              <w:keepNext/>
              <w:ind w:left="57" w:right="57"/>
              <w:jc w:val="center"/>
            </w:pPr>
            <w:r>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F37D4D" w:rsidRDefault="00BE7CB1" w:rsidP="00F64BF9">
            <w:pPr>
              <w:pStyle w:val="TABLES"/>
              <w:keepNext/>
              <w:ind w:left="57" w:right="57"/>
              <w:jc w:val="center"/>
            </w:pPr>
            <w:r>
              <w:t>12,4</w:t>
            </w:r>
          </w:p>
        </w:tc>
      </w:tr>
      <w:tr w:rsidR="00741586" w:rsidRPr="00F37D4D"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7777777" w:rsidR="009C4600" w:rsidRPr="00F37D4D" w:rsidRDefault="00BE7CB1" w:rsidP="00F64BF9">
            <w:pPr>
              <w:pStyle w:val="TABLES"/>
              <w:keepNext/>
              <w:ind w:left="567" w:right="57"/>
            </w:pPr>
            <w:r>
              <w:t>Poměr rizik (95% interval spolehlivosti)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F37D4D" w:rsidRDefault="00BE7CB1" w:rsidP="00F64BF9">
            <w:pPr>
              <w:pStyle w:val="TABLES"/>
              <w:keepNext/>
              <w:ind w:left="57" w:right="57"/>
              <w:jc w:val="center"/>
            </w:pPr>
            <w:r>
              <w:t>0,55 (0,41–0,73)</w:t>
            </w:r>
          </w:p>
        </w:tc>
      </w:tr>
    </w:tbl>
    <w:p w14:paraId="57858155" w14:textId="77777777" w:rsidR="009C4600" w:rsidRPr="00F37D4D" w:rsidRDefault="009C4600" w:rsidP="00F64BF9">
      <w:pPr>
        <w:keepNext/>
        <w:autoSpaceDE w:val="0"/>
        <w:autoSpaceDN w:val="0"/>
        <w:adjustRightInd w:val="0"/>
        <w:spacing w:line="240" w:lineRule="auto"/>
        <w:rPr>
          <w:szCs w:val="22"/>
        </w:rPr>
      </w:pPr>
    </w:p>
    <w:p w14:paraId="37BF71D8" w14:textId="558A9676" w:rsidR="009C4600" w:rsidRDefault="00BE7CB1" w:rsidP="00F64BF9">
      <w:pPr>
        <w:keepNext/>
        <w:spacing w:line="240" w:lineRule="auto"/>
        <w:rPr>
          <w:i/>
          <w:iCs/>
          <w:szCs w:val="22"/>
        </w:rPr>
      </w:pPr>
      <w:r>
        <w:rPr>
          <w:i/>
        </w:rPr>
        <w:t>GOG-0213</w:t>
      </w:r>
    </w:p>
    <w:p w14:paraId="40BB1F95" w14:textId="77777777" w:rsidR="007E6E28" w:rsidRPr="006C53C7" w:rsidRDefault="007E6E28" w:rsidP="00F64BF9">
      <w:pPr>
        <w:keepNext/>
        <w:spacing w:line="240" w:lineRule="auto"/>
        <w:rPr>
          <w:i/>
          <w:iCs/>
          <w:szCs w:val="22"/>
        </w:rPr>
      </w:pPr>
    </w:p>
    <w:p w14:paraId="467F4EC0" w14:textId="616E97AC" w:rsidR="009C4600" w:rsidRPr="00F37D4D" w:rsidRDefault="00BE7CB1" w:rsidP="00F64BF9">
      <w:pPr>
        <w:spacing w:line="240" w:lineRule="auto"/>
        <w:rPr>
          <w:szCs w:val="22"/>
        </w:rPr>
      </w:pPr>
      <w:r>
        <w:t>Randomizovaná, kontrolovaná, otevřená studie fáze III GOG-0213 hodnotila bezpečnost a účinnost bevacizumabu v léčbě pacientek s rekurencí epitelového nádoru vaječníků, vejcovodů nebo primárního nádoru pobřišnice citlivého k platině bez předchozí chemoterapie po rekurenci. Předchozí anti-angiogenní terapie nebyla kritériem pro vyřazení. Studie hodnotila účinek přidání bevacizumabu ke kombinaci karboplatiny a paklitaxelu s následnou monoterapií bevacizumabem do progrese onemocnění nebo nepřijatelné toxicity ve srovnání se samotnou kombinací karboplatiny a paklitaxelu.</w:t>
      </w:r>
    </w:p>
    <w:p w14:paraId="1CFCE914" w14:textId="77777777" w:rsidR="009C4600" w:rsidRPr="00F37D4D" w:rsidRDefault="009C4600" w:rsidP="00F64BF9">
      <w:pPr>
        <w:spacing w:line="240" w:lineRule="auto"/>
        <w:rPr>
          <w:szCs w:val="22"/>
        </w:rPr>
      </w:pPr>
    </w:p>
    <w:p w14:paraId="2D866920" w14:textId="77777777" w:rsidR="009C4600" w:rsidRPr="00F37D4D" w:rsidRDefault="00BE7CB1" w:rsidP="00F64BF9">
      <w:pPr>
        <w:spacing w:line="240" w:lineRule="auto"/>
        <w:rPr>
          <w:szCs w:val="22"/>
        </w:rPr>
      </w:pPr>
      <w:r>
        <w:t>Celkem bylo randomizováno 673 pacientek ve stejném poměru do následujících dvou léčebných ramen:</w:t>
      </w:r>
    </w:p>
    <w:p w14:paraId="187BC7B2" w14:textId="3B58BEBF" w:rsidR="009C4600" w:rsidRPr="006C53C7" w:rsidRDefault="00DF5BB5" w:rsidP="0033150F">
      <w:pPr>
        <w:pStyle w:val="ListParagraph"/>
        <w:numPr>
          <w:ilvl w:val="0"/>
          <w:numId w:val="17"/>
        </w:numPr>
        <w:ind w:left="567" w:hanging="567"/>
      </w:pPr>
      <w:r>
        <w:t xml:space="preserve">Rameno CP: </w:t>
      </w:r>
      <w:r w:rsidR="00BE7CB1">
        <w:t>Karboplatina (AUC5) a paklitaxel (175</w:t>
      </w:r>
      <w:r w:rsidR="00742EF8">
        <w:t> mg</w:t>
      </w:r>
      <w:r w:rsidR="00BE7CB1">
        <w:t>/m</w:t>
      </w:r>
      <w:r w:rsidR="00BE7CB1" w:rsidRPr="006C53C7">
        <w:rPr>
          <w:vertAlign w:val="superscript"/>
        </w:rPr>
        <w:t>2</w:t>
      </w:r>
      <w:r w:rsidR="00BE7CB1" w:rsidRPr="006C53C7">
        <w:rPr>
          <w:sz w:val="14"/>
          <w:szCs w:val="14"/>
        </w:rPr>
        <w:t xml:space="preserve"> </w:t>
      </w:r>
      <w:r w:rsidR="00BE7CB1">
        <w:t xml:space="preserve">i.v.) každé 3 týdny v 6 až 8 cyklech. </w:t>
      </w:r>
    </w:p>
    <w:p w14:paraId="5FA8ADB0" w14:textId="1C946985" w:rsidR="009C4600" w:rsidRPr="006C53C7" w:rsidRDefault="00BE7CB1" w:rsidP="0033150F">
      <w:pPr>
        <w:pStyle w:val="ListParagraph"/>
        <w:numPr>
          <w:ilvl w:val="0"/>
          <w:numId w:val="17"/>
        </w:numPr>
        <w:ind w:left="567" w:hanging="567"/>
      </w:pPr>
      <w:r>
        <w:t xml:space="preserve">Rameno </w:t>
      </w:r>
      <w:r w:rsidR="00DF5BB5">
        <w:t>C</w:t>
      </w:r>
      <w:r>
        <w:t>PB: Karboplatina (AUC5) a paklitaxel (175</w:t>
      </w:r>
      <w:r w:rsidR="00742EF8">
        <w:t> mg</w:t>
      </w:r>
      <w:r>
        <w:t>/m</w:t>
      </w:r>
      <w:r w:rsidRPr="006C53C7">
        <w:rPr>
          <w:vertAlign w:val="superscript"/>
        </w:rPr>
        <w:t>2</w:t>
      </w:r>
      <w:r>
        <w:t xml:space="preserve"> i.v.) a souběžně bevacizumab (15</w:t>
      </w:r>
      <w:r w:rsidR="00742EF8">
        <w:t> mg</w:t>
      </w:r>
      <w:r>
        <w:t>/kg) každé 3 týdny v 6 až 8 cyklech a následně monoterapie bevacizumabem (15</w:t>
      </w:r>
      <w:r w:rsidR="00742EF8">
        <w:t> mg</w:t>
      </w:r>
      <w:r>
        <w:t>/kg každé 3 týdny) do progrese onemocnění nebo nepřijatelné toxicity.</w:t>
      </w:r>
    </w:p>
    <w:p w14:paraId="651C115A" w14:textId="77777777" w:rsidR="009C4600" w:rsidRPr="00F37D4D" w:rsidRDefault="009C4600" w:rsidP="00F64BF9">
      <w:pPr>
        <w:spacing w:line="240" w:lineRule="auto"/>
        <w:rPr>
          <w:szCs w:val="22"/>
        </w:rPr>
      </w:pPr>
    </w:p>
    <w:p w14:paraId="7ABF67B3" w14:textId="1CF3D85E" w:rsidR="002A19BC" w:rsidRDefault="00BE7CB1" w:rsidP="00F64BF9">
      <w:pPr>
        <w:spacing w:line="240" w:lineRule="auto"/>
      </w:pPr>
      <w:r>
        <w:t xml:space="preserve">Většina pacientek v rameni </w:t>
      </w:r>
      <w:r w:rsidR="00DF5BB5">
        <w:t>C</w:t>
      </w:r>
      <w:r>
        <w:t xml:space="preserve">P (80,4 %) a rameni </w:t>
      </w:r>
      <w:r w:rsidR="00DF5BB5">
        <w:t>C</w:t>
      </w:r>
      <w:r>
        <w:t xml:space="preserve">PB (78,9 %) byly bělošky. Medián věku byl 60,0 let v ramenu </w:t>
      </w:r>
      <w:r w:rsidR="00DF5BB5">
        <w:t>C</w:t>
      </w:r>
      <w:r>
        <w:t xml:space="preserve">P a 59,0 let v ramenu </w:t>
      </w:r>
      <w:r w:rsidR="00DF5BB5">
        <w:t>C</w:t>
      </w:r>
      <w:r>
        <w:t>PB. Většina pacientek (</w:t>
      </w:r>
      <w:r w:rsidR="00DF5BB5">
        <w:t>C</w:t>
      </w:r>
      <w:r>
        <w:t xml:space="preserve">P: 64,6 %; </w:t>
      </w:r>
      <w:r w:rsidR="00DF5BB5">
        <w:t>C</w:t>
      </w:r>
      <w:r>
        <w:t>PB: 68,8 %) spadala do věkové kategorie &lt; 65 let. Výchozí GOG PS byl u většiny pacientek v obou léčebných ramenech 0 (</w:t>
      </w:r>
      <w:r w:rsidR="00DF5BB5">
        <w:t>C</w:t>
      </w:r>
      <w:r>
        <w:t xml:space="preserve">P: 82,4 %; </w:t>
      </w:r>
      <w:r w:rsidR="00DF5BB5">
        <w:t>C</w:t>
      </w:r>
      <w:r>
        <w:t>PB: 80,7 %) nebo 1 (</w:t>
      </w:r>
      <w:r w:rsidR="00DF5BB5">
        <w:t>C</w:t>
      </w:r>
      <w:r>
        <w:t xml:space="preserve">P: 16,7 %; </w:t>
      </w:r>
      <w:r w:rsidR="00DF5BB5">
        <w:t>C</w:t>
      </w:r>
      <w:r>
        <w:t>PB: 18,1 %). Výchozí GOG PS 2 byl hlášen u</w:t>
      </w:r>
    </w:p>
    <w:p w14:paraId="00D2906D" w14:textId="585797A7" w:rsidR="009C4600" w:rsidRPr="00F37D4D" w:rsidRDefault="00BE7CB1" w:rsidP="00F64BF9">
      <w:pPr>
        <w:spacing w:line="240" w:lineRule="auto"/>
        <w:rPr>
          <w:szCs w:val="22"/>
        </w:rPr>
      </w:pPr>
      <w:r>
        <w:t xml:space="preserve"> 0,9 % pacientek v rameni </w:t>
      </w:r>
      <w:r w:rsidR="00DF5BB5">
        <w:t>C</w:t>
      </w:r>
      <w:r>
        <w:t xml:space="preserve">P a u 1,2 % pacientek v rameni </w:t>
      </w:r>
      <w:r w:rsidR="00DF5BB5">
        <w:t>C</w:t>
      </w:r>
      <w:r>
        <w:t>PB.</w:t>
      </w:r>
    </w:p>
    <w:p w14:paraId="28FB5A33" w14:textId="77777777" w:rsidR="009C4600" w:rsidRPr="00F37D4D" w:rsidRDefault="009C4600" w:rsidP="00F64BF9">
      <w:pPr>
        <w:spacing w:line="240" w:lineRule="auto"/>
        <w:rPr>
          <w:szCs w:val="22"/>
        </w:rPr>
      </w:pPr>
    </w:p>
    <w:p w14:paraId="4DC01DA3" w14:textId="10C20D41" w:rsidR="009C4600" w:rsidRPr="00F37D4D" w:rsidRDefault="00BE7CB1" w:rsidP="00F64BF9">
      <w:pPr>
        <w:spacing w:line="240" w:lineRule="auto"/>
        <w:rPr>
          <w:szCs w:val="22"/>
        </w:rPr>
      </w:pPr>
      <w:r>
        <w:t>Primárním cílovým parametrem účinnosti bylo celkové přežití (OS). Hlavním sekundárním cílovým parametrem účinnosti bylo přežití bez progrese onemocnění (PFS). Výsledky jsou uvedeny v tabulce 22.</w:t>
      </w:r>
    </w:p>
    <w:p w14:paraId="5E3DC3A7" w14:textId="77777777" w:rsidR="009C4600" w:rsidRPr="00F37D4D" w:rsidRDefault="009C4600" w:rsidP="00F64BF9">
      <w:pPr>
        <w:spacing w:line="240" w:lineRule="auto"/>
        <w:rPr>
          <w:szCs w:val="22"/>
        </w:rPr>
      </w:pPr>
    </w:p>
    <w:p w14:paraId="0287C021" w14:textId="7F8323F1" w:rsidR="009C4600" w:rsidRPr="006C53C7" w:rsidRDefault="00BE7CB1" w:rsidP="00533D13">
      <w:pPr>
        <w:widowControl w:val="0"/>
        <w:spacing w:line="240" w:lineRule="auto"/>
        <w:rPr>
          <w:b/>
          <w:bCs/>
        </w:rPr>
      </w:pPr>
      <w:r>
        <w:rPr>
          <w:b/>
        </w:rPr>
        <w:t>Tabulka 22: Výsledné údaje o účinnosti</w:t>
      </w:r>
      <w:r w:rsidRPr="006C53C7">
        <w:rPr>
          <w:b/>
          <w:bCs/>
          <w:vertAlign w:val="superscript"/>
        </w:rPr>
        <w:t>1,2</w:t>
      </w:r>
      <w:r>
        <w:rPr>
          <w:b/>
        </w:rPr>
        <w:t xml:space="preserve"> ze studie GOG-0213</w:t>
      </w:r>
    </w:p>
    <w:p w14:paraId="2CE25907" w14:textId="77777777" w:rsidR="009C4600" w:rsidRPr="006C53C7" w:rsidRDefault="009C4600" w:rsidP="00533D13">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F37D4D"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F37D4D" w:rsidRDefault="00BE7CB1" w:rsidP="00533D13">
            <w:pPr>
              <w:pStyle w:val="TABLES"/>
              <w:ind w:left="57" w:right="57"/>
            </w:pPr>
            <w:r>
              <w:t>Primární cílový parametr</w:t>
            </w:r>
          </w:p>
        </w:tc>
      </w:tr>
      <w:tr w:rsidR="00741586" w:rsidRPr="00F37D4D"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F37D4D" w:rsidRDefault="00BE7CB1" w:rsidP="00533D13">
            <w:pPr>
              <w:pStyle w:val="TABLES"/>
              <w:ind w:left="567" w:right="57"/>
            </w:pPr>
            <w:r>
              <w:t>Celkové přežití (OS)</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F37D4D" w:rsidRDefault="00BE7CB1" w:rsidP="00533D13">
            <w:pPr>
              <w:pStyle w:val="TABLES"/>
              <w:ind w:left="57" w:right="57"/>
              <w:jc w:val="center"/>
            </w:pPr>
            <w:r>
              <w:t>CP</w:t>
            </w:r>
          </w:p>
          <w:p w14:paraId="61008C3F" w14:textId="77777777" w:rsidR="009C4600" w:rsidRPr="00F37D4D" w:rsidRDefault="00BE7CB1" w:rsidP="00533D13">
            <w:pPr>
              <w:pStyle w:val="TABLES"/>
              <w:ind w:left="57" w:right="57"/>
              <w:jc w:val="center"/>
            </w:pPr>
            <w:r>
              <w:t>(n = 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F37D4D" w:rsidRDefault="00BE7CB1" w:rsidP="00533D13">
            <w:pPr>
              <w:pStyle w:val="TABLES"/>
              <w:ind w:left="57" w:right="57"/>
              <w:jc w:val="center"/>
            </w:pPr>
            <w:r>
              <w:t>CPB</w:t>
            </w:r>
          </w:p>
          <w:p w14:paraId="4B4E8275" w14:textId="77777777" w:rsidR="009C4600" w:rsidRPr="00F37D4D" w:rsidRDefault="00BE7CB1" w:rsidP="00533D13">
            <w:pPr>
              <w:pStyle w:val="TABLES"/>
              <w:ind w:left="57" w:right="57"/>
              <w:jc w:val="center"/>
            </w:pPr>
            <w:r>
              <w:t>(n = 337)</w:t>
            </w:r>
          </w:p>
        </w:tc>
      </w:tr>
      <w:tr w:rsidR="00741586" w:rsidRPr="00F37D4D"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F37D4D" w:rsidRDefault="00BE7CB1" w:rsidP="00533D13">
            <w:pPr>
              <w:pStyle w:val="TABLES"/>
              <w:ind w:left="567" w:right="57"/>
            </w:pPr>
            <w:r>
              <w:t>Střední doba celkového přežití (měsíce)</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F37D4D" w:rsidRDefault="00BE7CB1" w:rsidP="00533D13">
            <w:pPr>
              <w:pStyle w:val="TABLES"/>
              <w:ind w:left="57" w:right="57"/>
              <w:jc w:val="center"/>
            </w:pPr>
            <w:r>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F37D4D" w:rsidRDefault="00BE7CB1" w:rsidP="00533D13">
            <w:pPr>
              <w:pStyle w:val="TABLES"/>
              <w:ind w:left="57" w:right="57"/>
              <w:jc w:val="center"/>
            </w:pPr>
            <w:r>
              <w:t>42,6</w:t>
            </w:r>
          </w:p>
        </w:tc>
      </w:tr>
      <w:tr w:rsidR="00741586" w:rsidRPr="00F37D4D"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5973AB" w:rsidRDefault="00BE7CB1" w:rsidP="00533D13">
            <w:pPr>
              <w:pStyle w:val="TABLES"/>
              <w:ind w:left="567" w:right="57"/>
            </w:pPr>
            <w:r>
              <w:t>Poměr rizik (95% interval spolehlivosti) (eCRF)</w:t>
            </w:r>
            <w:r w:rsidR="00C0589E" w:rsidRPr="005973AB">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F37D4D" w:rsidRDefault="00BE7CB1" w:rsidP="00533D13">
            <w:pPr>
              <w:pStyle w:val="TABLES"/>
              <w:ind w:left="57" w:right="57"/>
              <w:jc w:val="center"/>
            </w:pPr>
            <w:r>
              <w:t>0,823 [CI: 0,680; 0,996]</w:t>
            </w:r>
          </w:p>
        </w:tc>
      </w:tr>
      <w:tr w:rsidR="00741586" w:rsidRPr="00F37D4D"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F37D4D" w:rsidRDefault="00BE7CB1" w:rsidP="00533D13">
            <w:pPr>
              <w:pStyle w:val="TABLES"/>
              <w:ind w:left="567" w:right="57"/>
            </w:pPr>
            <w:r>
              <w:t>hodnota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F37D4D" w:rsidRDefault="00BE7CB1" w:rsidP="00533D13">
            <w:pPr>
              <w:pStyle w:val="TABLES"/>
              <w:ind w:left="57" w:right="57"/>
              <w:jc w:val="center"/>
            </w:pPr>
            <w:r>
              <w:t>0,0447</w:t>
            </w:r>
          </w:p>
        </w:tc>
      </w:tr>
      <w:tr w:rsidR="00741586" w:rsidRPr="00F37D4D"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F37D4D" w:rsidRDefault="00BE7CB1" w:rsidP="00533D13">
            <w:pPr>
              <w:pStyle w:val="TABLES"/>
              <w:ind w:left="567" w:right="57"/>
            </w:pPr>
            <w:r>
              <w:t>Poměr rizik (95% interval spolehlivosti) (registrační formulář)</w:t>
            </w:r>
            <w:r w:rsidR="00C0589E" w:rsidRPr="00F37D4D">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F37D4D" w:rsidRDefault="00BE7CB1" w:rsidP="00533D13">
            <w:pPr>
              <w:pStyle w:val="TABLES"/>
              <w:ind w:left="57" w:right="57"/>
              <w:jc w:val="center"/>
            </w:pPr>
            <w:r>
              <w:t>0,838 [CI: 0,693; 1,014]</w:t>
            </w:r>
          </w:p>
        </w:tc>
      </w:tr>
      <w:tr w:rsidR="00741586" w:rsidRPr="00F37D4D"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F37D4D" w:rsidRDefault="00BE7CB1" w:rsidP="00533D13">
            <w:pPr>
              <w:pStyle w:val="TABLES"/>
              <w:ind w:left="567" w:right="57"/>
            </w:pPr>
            <w:r>
              <w:t>hodnota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F37D4D" w:rsidRDefault="00BE7CB1" w:rsidP="00533D13">
            <w:pPr>
              <w:pStyle w:val="TABLES"/>
              <w:ind w:left="57" w:right="57"/>
              <w:jc w:val="center"/>
            </w:pPr>
            <w:r>
              <w:t>0,0683</w:t>
            </w:r>
          </w:p>
        </w:tc>
      </w:tr>
      <w:tr w:rsidR="00741586" w:rsidRPr="00F37D4D"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F37D4D" w:rsidRDefault="00BE7CB1" w:rsidP="00533D13">
            <w:pPr>
              <w:pStyle w:val="TABLES"/>
              <w:ind w:left="57" w:right="57"/>
            </w:pPr>
            <w:r>
              <w:t>Sekundární cílový parametr</w:t>
            </w:r>
          </w:p>
        </w:tc>
      </w:tr>
      <w:tr w:rsidR="00741586" w:rsidRPr="00F37D4D"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3361BAE9" w:rsidR="009C4600" w:rsidRPr="00F37D4D" w:rsidRDefault="00DB44E9" w:rsidP="00533D13">
            <w:pPr>
              <w:pStyle w:val="TABLES"/>
              <w:ind w:left="567" w:right="57"/>
            </w:pPr>
            <w:r>
              <w:t>Přežití bez progrese</w:t>
            </w:r>
            <w:r w:rsidR="00BE7CB1">
              <w:t xml:space="preserve">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F37D4D" w:rsidRDefault="00BE7CB1" w:rsidP="00533D13">
            <w:pPr>
              <w:pStyle w:val="TABLES"/>
              <w:ind w:left="57" w:right="57"/>
              <w:jc w:val="center"/>
            </w:pPr>
            <w:r>
              <w:t>CP</w:t>
            </w:r>
          </w:p>
          <w:p w14:paraId="29B5835B" w14:textId="77777777" w:rsidR="009C4600" w:rsidRPr="00F37D4D" w:rsidRDefault="00BE7CB1" w:rsidP="00533D13">
            <w:pPr>
              <w:pStyle w:val="TABLES"/>
              <w:ind w:left="57" w:right="57"/>
              <w:jc w:val="center"/>
            </w:pPr>
            <w:r>
              <w:t>(n = 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F37D4D" w:rsidRDefault="00BE7CB1" w:rsidP="00533D13">
            <w:pPr>
              <w:pStyle w:val="TABLES"/>
              <w:ind w:left="57" w:right="57"/>
              <w:jc w:val="center"/>
            </w:pPr>
            <w:r>
              <w:t>CPB</w:t>
            </w:r>
          </w:p>
          <w:p w14:paraId="5C74BE23" w14:textId="77777777" w:rsidR="009C4600" w:rsidRPr="00F37D4D" w:rsidRDefault="00BE7CB1" w:rsidP="00533D13">
            <w:pPr>
              <w:pStyle w:val="TABLES"/>
              <w:ind w:left="57" w:right="57"/>
              <w:jc w:val="center"/>
            </w:pPr>
            <w:r>
              <w:t>(n = 337)</w:t>
            </w:r>
          </w:p>
        </w:tc>
      </w:tr>
      <w:tr w:rsidR="00741586" w:rsidRPr="00F37D4D"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F37D4D" w:rsidRDefault="00BE7CB1" w:rsidP="00533D13">
            <w:pPr>
              <w:pStyle w:val="TABLES"/>
              <w:ind w:left="567" w:right="57"/>
            </w:pPr>
            <w:r>
              <w:t>Střední doba přežití bez progrese (měsíce)</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F37D4D" w:rsidRDefault="00BE7CB1" w:rsidP="00533D13">
            <w:pPr>
              <w:pStyle w:val="TABLES"/>
              <w:ind w:left="57" w:right="57"/>
              <w:jc w:val="center"/>
            </w:pPr>
            <w:r>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F37D4D" w:rsidRDefault="00BE7CB1" w:rsidP="00533D13">
            <w:pPr>
              <w:pStyle w:val="TABLES"/>
              <w:ind w:left="57" w:right="57"/>
              <w:jc w:val="center"/>
            </w:pPr>
            <w:r>
              <w:t>13,8</w:t>
            </w:r>
          </w:p>
        </w:tc>
      </w:tr>
      <w:tr w:rsidR="00741586" w:rsidRPr="00F37D4D"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F37D4D" w:rsidRDefault="00BE7CB1" w:rsidP="00533D13">
            <w:pPr>
              <w:pStyle w:val="TABLES"/>
              <w:ind w:left="567" w:right="57"/>
            </w:pPr>
            <w:r>
              <w:lastRenderedPageBreak/>
              <w:t>Poměr rizik (95% interval spolehlivosti)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F37D4D" w:rsidRDefault="00BE7CB1" w:rsidP="00533D13">
            <w:pPr>
              <w:pStyle w:val="TABLES"/>
              <w:ind w:left="57" w:right="57"/>
              <w:jc w:val="center"/>
            </w:pPr>
            <w:r>
              <w:t>0,613 [CI: 0,521; 0,721]</w:t>
            </w:r>
          </w:p>
        </w:tc>
      </w:tr>
      <w:tr w:rsidR="00741586" w:rsidRPr="00F37D4D"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F37D4D" w:rsidRDefault="00BE7CB1" w:rsidP="00533D13">
            <w:pPr>
              <w:pStyle w:val="TABLES"/>
              <w:ind w:left="567" w:right="57"/>
            </w:pPr>
            <w:r>
              <w:t>hodnota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F37D4D" w:rsidRDefault="00BE7CB1" w:rsidP="00533D13">
            <w:pPr>
              <w:pStyle w:val="TABLES"/>
              <w:ind w:left="57" w:right="57"/>
              <w:jc w:val="center"/>
            </w:pPr>
            <w:r>
              <w:t>&lt;0,0001</w:t>
            </w:r>
          </w:p>
        </w:tc>
      </w:tr>
    </w:tbl>
    <w:p w14:paraId="0C68AADE" w14:textId="03560D57" w:rsidR="009C4600" w:rsidRPr="006C53C7" w:rsidRDefault="00BE7CB1" w:rsidP="00850FCF">
      <w:pPr>
        <w:keepNext/>
        <w:keepLines/>
        <w:spacing w:line="240" w:lineRule="auto"/>
        <w:rPr>
          <w:sz w:val="20"/>
        </w:rPr>
      </w:pPr>
      <w:r>
        <w:rPr>
          <w:sz w:val="20"/>
          <w:vertAlign w:val="superscript"/>
        </w:rPr>
        <w:t>1</w:t>
      </w:r>
      <w:r>
        <w:rPr>
          <w:sz w:val="20"/>
        </w:rPr>
        <w:t>Konečná analýza</w:t>
      </w:r>
    </w:p>
    <w:p w14:paraId="266FADC3" w14:textId="174A7E2D" w:rsidR="009C4600" w:rsidRPr="006C53C7" w:rsidRDefault="00BE7CB1" w:rsidP="00850FCF">
      <w:pPr>
        <w:keepNext/>
        <w:keepLines/>
        <w:spacing w:line="240" w:lineRule="auto"/>
        <w:rPr>
          <w:sz w:val="20"/>
        </w:rPr>
      </w:pPr>
      <w:r>
        <w:rPr>
          <w:sz w:val="20"/>
          <w:vertAlign w:val="superscript"/>
        </w:rPr>
        <w:t>2</w:t>
      </w:r>
      <w:r>
        <w:rPr>
          <w:spacing w:val="-2"/>
          <w:sz w:val="20"/>
        </w:rPr>
        <w:t>Hodnocení nádoru a hodnocení odpovědi prováděli zkoušející lékaři za pomoci kritérií GOG RECIST (Revised RECIST guideline (version 1.1). Eur J Cancer. 2009;45:228Y247).</w:t>
      </w:r>
    </w:p>
    <w:p w14:paraId="2569E4A3" w14:textId="1FD74756" w:rsidR="009C4600" w:rsidRPr="006C53C7" w:rsidRDefault="00BE7CB1" w:rsidP="00850FCF">
      <w:pPr>
        <w:keepNext/>
        <w:keepLines/>
        <w:spacing w:line="240" w:lineRule="auto"/>
        <w:rPr>
          <w:sz w:val="20"/>
        </w:rPr>
      </w:pPr>
      <w:r>
        <w:rPr>
          <w:sz w:val="20"/>
          <w:vertAlign w:val="superscript"/>
        </w:rPr>
        <w:t>a</w:t>
      </w:r>
      <w:r>
        <w:rPr>
          <w:spacing w:val="-1"/>
          <w:sz w:val="20"/>
        </w:rPr>
        <w:t>Poměr rizik byl stanoven odhadem na základě Coxova modelu poměrných rizik stratifikovaného podle délky intervalu bez platiny před zařazením do studie podle elektronického záznamu subjektu hodnocení (eCRF) a sekundárního statusu chirurgické cytoredukce Ano/Ne (Ano = randomizována do skupiny s cytoredukcí nebo randomizována do skupiny bez cytoredukce; Ne = není kandidátka nebo nesouhlasila s cytoredukcí).</w:t>
      </w:r>
    </w:p>
    <w:p w14:paraId="6A75100A" w14:textId="474C3CEF" w:rsidR="009C4600" w:rsidRPr="006C53C7" w:rsidRDefault="00BE7CB1" w:rsidP="00850FCF">
      <w:pPr>
        <w:keepNext/>
        <w:keepLines/>
        <w:spacing w:line="240" w:lineRule="auto"/>
        <w:rPr>
          <w:sz w:val="20"/>
        </w:rPr>
      </w:pPr>
      <w:r>
        <w:rPr>
          <w:sz w:val="20"/>
          <w:vertAlign w:val="superscript"/>
        </w:rPr>
        <w:t>b</w:t>
      </w:r>
      <w:r>
        <w:rPr>
          <w:sz w:val="20"/>
        </w:rPr>
        <w:t xml:space="preserve">Stratifikace podle délky intervalu bez </w:t>
      </w:r>
      <w:r w:rsidR="00DB44E9">
        <w:rPr>
          <w:sz w:val="20"/>
        </w:rPr>
        <w:t>léčby</w:t>
      </w:r>
      <w:r>
        <w:rPr>
          <w:sz w:val="20"/>
        </w:rPr>
        <w:t xml:space="preserve"> před zařazením do studie podle registračního formuláře a sekundárního statusu chirurgické cytoredukce Ano/Ne.</w:t>
      </w:r>
    </w:p>
    <w:p w14:paraId="27F52CC5" w14:textId="77777777" w:rsidR="009C4600" w:rsidRPr="00F37D4D" w:rsidRDefault="009C4600" w:rsidP="00F64BF9">
      <w:pPr>
        <w:spacing w:line="240" w:lineRule="auto"/>
        <w:rPr>
          <w:szCs w:val="22"/>
        </w:rPr>
      </w:pPr>
    </w:p>
    <w:p w14:paraId="03C352F1" w14:textId="551BF146" w:rsidR="009C4600" w:rsidRPr="00F37D4D" w:rsidRDefault="00BE7CB1" w:rsidP="00F64BF9">
      <w:pPr>
        <w:spacing w:line="240" w:lineRule="auto"/>
        <w:rPr>
          <w:szCs w:val="22"/>
        </w:rPr>
      </w:pPr>
      <w:r>
        <w:t>Studie splnila primární cíl zlepšení OS. Léčba bevacizumabem 15</w:t>
      </w:r>
      <w:r w:rsidR="00742EF8">
        <w:t> mg</w:t>
      </w:r>
      <w:r>
        <w:t xml:space="preserve">/kg každé 3 týdny v kombinaci s chemoterapií (karboplatina a paklitaxel) v 6 až 8 cyklech s následnou monoterapií bevacizumabem do progrese onemocnění nebo nepřijatelné toxicity vedla podle údajů získaných z eCRF ke klinicky smysluplnému a statisticky významnému zlepšení OS ve srovnání s léčbou samotnou kombinací karboplatiny a paklitaxelu. </w:t>
      </w:r>
    </w:p>
    <w:p w14:paraId="724BE346" w14:textId="77777777" w:rsidR="00FF4262" w:rsidRDefault="00FF4262" w:rsidP="00F64BF9">
      <w:pPr>
        <w:pStyle w:val="Default"/>
        <w:rPr>
          <w:color w:val="auto"/>
          <w:sz w:val="22"/>
          <w:szCs w:val="22"/>
        </w:rPr>
      </w:pPr>
    </w:p>
    <w:p w14:paraId="645AE1AC" w14:textId="010A8B87" w:rsidR="00FF4262" w:rsidRDefault="00FF4262" w:rsidP="00F64BF9">
      <w:pPr>
        <w:keepNext/>
        <w:spacing w:line="240" w:lineRule="auto"/>
        <w:rPr>
          <w:i/>
          <w:iCs/>
          <w:szCs w:val="22"/>
        </w:rPr>
      </w:pPr>
      <w:r>
        <w:rPr>
          <w:i/>
        </w:rPr>
        <w:t>MO22224</w:t>
      </w:r>
    </w:p>
    <w:p w14:paraId="0C9778D6" w14:textId="77777777" w:rsidR="00BE114A" w:rsidRPr="00FF4262" w:rsidRDefault="00BE114A" w:rsidP="00F64BF9">
      <w:pPr>
        <w:keepNext/>
        <w:spacing w:line="240" w:lineRule="auto"/>
        <w:rPr>
          <w:i/>
          <w:iCs/>
          <w:szCs w:val="22"/>
        </w:rPr>
      </w:pPr>
    </w:p>
    <w:p w14:paraId="0D907D65" w14:textId="6284F20C" w:rsidR="00FF4262" w:rsidRDefault="00FF4262" w:rsidP="00F64BF9">
      <w:pPr>
        <w:spacing w:line="240" w:lineRule="auto"/>
        <w:rPr>
          <w:szCs w:val="22"/>
        </w:rPr>
      </w:pPr>
      <w:r>
        <w:t>Studie MO22224 hodnotila účinnost a bezpečnost bevacizumabu v kombinaci s chemoterapií u pacientek s rekurencí epitelového nádoru vaječníků, vejcovodů nebo primárního nádoru pobřišnice rezistentního k platině. Tato studie byla navržena jako otevřená, randomizovaná, dvouramenná studie fáze III hodnotící bevacizumab plus chemoterapii (CHT+BV) oproti samotné chemoterapii (CHT).</w:t>
      </w:r>
    </w:p>
    <w:p w14:paraId="7B275378" w14:textId="77777777" w:rsidR="00FF4262" w:rsidRDefault="00FF4262" w:rsidP="00F64BF9">
      <w:pPr>
        <w:spacing w:line="240" w:lineRule="auto"/>
        <w:rPr>
          <w:szCs w:val="22"/>
        </w:rPr>
      </w:pPr>
    </w:p>
    <w:p w14:paraId="2EBA233F" w14:textId="77777777" w:rsidR="00FF4262" w:rsidRDefault="00FF4262" w:rsidP="00F64BF9">
      <w:pPr>
        <w:spacing w:line="240" w:lineRule="auto"/>
        <w:rPr>
          <w:szCs w:val="22"/>
        </w:rPr>
      </w:pPr>
      <w:r>
        <w:t>Celkem do studie bylo zařazeno 361 pacientek s podáním buď chemoterapie samostatně (paklitaxel, topotekan nebo pegylovaný liposomální doxorubicin (PLD)) nebo v kombinaci s bevacizumabem:</w:t>
      </w:r>
    </w:p>
    <w:p w14:paraId="35E6FD15" w14:textId="77777777" w:rsidR="00FF4262" w:rsidRDefault="00FF4262" w:rsidP="00F64BF9">
      <w:pPr>
        <w:spacing w:line="240" w:lineRule="auto"/>
        <w:rPr>
          <w:szCs w:val="22"/>
        </w:rPr>
      </w:pPr>
    </w:p>
    <w:p w14:paraId="7987D642" w14:textId="77777777" w:rsidR="00FF4262" w:rsidRDefault="00FF4262" w:rsidP="00F64BF9">
      <w:pPr>
        <w:spacing w:line="240" w:lineRule="auto"/>
        <w:rPr>
          <w:szCs w:val="22"/>
        </w:rPr>
      </w:pPr>
      <w:r>
        <w:t>CHT rameno (samotná chemoterapie):</w:t>
      </w:r>
    </w:p>
    <w:p w14:paraId="6B3394B1" w14:textId="2F5B5A15" w:rsidR="00FF4262" w:rsidRPr="00FF4262" w:rsidRDefault="00FF4262" w:rsidP="0033150F">
      <w:pPr>
        <w:pStyle w:val="ListParagraph"/>
        <w:numPr>
          <w:ilvl w:val="0"/>
          <w:numId w:val="28"/>
        </w:numPr>
        <w:ind w:left="567" w:hanging="567"/>
      </w:pPr>
      <w:r>
        <w:t>Paklitaxel 80</w:t>
      </w:r>
      <w:r w:rsidR="00742EF8">
        <w:t> mg</w:t>
      </w:r>
      <w:r>
        <w:t>/m</w:t>
      </w:r>
      <w:r w:rsidRPr="00FF4262">
        <w:rPr>
          <w:vertAlign w:val="superscript"/>
        </w:rPr>
        <w:t>2</w:t>
      </w:r>
      <w:r>
        <w:t xml:space="preserve"> ve formě 1hodinové intravenózní infuze ve dnech 1, 8, 15 a 22, každé 4 týdny.</w:t>
      </w:r>
    </w:p>
    <w:p w14:paraId="34DC27BD" w14:textId="31B25ABF" w:rsidR="00FF4262" w:rsidRPr="00242536" w:rsidRDefault="00FF4262" w:rsidP="0033150F">
      <w:pPr>
        <w:pStyle w:val="ListParagraph"/>
        <w:numPr>
          <w:ilvl w:val="0"/>
          <w:numId w:val="28"/>
        </w:numPr>
        <w:ind w:left="567" w:hanging="567"/>
      </w:pPr>
      <w:r>
        <w:t>Topotekan 4</w:t>
      </w:r>
      <w:r w:rsidR="00742EF8">
        <w:t> mg</w:t>
      </w:r>
      <w:r>
        <w:t>/m</w:t>
      </w:r>
      <w:r w:rsidRPr="00502937">
        <w:rPr>
          <w:vertAlign w:val="superscript"/>
        </w:rPr>
        <w:t>2</w:t>
      </w:r>
      <w:r>
        <w:t xml:space="preserve"> ve formě 30minutové intravenózní infuze ve dnech 1, 8 a 15, každé 4 týdny. Případně může být podána dávka 1,25</w:t>
      </w:r>
      <w:r w:rsidR="00742EF8">
        <w:t> mg</w:t>
      </w:r>
      <w:r>
        <w:t>/m</w:t>
      </w:r>
      <w:r w:rsidRPr="005129B0">
        <w:rPr>
          <w:vertAlign w:val="superscript"/>
        </w:rPr>
        <w:t>2</w:t>
      </w:r>
      <w:r>
        <w:t xml:space="preserve"> po dobu 30</w:t>
      </w:r>
      <w:r w:rsidR="00742EF8">
        <w:t> min</w:t>
      </w:r>
      <w:r>
        <w:t>ut ve dnech 1-5 každé 3 týdny.</w:t>
      </w:r>
    </w:p>
    <w:p w14:paraId="7CED449D" w14:textId="0F38DADA" w:rsidR="00FF4262" w:rsidRPr="00E27EEA" w:rsidRDefault="00FF4262" w:rsidP="0033150F">
      <w:pPr>
        <w:pStyle w:val="ListParagraph"/>
        <w:numPr>
          <w:ilvl w:val="0"/>
          <w:numId w:val="28"/>
        </w:numPr>
        <w:ind w:left="567" w:hanging="567"/>
      </w:pPr>
      <w:r>
        <w:t>Pegylovaný liposomální doxorubicin 40</w:t>
      </w:r>
      <w:r w:rsidR="00742EF8">
        <w:t> mg</w:t>
      </w:r>
      <w:r>
        <w:t>/m</w:t>
      </w:r>
      <w:r w:rsidRPr="00BA439C">
        <w:rPr>
          <w:vertAlign w:val="superscript"/>
        </w:rPr>
        <w:t>2</w:t>
      </w:r>
      <w:r>
        <w:t xml:space="preserve"> ve formě intravenózní infuze1</w:t>
      </w:r>
      <w:r w:rsidR="00742EF8">
        <w:t> mg</w:t>
      </w:r>
      <w:r>
        <w:t>/min pouze v den 1, každé 4 týdny. Po cyklu 1 může být léčivo podáno jako</w:t>
      </w:r>
      <w:r w:rsidR="002A19BC">
        <w:t xml:space="preserve"> </w:t>
      </w:r>
      <w:r>
        <w:t>1hodinová infuze.</w:t>
      </w:r>
    </w:p>
    <w:p w14:paraId="356E3BC3" w14:textId="77777777" w:rsidR="00FF4262" w:rsidRPr="001902AC" w:rsidRDefault="00FF4262" w:rsidP="00F64BF9">
      <w:pPr>
        <w:spacing w:line="240" w:lineRule="auto"/>
        <w:rPr>
          <w:szCs w:val="22"/>
        </w:rPr>
      </w:pPr>
    </w:p>
    <w:p w14:paraId="60F78413" w14:textId="77777777" w:rsidR="00FF4262" w:rsidRDefault="00FF4262" w:rsidP="00F64BF9">
      <w:pPr>
        <w:spacing w:line="240" w:lineRule="auto"/>
        <w:rPr>
          <w:szCs w:val="22"/>
        </w:rPr>
      </w:pPr>
      <w:r>
        <w:t>CHT+BV rameno (chemoterapie plus bevacizumab):</w:t>
      </w:r>
    </w:p>
    <w:p w14:paraId="1292BDBF" w14:textId="01A0E31E" w:rsidR="00FF4262" w:rsidRPr="00FF4262" w:rsidRDefault="00FF4262" w:rsidP="0033150F">
      <w:pPr>
        <w:pStyle w:val="ListParagraph"/>
        <w:numPr>
          <w:ilvl w:val="0"/>
          <w:numId w:val="29"/>
        </w:numPr>
        <w:ind w:left="567" w:hanging="567"/>
      </w:pPr>
      <w:r>
        <w:t>Zvolená chemoterapie byla kombinována s bevacizumabem 10</w:t>
      </w:r>
      <w:r w:rsidR="00742EF8">
        <w:t> mg</w:t>
      </w:r>
      <w:r>
        <w:t>/kg intravenózně každé 2 týdny (nebo bevacizumab 15</w:t>
      </w:r>
      <w:r w:rsidR="00742EF8">
        <w:t> mg</w:t>
      </w:r>
      <w:r>
        <w:t>/kg každé 3 týdny, pokud se jednalo o kombinaci s topotekanem 1,25</w:t>
      </w:r>
      <w:r w:rsidR="00742EF8">
        <w:t> mg</w:t>
      </w:r>
      <w:r>
        <w:t>/m</w:t>
      </w:r>
      <w:r w:rsidRPr="00FF4262">
        <w:rPr>
          <w:vertAlign w:val="superscript"/>
        </w:rPr>
        <w:t>2</w:t>
      </w:r>
      <w:r>
        <w:t xml:space="preserve"> ve dnech 1-5 každé 3 týdny).</w:t>
      </w:r>
    </w:p>
    <w:p w14:paraId="228610FF" w14:textId="77777777" w:rsidR="00FF4262" w:rsidRDefault="00FF4262" w:rsidP="00F64BF9">
      <w:pPr>
        <w:spacing w:line="240" w:lineRule="auto"/>
        <w:rPr>
          <w:szCs w:val="22"/>
        </w:rPr>
      </w:pPr>
    </w:p>
    <w:p w14:paraId="0C46BA7E" w14:textId="65B3ED1A" w:rsidR="00FF4262" w:rsidRDefault="00FF4262" w:rsidP="00F64BF9">
      <w:pPr>
        <w:pStyle w:val="Default"/>
        <w:rPr>
          <w:color w:val="auto"/>
          <w:sz w:val="22"/>
          <w:szCs w:val="22"/>
        </w:rPr>
      </w:pPr>
      <w:r>
        <w:rPr>
          <w:color w:val="auto"/>
          <w:sz w:val="22"/>
        </w:rPr>
        <w:t>Vhodné pacientky měly epiteliální nádor vaječníků, vejcovodů nebo primární nádor pobřišnice s progresí &lt;6 měsíců po předchozí léčbě platinou sestávající z</w:t>
      </w:r>
      <w:r w:rsidR="00742EF8">
        <w:rPr>
          <w:color w:val="auto"/>
          <w:sz w:val="22"/>
        </w:rPr>
        <w:t> min</w:t>
      </w:r>
      <w:r>
        <w:rPr>
          <w:color w:val="auto"/>
          <w:sz w:val="22"/>
        </w:rPr>
        <w:t xml:space="preserve">imálně 4 cyklů léčby platinou. Pacientky měly mít očekávané přežití ≥12 týdnů a neměly předchozí radioterapii na oblast pánve nebo břicha. Většina pacientek měla onemocnění stadia FIGO IIIC nebo IV. Většina pacientek v obou ramenech měla </w:t>
      </w:r>
      <w:r w:rsidR="00EB571D">
        <w:rPr>
          <w:color w:val="auto"/>
          <w:sz w:val="22"/>
        </w:rPr>
        <w:t xml:space="preserve">výkonnostní </w:t>
      </w:r>
      <w:r>
        <w:rPr>
          <w:color w:val="auto"/>
          <w:sz w:val="22"/>
        </w:rPr>
        <w:t xml:space="preserve">stav (performance status – ECOG PS) 0 (CHT: 56,4 % versus CHT+ BV: 61,2 %). Četnost pacientek s ECOG PS 1 nebo ≥ 2 byla 38,7 % a 5,0 % v rameni CHT a 29,8 % a 9,0 % v rameni CHT + BV. Informace o rase jsou k dispozici u 29,3 % pacientek a téměř všechny jsou bělošky. Střední věk pacientek byl 61,0 </w:t>
      </w:r>
      <w:r w:rsidR="00EB571D">
        <w:rPr>
          <w:color w:val="auto"/>
          <w:sz w:val="22"/>
        </w:rPr>
        <w:t>let</w:t>
      </w:r>
      <w:r>
        <w:rPr>
          <w:color w:val="auto"/>
          <w:sz w:val="22"/>
        </w:rPr>
        <w:t xml:space="preserve"> (roz</w:t>
      </w:r>
      <w:r w:rsidR="008C77D4">
        <w:rPr>
          <w:color w:val="auto"/>
          <w:sz w:val="22"/>
        </w:rPr>
        <w:t>mezí</w:t>
      </w:r>
      <w:r>
        <w:rPr>
          <w:color w:val="auto"/>
          <w:sz w:val="22"/>
        </w:rPr>
        <w:t xml:space="preserve"> 25-84 let). Celkem 16 (4,4 %) pacientek bylo ve věku &gt;75 let. Četnost ukončení léčby kvůli nežádoucímu účinku byla 8,8 % v rameni CHT a 43,6 % v rameni CHT + BV (většinou při nežádoucích účincích stupně 2–3) a střední doba do ukončení léčby byla 5,2 měsíce v rameni CHT + BV ve srovnání s 2,4 měsíce v rameni CHT. U pacientek ve věku &gt;65 let byla četnost ukončení léčby kvůli nežádoucímu účinku 8,8 % v rameni CHT a 50,0 % v rameni CHT + BV. Poměr rizik pro přežití bez progrese (PFS HR) byl 0,47 (95% interval spolehlivosti: 0,35</w:t>
      </w:r>
      <w:r w:rsidR="00EB571D">
        <w:rPr>
          <w:color w:val="auto"/>
          <w:sz w:val="22"/>
        </w:rPr>
        <w:t xml:space="preserve">; </w:t>
      </w:r>
      <w:r>
        <w:rPr>
          <w:color w:val="auto"/>
          <w:sz w:val="22"/>
        </w:rPr>
        <w:t>0,62) v podskupině pacientek ve věku &lt;65 let a 0,45 (95% interval spolehlivosti: 0,31</w:t>
      </w:r>
      <w:r w:rsidR="00EB571D">
        <w:rPr>
          <w:color w:val="auto"/>
          <w:sz w:val="22"/>
        </w:rPr>
        <w:t xml:space="preserve">; </w:t>
      </w:r>
      <w:r>
        <w:rPr>
          <w:color w:val="auto"/>
          <w:sz w:val="22"/>
        </w:rPr>
        <w:t>0,67) v podskupině pacientek ve věku ≥65 let.</w:t>
      </w:r>
    </w:p>
    <w:p w14:paraId="106D1B90" w14:textId="77777777" w:rsidR="00FF4262" w:rsidRDefault="00FF4262" w:rsidP="00F64BF9">
      <w:pPr>
        <w:spacing w:line="240" w:lineRule="auto"/>
        <w:rPr>
          <w:szCs w:val="22"/>
        </w:rPr>
      </w:pPr>
    </w:p>
    <w:p w14:paraId="44C72819" w14:textId="745445AF" w:rsidR="00FF4262" w:rsidRDefault="00FF4262" w:rsidP="00F64BF9">
      <w:pPr>
        <w:spacing w:line="240" w:lineRule="auto"/>
        <w:rPr>
          <w:szCs w:val="22"/>
        </w:rPr>
      </w:pPr>
      <w:r>
        <w:lastRenderedPageBreak/>
        <w:t>Primární cílový parametr byla doba přežití bez progrese se sekundárními cílovými parametry zahrnujícími četnost objektivní odpovědi a celkové přežití. Výsledky jsou uvedeny v tabulce 23.</w:t>
      </w:r>
    </w:p>
    <w:p w14:paraId="275A172F" w14:textId="77777777" w:rsidR="00FF4262" w:rsidRDefault="00FF4262" w:rsidP="00F64BF9">
      <w:pPr>
        <w:spacing w:line="240" w:lineRule="auto"/>
        <w:rPr>
          <w:szCs w:val="22"/>
        </w:rPr>
      </w:pPr>
    </w:p>
    <w:p w14:paraId="46382038" w14:textId="77777777" w:rsidR="00FF4262" w:rsidRPr="00FF4262" w:rsidRDefault="00FF4262" w:rsidP="00F64BF9">
      <w:pPr>
        <w:keepNext/>
        <w:spacing w:line="240" w:lineRule="auto"/>
        <w:rPr>
          <w:b/>
          <w:bCs/>
          <w:szCs w:val="22"/>
        </w:rPr>
      </w:pPr>
      <w:r>
        <w:rPr>
          <w:b/>
        </w:rPr>
        <w:t>Tabulka 23: Výsledky účinnosti ve studii MO22224</w:t>
      </w:r>
    </w:p>
    <w:p w14:paraId="7238DC62" w14:textId="77777777" w:rsidR="00FF4262" w:rsidRPr="00FF4262" w:rsidRDefault="00FF4262" w:rsidP="00F64BF9">
      <w:pPr>
        <w:keepNext/>
        <w:spacing w:line="240" w:lineRule="auto"/>
      </w:pPr>
    </w:p>
    <w:tbl>
      <w:tblPr>
        <w:tblStyle w:val="TableGrid"/>
        <w:tblW w:w="0" w:type="auto"/>
        <w:tblLook w:val="04A0" w:firstRow="1" w:lastRow="0" w:firstColumn="1" w:lastColumn="0" w:noHBand="0" w:noVBand="1"/>
      </w:tblPr>
      <w:tblGrid>
        <w:gridCol w:w="3020"/>
        <w:gridCol w:w="3020"/>
        <w:gridCol w:w="3021"/>
      </w:tblGrid>
      <w:tr w:rsidR="00FF4262" w14:paraId="59FAC58D" w14:textId="77777777" w:rsidTr="00FF4262">
        <w:tc>
          <w:tcPr>
            <w:tcW w:w="9061" w:type="dxa"/>
            <w:gridSpan w:val="3"/>
            <w:vAlign w:val="center"/>
          </w:tcPr>
          <w:p w14:paraId="0A6B85DA" w14:textId="77777777" w:rsidR="00FF4262" w:rsidRPr="00F86DC9" w:rsidRDefault="00FF4262" w:rsidP="00F64BF9">
            <w:pPr>
              <w:pStyle w:val="TABLES"/>
              <w:keepNext/>
              <w:ind w:left="57" w:right="57"/>
              <w:jc w:val="center"/>
            </w:pPr>
            <w:r>
              <w:t>Primární cílový parametr</w:t>
            </w:r>
          </w:p>
        </w:tc>
      </w:tr>
      <w:tr w:rsidR="00FF4262" w14:paraId="44FF3EFF" w14:textId="77777777" w:rsidTr="00FF4262">
        <w:tc>
          <w:tcPr>
            <w:tcW w:w="9061" w:type="dxa"/>
            <w:gridSpan w:val="3"/>
          </w:tcPr>
          <w:p w14:paraId="04798566" w14:textId="3A3C8E60" w:rsidR="00FF4262" w:rsidRPr="00F86DC9" w:rsidRDefault="00FF4262" w:rsidP="00F64BF9">
            <w:pPr>
              <w:pStyle w:val="TABLES"/>
              <w:keepNext/>
              <w:ind w:left="57" w:right="57"/>
            </w:pPr>
            <w:r>
              <w:t>Doba přežití bez progrese*</w:t>
            </w:r>
          </w:p>
        </w:tc>
      </w:tr>
      <w:tr w:rsidR="00FF4262" w14:paraId="163E3038" w14:textId="77777777" w:rsidTr="00FF4262">
        <w:tc>
          <w:tcPr>
            <w:tcW w:w="3020" w:type="dxa"/>
          </w:tcPr>
          <w:p w14:paraId="0F20852C" w14:textId="77777777" w:rsidR="00FF4262" w:rsidRDefault="00FF4262" w:rsidP="00F64BF9">
            <w:pPr>
              <w:pStyle w:val="TABLES"/>
              <w:keepNext/>
              <w:ind w:left="57" w:right="57"/>
              <w:rPr>
                <w:b/>
                <w:bCs/>
              </w:rPr>
            </w:pPr>
          </w:p>
        </w:tc>
        <w:tc>
          <w:tcPr>
            <w:tcW w:w="3020" w:type="dxa"/>
            <w:vAlign w:val="center"/>
          </w:tcPr>
          <w:p w14:paraId="6DA195DD" w14:textId="77777777" w:rsidR="00FF4262" w:rsidRPr="00F86DC9" w:rsidRDefault="00FF4262" w:rsidP="00F64BF9">
            <w:pPr>
              <w:pStyle w:val="TABLES"/>
              <w:keepNext/>
              <w:ind w:left="57" w:right="57"/>
              <w:jc w:val="center"/>
            </w:pPr>
            <w:r>
              <w:t>CHT</w:t>
            </w:r>
          </w:p>
          <w:p w14:paraId="6AFF37EB" w14:textId="77777777" w:rsidR="00FF4262" w:rsidRPr="00F86DC9" w:rsidRDefault="00FF4262" w:rsidP="00F64BF9">
            <w:pPr>
              <w:pStyle w:val="TABLES"/>
              <w:keepNext/>
              <w:ind w:left="57" w:right="57"/>
              <w:jc w:val="center"/>
            </w:pPr>
            <w:r>
              <w:t>(n = 182)</w:t>
            </w:r>
          </w:p>
        </w:tc>
        <w:tc>
          <w:tcPr>
            <w:tcW w:w="3021" w:type="dxa"/>
            <w:vAlign w:val="center"/>
          </w:tcPr>
          <w:p w14:paraId="5C111D4B" w14:textId="77777777" w:rsidR="00FF4262" w:rsidRPr="00F86DC9" w:rsidRDefault="00FF4262" w:rsidP="00F64BF9">
            <w:pPr>
              <w:pStyle w:val="TABLES"/>
              <w:keepNext/>
              <w:ind w:left="57" w:right="57"/>
              <w:jc w:val="center"/>
            </w:pPr>
            <w:r>
              <w:t>CHT+ BV</w:t>
            </w:r>
          </w:p>
          <w:p w14:paraId="179DA7E1" w14:textId="77777777" w:rsidR="00FF4262" w:rsidRPr="00F86DC9" w:rsidRDefault="00FF4262" w:rsidP="00F64BF9">
            <w:pPr>
              <w:pStyle w:val="TABLES"/>
              <w:keepNext/>
              <w:ind w:left="57" w:right="57"/>
              <w:jc w:val="center"/>
            </w:pPr>
            <w:r>
              <w:t>(n = 179)</w:t>
            </w:r>
          </w:p>
        </w:tc>
      </w:tr>
      <w:tr w:rsidR="00FF4262" w14:paraId="4A587FA4" w14:textId="77777777" w:rsidTr="00FF4262">
        <w:tc>
          <w:tcPr>
            <w:tcW w:w="3020" w:type="dxa"/>
            <w:vAlign w:val="center"/>
          </w:tcPr>
          <w:p w14:paraId="6ACC80C6" w14:textId="77777777" w:rsidR="00FF4262" w:rsidRPr="00F86DC9" w:rsidRDefault="00FF4262" w:rsidP="00F64BF9">
            <w:pPr>
              <w:pStyle w:val="TABLES"/>
              <w:ind w:left="57" w:right="57"/>
            </w:pPr>
            <w:r>
              <w:t>Medián (měsíce)</w:t>
            </w:r>
          </w:p>
        </w:tc>
        <w:tc>
          <w:tcPr>
            <w:tcW w:w="3020" w:type="dxa"/>
            <w:vAlign w:val="center"/>
          </w:tcPr>
          <w:p w14:paraId="4275211E" w14:textId="77777777" w:rsidR="00FF4262" w:rsidRPr="00F86DC9" w:rsidRDefault="00FF4262" w:rsidP="00F64BF9">
            <w:pPr>
              <w:pStyle w:val="Default"/>
              <w:jc w:val="center"/>
              <w:rPr>
                <w:color w:val="auto"/>
                <w:sz w:val="22"/>
                <w:szCs w:val="22"/>
              </w:rPr>
            </w:pPr>
            <w:r>
              <w:rPr>
                <w:color w:val="auto"/>
                <w:sz w:val="22"/>
              </w:rPr>
              <w:t>3,4</w:t>
            </w:r>
          </w:p>
        </w:tc>
        <w:tc>
          <w:tcPr>
            <w:tcW w:w="3021" w:type="dxa"/>
            <w:vAlign w:val="center"/>
          </w:tcPr>
          <w:p w14:paraId="22845909" w14:textId="77777777" w:rsidR="00FF4262" w:rsidRPr="00F86DC9" w:rsidRDefault="00FF4262" w:rsidP="00F64BF9">
            <w:pPr>
              <w:pStyle w:val="Default"/>
              <w:jc w:val="center"/>
              <w:rPr>
                <w:color w:val="auto"/>
                <w:sz w:val="22"/>
                <w:szCs w:val="22"/>
              </w:rPr>
            </w:pPr>
            <w:r>
              <w:rPr>
                <w:color w:val="auto"/>
                <w:sz w:val="22"/>
              </w:rPr>
              <w:t>6,7</w:t>
            </w:r>
          </w:p>
        </w:tc>
      </w:tr>
      <w:tr w:rsidR="00FF4262" w14:paraId="35DFA0F0" w14:textId="77777777" w:rsidTr="00FF4262">
        <w:tc>
          <w:tcPr>
            <w:tcW w:w="3020" w:type="dxa"/>
            <w:vAlign w:val="center"/>
          </w:tcPr>
          <w:p w14:paraId="40259A75" w14:textId="758AF4AF" w:rsidR="00FF4262" w:rsidRDefault="00FF4262" w:rsidP="00F64BF9">
            <w:pPr>
              <w:pStyle w:val="TABLES"/>
              <w:ind w:left="57" w:right="57"/>
            </w:pPr>
            <w:r>
              <w:t>Poměr rizik</w:t>
            </w:r>
          </w:p>
          <w:p w14:paraId="7DA35936" w14:textId="77777777" w:rsidR="00FF4262" w:rsidRPr="00720ABB" w:rsidRDefault="00FF4262" w:rsidP="00F64BF9">
            <w:pPr>
              <w:pStyle w:val="TABLES"/>
              <w:ind w:left="57" w:right="57"/>
            </w:pPr>
            <w:r>
              <w:t>(95% interval spolehlivosti)</w:t>
            </w:r>
          </w:p>
        </w:tc>
        <w:tc>
          <w:tcPr>
            <w:tcW w:w="6041" w:type="dxa"/>
            <w:gridSpan w:val="2"/>
            <w:vAlign w:val="center"/>
          </w:tcPr>
          <w:p w14:paraId="7EA25D3B" w14:textId="77777777" w:rsidR="00FF4262" w:rsidRPr="00FF4262" w:rsidRDefault="00FF4262" w:rsidP="00F64BF9">
            <w:pPr>
              <w:pStyle w:val="TABLES"/>
              <w:jc w:val="center"/>
            </w:pPr>
            <w:r>
              <w:t>0,379 [0,296; 0,485]</w:t>
            </w:r>
          </w:p>
        </w:tc>
      </w:tr>
      <w:tr w:rsidR="00FF4262" w14:paraId="1EDB617D" w14:textId="77777777" w:rsidTr="00FF4262">
        <w:tc>
          <w:tcPr>
            <w:tcW w:w="3020" w:type="dxa"/>
          </w:tcPr>
          <w:p w14:paraId="5F2DDE71" w14:textId="5EC9AE7D" w:rsidR="00FF4262" w:rsidRPr="00720ABB" w:rsidRDefault="00FF4262" w:rsidP="00F64BF9">
            <w:pPr>
              <w:pStyle w:val="TABLES"/>
              <w:ind w:left="57" w:right="57"/>
            </w:pPr>
            <w:r>
              <w:t>hodnota p</w:t>
            </w:r>
          </w:p>
        </w:tc>
        <w:tc>
          <w:tcPr>
            <w:tcW w:w="6041" w:type="dxa"/>
            <w:gridSpan w:val="2"/>
            <w:vAlign w:val="center"/>
          </w:tcPr>
          <w:p w14:paraId="7DBB8B49" w14:textId="77777777" w:rsidR="00FF4262" w:rsidRPr="00FF4262" w:rsidRDefault="00FF4262" w:rsidP="00F64BF9">
            <w:pPr>
              <w:pStyle w:val="TABLES"/>
              <w:jc w:val="center"/>
            </w:pPr>
            <w:r>
              <w:t>&lt;0,0001</w:t>
            </w:r>
          </w:p>
        </w:tc>
      </w:tr>
      <w:tr w:rsidR="00FF4262" w14:paraId="316222C6" w14:textId="77777777" w:rsidTr="00FF4262">
        <w:tc>
          <w:tcPr>
            <w:tcW w:w="9061" w:type="dxa"/>
            <w:gridSpan w:val="3"/>
            <w:vAlign w:val="center"/>
          </w:tcPr>
          <w:p w14:paraId="6137B686" w14:textId="77777777" w:rsidR="00FF4262" w:rsidRPr="00720ABB" w:rsidRDefault="00FF4262" w:rsidP="00F64BF9">
            <w:pPr>
              <w:pStyle w:val="TABLES"/>
              <w:ind w:left="57" w:right="57"/>
              <w:jc w:val="center"/>
            </w:pPr>
            <w:r>
              <w:t>Sekundární cílové parametry</w:t>
            </w:r>
          </w:p>
        </w:tc>
      </w:tr>
      <w:tr w:rsidR="00FF4262" w14:paraId="5EFA6BD3" w14:textId="77777777" w:rsidTr="00FF4262">
        <w:tc>
          <w:tcPr>
            <w:tcW w:w="9061" w:type="dxa"/>
            <w:gridSpan w:val="3"/>
          </w:tcPr>
          <w:p w14:paraId="1CDCD595" w14:textId="77777777" w:rsidR="00FF4262" w:rsidRPr="00720ABB" w:rsidRDefault="00FF4262" w:rsidP="00F64BF9">
            <w:pPr>
              <w:pStyle w:val="TABLES"/>
              <w:ind w:left="57" w:right="57"/>
            </w:pPr>
            <w:r>
              <w:t>Četnost objektivní odpovědi**</w:t>
            </w:r>
          </w:p>
        </w:tc>
      </w:tr>
      <w:tr w:rsidR="00FF4262" w14:paraId="70487619" w14:textId="77777777" w:rsidTr="00FF4262">
        <w:tc>
          <w:tcPr>
            <w:tcW w:w="3020" w:type="dxa"/>
          </w:tcPr>
          <w:p w14:paraId="48076E6B" w14:textId="77777777" w:rsidR="00FF4262" w:rsidRPr="00720ABB" w:rsidRDefault="00FF4262" w:rsidP="00F64BF9">
            <w:pPr>
              <w:pStyle w:val="TABLES"/>
              <w:ind w:left="57" w:right="57"/>
            </w:pPr>
          </w:p>
        </w:tc>
        <w:tc>
          <w:tcPr>
            <w:tcW w:w="3020" w:type="dxa"/>
            <w:vAlign w:val="center"/>
          </w:tcPr>
          <w:p w14:paraId="6023E6DF" w14:textId="77777777" w:rsidR="00FF4262" w:rsidRDefault="00FF4262" w:rsidP="00F64BF9">
            <w:pPr>
              <w:pStyle w:val="TABLES"/>
              <w:jc w:val="center"/>
            </w:pPr>
            <w:r>
              <w:t>CHT</w:t>
            </w:r>
          </w:p>
          <w:p w14:paraId="5C5CD758" w14:textId="77777777" w:rsidR="00FF4262" w:rsidRPr="00720ABB" w:rsidRDefault="00FF4262" w:rsidP="00F64BF9">
            <w:pPr>
              <w:pStyle w:val="TABLES"/>
              <w:jc w:val="center"/>
            </w:pPr>
            <w:r>
              <w:t>(n = 144)</w:t>
            </w:r>
          </w:p>
        </w:tc>
        <w:tc>
          <w:tcPr>
            <w:tcW w:w="3021" w:type="dxa"/>
            <w:vAlign w:val="center"/>
          </w:tcPr>
          <w:p w14:paraId="70BE3F1B" w14:textId="77777777" w:rsidR="00FF4262" w:rsidRDefault="00FF4262" w:rsidP="00F64BF9">
            <w:pPr>
              <w:pStyle w:val="TABLES"/>
              <w:jc w:val="center"/>
            </w:pPr>
            <w:r>
              <w:t>CHT+ BV</w:t>
            </w:r>
          </w:p>
          <w:p w14:paraId="4D87DD7A" w14:textId="77777777" w:rsidR="00FF4262" w:rsidRPr="00720ABB" w:rsidRDefault="00FF4262" w:rsidP="00F64BF9">
            <w:pPr>
              <w:pStyle w:val="TABLES"/>
              <w:jc w:val="center"/>
            </w:pPr>
            <w:r>
              <w:t>(n = 142)</w:t>
            </w:r>
          </w:p>
        </w:tc>
      </w:tr>
      <w:tr w:rsidR="00FF4262" w14:paraId="07EC1E0C" w14:textId="77777777" w:rsidTr="00FF4262">
        <w:tc>
          <w:tcPr>
            <w:tcW w:w="3020" w:type="dxa"/>
          </w:tcPr>
          <w:p w14:paraId="26E782B0" w14:textId="77777777" w:rsidR="00FF4262" w:rsidRPr="00720ABB" w:rsidRDefault="00FF4262" w:rsidP="00F64BF9">
            <w:pPr>
              <w:pStyle w:val="TABLES"/>
              <w:ind w:left="57" w:right="57"/>
            </w:pPr>
            <w:r>
              <w:t>% pacientek s objektivní odpovědí</w:t>
            </w:r>
          </w:p>
        </w:tc>
        <w:tc>
          <w:tcPr>
            <w:tcW w:w="3020" w:type="dxa"/>
            <w:vAlign w:val="center"/>
          </w:tcPr>
          <w:p w14:paraId="1A8D591B" w14:textId="77777777" w:rsidR="00FF4262" w:rsidRPr="00720ABB" w:rsidRDefault="00FF4262" w:rsidP="00F64BF9">
            <w:pPr>
              <w:pStyle w:val="TABLES"/>
              <w:jc w:val="center"/>
            </w:pPr>
            <w:r>
              <w:t>18 (12,5 %)</w:t>
            </w:r>
          </w:p>
        </w:tc>
        <w:tc>
          <w:tcPr>
            <w:tcW w:w="3021" w:type="dxa"/>
            <w:vAlign w:val="center"/>
          </w:tcPr>
          <w:p w14:paraId="3BA01901" w14:textId="77777777" w:rsidR="00FF4262" w:rsidRPr="00720ABB" w:rsidRDefault="00FF4262" w:rsidP="00F64BF9">
            <w:pPr>
              <w:pStyle w:val="TABLES"/>
              <w:jc w:val="center"/>
            </w:pPr>
            <w:r>
              <w:t>40 (28,2 %)</w:t>
            </w:r>
          </w:p>
        </w:tc>
      </w:tr>
      <w:tr w:rsidR="00FF4262" w14:paraId="5D633D8A" w14:textId="77777777" w:rsidTr="00FF4262">
        <w:tc>
          <w:tcPr>
            <w:tcW w:w="3020" w:type="dxa"/>
          </w:tcPr>
          <w:p w14:paraId="08496E4E" w14:textId="03F7ADCC" w:rsidR="00FF4262" w:rsidRPr="00720ABB" w:rsidRDefault="00FF4262" w:rsidP="00F64BF9">
            <w:pPr>
              <w:pStyle w:val="TABLES"/>
              <w:ind w:left="57" w:right="57"/>
            </w:pPr>
            <w:r>
              <w:t>hodnota p</w:t>
            </w:r>
          </w:p>
        </w:tc>
        <w:tc>
          <w:tcPr>
            <w:tcW w:w="6041" w:type="dxa"/>
            <w:gridSpan w:val="2"/>
            <w:vAlign w:val="center"/>
          </w:tcPr>
          <w:p w14:paraId="041965CE" w14:textId="77777777" w:rsidR="00FF4262" w:rsidRPr="00720ABB" w:rsidRDefault="00FF4262" w:rsidP="00F64BF9">
            <w:pPr>
              <w:pStyle w:val="TABLES"/>
              <w:jc w:val="center"/>
            </w:pPr>
            <w:r>
              <w:t>0,0007</w:t>
            </w:r>
          </w:p>
        </w:tc>
      </w:tr>
      <w:tr w:rsidR="00FF4262" w14:paraId="0EF89D1C" w14:textId="77777777" w:rsidTr="00FF4262">
        <w:tc>
          <w:tcPr>
            <w:tcW w:w="9061" w:type="dxa"/>
            <w:gridSpan w:val="3"/>
          </w:tcPr>
          <w:p w14:paraId="433CCFB1" w14:textId="77777777" w:rsidR="00FF4262" w:rsidRPr="00720ABB" w:rsidRDefault="00FF4262" w:rsidP="00F64BF9">
            <w:pPr>
              <w:pStyle w:val="TABLES"/>
              <w:ind w:left="57" w:right="57"/>
            </w:pPr>
            <w:r>
              <w:t>Celkové přežití (konečná analýza)***</w:t>
            </w:r>
          </w:p>
        </w:tc>
      </w:tr>
      <w:tr w:rsidR="00FF4262" w14:paraId="33BB2736" w14:textId="77777777" w:rsidTr="00FF4262">
        <w:tc>
          <w:tcPr>
            <w:tcW w:w="3020" w:type="dxa"/>
          </w:tcPr>
          <w:p w14:paraId="72AFEC8C" w14:textId="77777777" w:rsidR="00FF4262" w:rsidRDefault="00FF4262" w:rsidP="00F64BF9">
            <w:pPr>
              <w:pStyle w:val="TABLES"/>
              <w:ind w:left="57" w:right="57"/>
            </w:pPr>
          </w:p>
        </w:tc>
        <w:tc>
          <w:tcPr>
            <w:tcW w:w="3020" w:type="dxa"/>
            <w:vAlign w:val="center"/>
          </w:tcPr>
          <w:p w14:paraId="6212AB99" w14:textId="77777777" w:rsidR="00FF4262" w:rsidRDefault="00FF4262" w:rsidP="00F64BF9">
            <w:pPr>
              <w:pStyle w:val="TABLES"/>
              <w:jc w:val="center"/>
            </w:pPr>
            <w:r>
              <w:t>CHT</w:t>
            </w:r>
          </w:p>
          <w:p w14:paraId="014DE66D" w14:textId="77777777" w:rsidR="00FF4262" w:rsidRPr="00720ABB" w:rsidRDefault="00FF4262" w:rsidP="00F64BF9">
            <w:pPr>
              <w:pStyle w:val="TABLES"/>
              <w:jc w:val="center"/>
            </w:pPr>
            <w:r>
              <w:t>(n = 182)</w:t>
            </w:r>
          </w:p>
        </w:tc>
        <w:tc>
          <w:tcPr>
            <w:tcW w:w="3021" w:type="dxa"/>
            <w:vAlign w:val="center"/>
          </w:tcPr>
          <w:p w14:paraId="248D8EE9" w14:textId="77777777" w:rsidR="00FF4262" w:rsidRDefault="00FF4262" w:rsidP="00F64BF9">
            <w:pPr>
              <w:pStyle w:val="TABLES"/>
              <w:jc w:val="center"/>
            </w:pPr>
            <w:r>
              <w:t>CHT+ BV</w:t>
            </w:r>
          </w:p>
          <w:p w14:paraId="65B033AB" w14:textId="77777777" w:rsidR="00FF4262" w:rsidRPr="00720ABB" w:rsidRDefault="00FF4262" w:rsidP="00F64BF9">
            <w:pPr>
              <w:pStyle w:val="TABLES"/>
              <w:jc w:val="center"/>
            </w:pPr>
            <w:r>
              <w:t>(n = 179)</w:t>
            </w:r>
          </w:p>
        </w:tc>
      </w:tr>
      <w:tr w:rsidR="00FF4262" w14:paraId="393A634E" w14:textId="77777777" w:rsidTr="00FF4262">
        <w:tc>
          <w:tcPr>
            <w:tcW w:w="3020" w:type="dxa"/>
          </w:tcPr>
          <w:p w14:paraId="2DDC1CFB" w14:textId="77777777" w:rsidR="00FF4262" w:rsidRDefault="00FF4262" w:rsidP="00F64BF9">
            <w:pPr>
              <w:pStyle w:val="TABLES"/>
              <w:ind w:left="57" w:right="57"/>
            </w:pPr>
            <w:r>
              <w:t>Střední doba celkového přežití (měsíce)</w:t>
            </w:r>
          </w:p>
        </w:tc>
        <w:tc>
          <w:tcPr>
            <w:tcW w:w="3020" w:type="dxa"/>
            <w:vAlign w:val="center"/>
          </w:tcPr>
          <w:p w14:paraId="7050A545" w14:textId="77777777" w:rsidR="00FF4262" w:rsidRPr="00720ABB" w:rsidRDefault="00FF4262" w:rsidP="00F64BF9">
            <w:pPr>
              <w:pStyle w:val="TABLES"/>
              <w:jc w:val="center"/>
            </w:pPr>
            <w:r>
              <w:t>13,3</w:t>
            </w:r>
          </w:p>
        </w:tc>
        <w:tc>
          <w:tcPr>
            <w:tcW w:w="3021" w:type="dxa"/>
            <w:vAlign w:val="center"/>
          </w:tcPr>
          <w:p w14:paraId="60E12AF8" w14:textId="77777777" w:rsidR="00FF4262" w:rsidRPr="00720ABB" w:rsidRDefault="00FF4262" w:rsidP="00F64BF9">
            <w:pPr>
              <w:pStyle w:val="TABLES"/>
              <w:jc w:val="center"/>
            </w:pPr>
            <w:r>
              <w:t>16,6</w:t>
            </w:r>
          </w:p>
        </w:tc>
      </w:tr>
      <w:tr w:rsidR="00FF4262" w14:paraId="0EB45878" w14:textId="77777777" w:rsidTr="00FF4262">
        <w:trPr>
          <w:cantSplit/>
        </w:trPr>
        <w:tc>
          <w:tcPr>
            <w:tcW w:w="3020" w:type="dxa"/>
          </w:tcPr>
          <w:p w14:paraId="100080CE" w14:textId="77777777" w:rsidR="00FF4262" w:rsidRDefault="00FF4262" w:rsidP="00F64BF9">
            <w:pPr>
              <w:pStyle w:val="TABLES"/>
              <w:ind w:left="57" w:right="57"/>
            </w:pPr>
            <w:r>
              <w:t>Poměr rizik</w:t>
            </w:r>
          </w:p>
          <w:p w14:paraId="7E5A0DAA" w14:textId="77777777" w:rsidR="00FF4262" w:rsidRDefault="00FF4262" w:rsidP="00F64BF9">
            <w:pPr>
              <w:pStyle w:val="TABLES"/>
              <w:ind w:left="57" w:right="57"/>
            </w:pPr>
            <w:r>
              <w:t>(95% interval spolehlivosti)</w:t>
            </w:r>
          </w:p>
        </w:tc>
        <w:tc>
          <w:tcPr>
            <w:tcW w:w="6041" w:type="dxa"/>
            <w:gridSpan w:val="2"/>
            <w:vAlign w:val="center"/>
          </w:tcPr>
          <w:p w14:paraId="5FCB20C0" w14:textId="77777777" w:rsidR="00FF4262" w:rsidRPr="00720ABB" w:rsidRDefault="00FF4262" w:rsidP="00F64BF9">
            <w:pPr>
              <w:pStyle w:val="TABLES"/>
              <w:jc w:val="center"/>
            </w:pPr>
            <w:r>
              <w:t>0,870 [0,678; 1,116]</w:t>
            </w:r>
          </w:p>
        </w:tc>
      </w:tr>
      <w:tr w:rsidR="00FF4262" w14:paraId="35CD74DE" w14:textId="77777777" w:rsidTr="00FF4262">
        <w:trPr>
          <w:cantSplit/>
        </w:trPr>
        <w:tc>
          <w:tcPr>
            <w:tcW w:w="3020" w:type="dxa"/>
          </w:tcPr>
          <w:p w14:paraId="37B2AA98" w14:textId="73995785" w:rsidR="00FF4262" w:rsidRDefault="00FF4262" w:rsidP="00F64BF9">
            <w:pPr>
              <w:pStyle w:val="TABLES"/>
              <w:ind w:left="57" w:right="57"/>
            </w:pPr>
            <w:r>
              <w:t>hodnota p</w:t>
            </w:r>
          </w:p>
        </w:tc>
        <w:tc>
          <w:tcPr>
            <w:tcW w:w="6041" w:type="dxa"/>
            <w:gridSpan w:val="2"/>
            <w:vAlign w:val="center"/>
          </w:tcPr>
          <w:p w14:paraId="5C474922" w14:textId="77777777" w:rsidR="00FF4262" w:rsidRDefault="00FF4262" w:rsidP="00F64BF9">
            <w:pPr>
              <w:pStyle w:val="TABLES"/>
              <w:jc w:val="center"/>
            </w:pPr>
            <w:r>
              <w:t>0,2711</w:t>
            </w:r>
          </w:p>
        </w:tc>
      </w:tr>
    </w:tbl>
    <w:p w14:paraId="2609487C" w14:textId="77777777" w:rsidR="00FF4262" w:rsidRPr="00FF4262" w:rsidRDefault="00FF4262" w:rsidP="00F64BF9">
      <w:pPr>
        <w:spacing w:line="240" w:lineRule="auto"/>
        <w:rPr>
          <w:sz w:val="20"/>
        </w:rPr>
      </w:pPr>
      <w:r>
        <w:rPr>
          <w:sz w:val="20"/>
        </w:rPr>
        <w:t>Všechny analýzy uvedené v této tabulce jsou stratifikované analýzy.</w:t>
      </w:r>
    </w:p>
    <w:p w14:paraId="4D2E7CBC" w14:textId="0BD7EDF0" w:rsidR="00FF4262" w:rsidRPr="00FF4262" w:rsidRDefault="00EB571D" w:rsidP="00F64BF9">
      <w:pPr>
        <w:spacing w:line="240" w:lineRule="auto"/>
        <w:rPr>
          <w:sz w:val="20"/>
        </w:rPr>
      </w:pPr>
      <w:r>
        <w:rPr>
          <w:sz w:val="20"/>
        </w:rPr>
        <w:t>*</w:t>
      </w:r>
      <w:r w:rsidR="00FF4262">
        <w:rPr>
          <w:sz w:val="20"/>
        </w:rPr>
        <w:t>Primární analýza byla provedena s datovou uzávěrkou ze dne 14. listopadu 2011.</w:t>
      </w:r>
    </w:p>
    <w:p w14:paraId="0B742146" w14:textId="00D81294" w:rsidR="00FF4262" w:rsidRPr="00FF4262" w:rsidRDefault="00FF4262" w:rsidP="00F64BF9">
      <w:pPr>
        <w:spacing w:line="240" w:lineRule="auto"/>
        <w:rPr>
          <w:sz w:val="20"/>
        </w:rPr>
      </w:pPr>
      <w:r>
        <w:rPr>
          <w:sz w:val="20"/>
        </w:rPr>
        <w:t>**Randomizované pacientky s měřitelným onemocněním při vstupu do studie.</w:t>
      </w:r>
    </w:p>
    <w:p w14:paraId="012D4044" w14:textId="7C4D713B" w:rsidR="00FF4262" w:rsidRPr="00FF4262" w:rsidRDefault="00FF4262" w:rsidP="00F64BF9">
      <w:pPr>
        <w:spacing w:line="240" w:lineRule="auto"/>
        <w:rPr>
          <w:sz w:val="20"/>
        </w:rPr>
      </w:pPr>
      <w:r>
        <w:rPr>
          <w:sz w:val="20"/>
        </w:rPr>
        <w:t>***Konečná analýza celkového přežití byla provedena po výskytu 266 úmrtí, což představuje 73,7 % zařazených pacientek.</w:t>
      </w:r>
    </w:p>
    <w:p w14:paraId="40072F45" w14:textId="77777777" w:rsidR="00FF4262" w:rsidRDefault="00FF4262" w:rsidP="00F64BF9">
      <w:pPr>
        <w:spacing w:line="240" w:lineRule="auto"/>
        <w:rPr>
          <w:szCs w:val="22"/>
        </w:rPr>
      </w:pPr>
    </w:p>
    <w:p w14:paraId="6EAD373E" w14:textId="43D16245" w:rsidR="00FF4262" w:rsidRDefault="00FF4262" w:rsidP="00F64BF9">
      <w:pPr>
        <w:spacing w:line="240" w:lineRule="auto"/>
        <w:rPr>
          <w:szCs w:val="22"/>
        </w:rPr>
      </w:pPr>
      <w:r>
        <w:t>Klinická studie splnila svůj primární cíl zlepšit dobu přežití bez progrese. Ve srovnání s pacientkami léčenými chemoterapií samostatně (paklitaxel, topotekan nebo PLD) pro rekurenci onemocnění rezistentního k platině, měly pacientky, které dostávaly bevacizumab v dávce 10</w:t>
      </w:r>
      <w:r w:rsidR="00742EF8">
        <w:t> mg</w:t>
      </w:r>
      <w:r>
        <w:t>/kg každé 2 týdny (nebo 15</w:t>
      </w:r>
      <w:r w:rsidR="00742EF8">
        <w:t> mg</w:t>
      </w:r>
      <w:r>
        <w:t>/kg každé 3 týdny, pokud se jednalo o kombinaci s topotekanem 1,25</w:t>
      </w:r>
      <w:r w:rsidR="00742EF8">
        <w:t> mg</w:t>
      </w:r>
      <w:r>
        <w:t>/m</w:t>
      </w:r>
      <w:r w:rsidRPr="0005771E">
        <w:rPr>
          <w:szCs w:val="22"/>
          <w:vertAlign w:val="superscript"/>
        </w:rPr>
        <w:t>2</w:t>
      </w:r>
      <w:r>
        <w:t xml:space="preserve"> ve dnech 1–5 každé 3 týdny) v kombinaci s chemoterapií a s následným podáváním bevacizumabu do progrese nemoci nebo nepřijatelné toxicity, statisticky významné zlepšení doby přežití bez progrese. Explorativní analýzy doby přežití bez progrese a celkového přežití v jednotlivých kohortách dle chemoterapie (paklitaxel topotekan a pegylovaný liposomální doxorubicin) jsou uvedeny v tabulce 24.</w:t>
      </w:r>
    </w:p>
    <w:p w14:paraId="062D2E47" w14:textId="77777777" w:rsidR="00FF4262" w:rsidRDefault="00FF4262" w:rsidP="00F64BF9">
      <w:pPr>
        <w:spacing w:line="240" w:lineRule="auto"/>
        <w:rPr>
          <w:szCs w:val="22"/>
        </w:rPr>
      </w:pPr>
    </w:p>
    <w:p w14:paraId="0E550AE0" w14:textId="77777777" w:rsidR="00FF4262" w:rsidRPr="00FF4262" w:rsidRDefault="00FF4262" w:rsidP="00533D13">
      <w:pPr>
        <w:widowControl w:val="0"/>
        <w:spacing w:line="240" w:lineRule="auto"/>
        <w:rPr>
          <w:b/>
          <w:bCs/>
          <w:szCs w:val="22"/>
        </w:rPr>
      </w:pPr>
      <w:r>
        <w:rPr>
          <w:b/>
        </w:rPr>
        <w:t>Tabulka 24: Explorativní analýzy doby přežití bez progrese a celkového přežití v jednotlivých kohortách dle chemoterapie</w:t>
      </w:r>
    </w:p>
    <w:p w14:paraId="6F8EE5E0" w14:textId="77777777" w:rsidR="00FF4262" w:rsidRPr="00FF4262" w:rsidRDefault="00FF4262" w:rsidP="00533D13">
      <w:pPr>
        <w:widowControl w:val="0"/>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EB17A8" w14:paraId="033BF6C6" w14:textId="77777777" w:rsidTr="005973AB">
        <w:trPr>
          <w:tblHeader/>
        </w:trPr>
        <w:tc>
          <w:tcPr>
            <w:tcW w:w="2762" w:type="pct"/>
          </w:tcPr>
          <w:p w14:paraId="5815AC8C" w14:textId="77777777" w:rsidR="00FF4262" w:rsidRPr="005973AB" w:rsidRDefault="00FF4262" w:rsidP="00533D13">
            <w:pPr>
              <w:pStyle w:val="TABLES"/>
              <w:ind w:left="57" w:right="57"/>
              <w:jc w:val="center"/>
              <w:rPr>
                <w:b/>
                <w:bCs/>
              </w:rPr>
            </w:pPr>
          </w:p>
        </w:tc>
        <w:tc>
          <w:tcPr>
            <w:tcW w:w="858" w:type="pct"/>
          </w:tcPr>
          <w:p w14:paraId="52895F89" w14:textId="77777777" w:rsidR="00FF4262" w:rsidRPr="005973AB" w:rsidRDefault="00FF4262" w:rsidP="00533D13">
            <w:pPr>
              <w:pStyle w:val="TABLES"/>
              <w:ind w:left="57" w:right="57"/>
              <w:jc w:val="center"/>
              <w:rPr>
                <w:b/>
                <w:bCs/>
              </w:rPr>
            </w:pPr>
            <w:r>
              <w:rPr>
                <w:b/>
              </w:rPr>
              <w:t>CHT</w:t>
            </w:r>
          </w:p>
        </w:tc>
        <w:tc>
          <w:tcPr>
            <w:tcW w:w="1380" w:type="pct"/>
          </w:tcPr>
          <w:p w14:paraId="7B22DB17" w14:textId="77777777" w:rsidR="00FF4262" w:rsidRPr="005973AB" w:rsidRDefault="00FF4262" w:rsidP="00533D13">
            <w:pPr>
              <w:pStyle w:val="TABLES"/>
              <w:ind w:left="57" w:right="57"/>
              <w:jc w:val="center"/>
              <w:rPr>
                <w:b/>
                <w:bCs/>
              </w:rPr>
            </w:pPr>
            <w:r>
              <w:rPr>
                <w:b/>
              </w:rPr>
              <w:t>CHT+ BV</w:t>
            </w:r>
          </w:p>
        </w:tc>
      </w:tr>
      <w:tr w:rsidR="00FF4262" w14:paraId="57C75F16" w14:textId="77777777" w:rsidTr="005973AB">
        <w:tc>
          <w:tcPr>
            <w:tcW w:w="2762" w:type="pct"/>
          </w:tcPr>
          <w:p w14:paraId="2E76AF52" w14:textId="77777777" w:rsidR="00FF4262" w:rsidRPr="0005771E" w:rsidRDefault="00FF4262" w:rsidP="00533D13">
            <w:pPr>
              <w:pStyle w:val="TABLES"/>
              <w:ind w:left="57" w:right="57"/>
              <w:jc w:val="center"/>
              <w:rPr>
                <w:b/>
                <w:bCs/>
              </w:rPr>
            </w:pPr>
            <w:r>
              <w:rPr>
                <w:b/>
              </w:rPr>
              <w:t>Paklitaxel</w:t>
            </w:r>
          </w:p>
        </w:tc>
        <w:tc>
          <w:tcPr>
            <w:tcW w:w="2238" w:type="pct"/>
            <w:gridSpan w:val="2"/>
          </w:tcPr>
          <w:p w14:paraId="1A30A8C5" w14:textId="77777777" w:rsidR="00FF4262" w:rsidRDefault="00FF4262" w:rsidP="00533D13">
            <w:pPr>
              <w:pStyle w:val="TABLES"/>
              <w:ind w:left="57" w:right="57"/>
              <w:jc w:val="center"/>
            </w:pPr>
            <w:r>
              <w:t>n = 115</w:t>
            </w:r>
          </w:p>
        </w:tc>
      </w:tr>
      <w:tr w:rsidR="00FF4262" w14:paraId="05FD30A6" w14:textId="77777777" w:rsidTr="005973AB">
        <w:tc>
          <w:tcPr>
            <w:tcW w:w="2762" w:type="pct"/>
          </w:tcPr>
          <w:p w14:paraId="1697C0D0" w14:textId="77777777" w:rsidR="00FF4262" w:rsidRDefault="00FF4262" w:rsidP="00533D13">
            <w:pPr>
              <w:pStyle w:val="TABLES"/>
              <w:ind w:left="57" w:right="57"/>
              <w:jc w:val="center"/>
            </w:pPr>
            <w:r>
              <w:t>Střední doba přežití bez progrese (měsíce)</w:t>
            </w:r>
          </w:p>
        </w:tc>
        <w:tc>
          <w:tcPr>
            <w:tcW w:w="858" w:type="pct"/>
          </w:tcPr>
          <w:p w14:paraId="56CC9BAA" w14:textId="77777777" w:rsidR="00FF4262" w:rsidRDefault="00FF4262" w:rsidP="00533D13">
            <w:pPr>
              <w:pStyle w:val="TABLES"/>
              <w:ind w:left="57" w:right="57"/>
              <w:jc w:val="center"/>
            </w:pPr>
            <w:r>
              <w:t>3,9</w:t>
            </w:r>
          </w:p>
        </w:tc>
        <w:tc>
          <w:tcPr>
            <w:tcW w:w="1380" w:type="pct"/>
          </w:tcPr>
          <w:p w14:paraId="027CBA21" w14:textId="77777777" w:rsidR="00FF4262" w:rsidRDefault="00FF4262" w:rsidP="00533D13">
            <w:pPr>
              <w:pStyle w:val="TABLES"/>
              <w:ind w:left="57" w:right="57"/>
              <w:jc w:val="center"/>
            </w:pPr>
            <w:r>
              <w:t>9,2</w:t>
            </w:r>
          </w:p>
        </w:tc>
      </w:tr>
      <w:tr w:rsidR="00FF4262" w14:paraId="69DAE2C1" w14:textId="77777777" w:rsidTr="005973AB">
        <w:tc>
          <w:tcPr>
            <w:tcW w:w="2762" w:type="pct"/>
          </w:tcPr>
          <w:p w14:paraId="5D400DAC" w14:textId="77777777" w:rsidR="00FF4262" w:rsidRDefault="00FF4262" w:rsidP="00533D13">
            <w:pPr>
              <w:pStyle w:val="TABLES"/>
              <w:ind w:left="57" w:right="57"/>
              <w:jc w:val="center"/>
            </w:pPr>
            <w:r>
              <w:t>Poměr rizik (95% interval spolehlivosti)</w:t>
            </w:r>
          </w:p>
        </w:tc>
        <w:tc>
          <w:tcPr>
            <w:tcW w:w="2238" w:type="pct"/>
            <w:gridSpan w:val="2"/>
          </w:tcPr>
          <w:p w14:paraId="7D59673F" w14:textId="77777777" w:rsidR="00FF4262" w:rsidRDefault="00FF4262" w:rsidP="00533D13">
            <w:pPr>
              <w:pStyle w:val="TABLES"/>
              <w:ind w:left="57" w:right="57"/>
              <w:jc w:val="center"/>
            </w:pPr>
            <w:r>
              <w:t>0,47 [0,31; 0,72]</w:t>
            </w:r>
          </w:p>
        </w:tc>
      </w:tr>
      <w:tr w:rsidR="00FF4262" w14:paraId="1EDA1E51" w14:textId="77777777" w:rsidTr="005973AB">
        <w:tc>
          <w:tcPr>
            <w:tcW w:w="2762" w:type="pct"/>
          </w:tcPr>
          <w:p w14:paraId="0D3A0485" w14:textId="77777777" w:rsidR="00FF4262" w:rsidRDefault="00FF4262" w:rsidP="00533D13">
            <w:pPr>
              <w:pStyle w:val="TABLES"/>
              <w:ind w:left="57" w:right="57"/>
              <w:jc w:val="center"/>
            </w:pPr>
            <w:r>
              <w:t>Střední doba celkového přežití (měsíce)</w:t>
            </w:r>
          </w:p>
        </w:tc>
        <w:tc>
          <w:tcPr>
            <w:tcW w:w="858" w:type="pct"/>
          </w:tcPr>
          <w:p w14:paraId="05CC2635" w14:textId="77777777" w:rsidR="00FF4262" w:rsidRDefault="00FF4262" w:rsidP="00533D13">
            <w:pPr>
              <w:pStyle w:val="TABLES"/>
              <w:ind w:left="57" w:right="57"/>
              <w:jc w:val="center"/>
            </w:pPr>
            <w:r>
              <w:t>13,2</w:t>
            </w:r>
          </w:p>
        </w:tc>
        <w:tc>
          <w:tcPr>
            <w:tcW w:w="1380" w:type="pct"/>
          </w:tcPr>
          <w:p w14:paraId="03E26219" w14:textId="77777777" w:rsidR="00FF4262" w:rsidRDefault="00FF4262" w:rsidP="00533D13">
            <w:pPr>
              <w:pStyle w:val="TABLES"/>
              <w:ind w:left="57" w:right="57"/>
              <w:jc w:val="center"/>
            </w:pPr>
            <w:r>
              <w:t>22,4</w:t>
            </w:r>
          </w:p>
        </w:tc>
      </w:tr>
      <w:tr w:rsidR="00FF4262" w14:paraId="6FAD7AE5" w14:textId="77777777" w:rsidTr="005973AB">
        <w:tc>
          <w:tcPr>
            <w:tcW w:w="2762" w:type="pct"/>
          </w:tcPr>
          <w:p w14:paraId="4B2F043D" w14:textId="60D2D51C" w:rsidR="00FF4262" w:rsidRDefault="00FF4262" w:rsidP="00533D13">
            <w:pPr>
              <w:pStyle w:val="TABLES"/>
              <w:ind w:left="57" w:right="57"/>
              <w:jc w:val="center"/>
            </w:pPr>
            <w:r>
              <w:t>Poměr rizik (95% interval spolehlivosti)</w:t>
            </w:r>
          </w:p>
        </w:tc>
        <w:tc>
          <w:tcPr>
            <w:tcW w:w="2238" w:type="pct"/>
            <w:gridSpan w:val="2"/>
          </w:tcPr>
          <w:p w14:paraId="65C27272" w14:textId="77777777" w:rsidR="00FF4262" w:rsidRDefault="00FF4262" w:rsidP="00533D13">
            <w:pPr>
              <w:pStyle w:val="TABLES"/>
              <w:ind w:left="57" w:right="57"/>
              <w:jc w:val="center"/>
            </w:pPr>
            <w:r>
              <w:t>0,64 [0,41; 0,99]</w:t>
            </w:r>
          </w:p>
        </w:tc>
      </w:tr>
      <w:tr w:rsidR="00FF4262" w14:paraId="57B94CDB" w14:textId="77777777" w:rsidTr="005973AB">
        <w:tc>
          <w:tcPr>
            <w:tcW w:w="2762" w:type="pct"/>
          </w:tcPr>
          <w:p w14:paraId="6D508A37" w14:textId="77777777" w:rsidR="00FF4262" w:rsidRPr="00E6602C" w:rsidRDefault="00FF4262" w:rsidP="00533D13">
            <w:pPr>
              <w:pStyle w:val="TABLES"/>
              <w:ind w:left="57" w:right="57"/>
              <w:jc w:val="center"/>
              <w:rPr>
                <w:b/>
                <w:bCs/>
              </w:rPr>
            </w:pPr>
            <w:r>
              <w:rPr>
                <w:b/>
              </w:rPr>
              <w:t>Topotekan</w:t>
            </w:r>
          </w:p>
        </w:tc>
        <w:tc>
          <w:tcPr>
            <w:tcW w:w="2238" w:type="pct"/>
            <w:gridSpan w:val="2"/>
          </w:tcPr>
          <w:p w14:paraId="45D356E4" w14:textId="77777777" w:rsidR="00FF4262" w:rsidRDefault="00FF4262" w:rsidP="00533D13">
            <w:pPr>
              <w:pStyle w:val="TABLES"/>
              <w:ind w:left="57" w:right="57"/>
              <w:jc w:val="center"/>
            </w:pPr>
            <w:r>
              <w:t>n = 120</w:t>
            </w:r>
          </w:p>
        </w:tc>
      </w:tr>
      <w:tr w:rsidR="00FF4262" w14:paraId="00BBD35D" w14:textId="77777777" w:rsidTr="005973AB">
        <w:tc>
          <w:tcPr>
            <w:tcW w:w="2762" w:type="pct"/>
          </w:tcPr>
          <w:p w14:paraId="7AC65A34" w14:textId="77777777" w:rsidR="00FF4262" w:rsidRDefault="00FF4262" w:rsidP="00533D13">
            <w:pPr>
              <w:pStyle w:val="TABLES"/>
              <w:ind w:left="57" w:right="57"/>
              <w:jc w:val="center"/>
            </w:pPr>
            <w:r>
              <w:t>Střední doba přežití bez progrese (měsíce)</w:t>
            </w:r>
          </w:p>
        </w:tc>
        <w:tc>
          <w:tcPr>
            <w:tcW w:w="858" w:type="pct"/>
          </w:tcPr>
          <w:p w14:paraId="267F6545" w14:textId="77777777" w:rsidR="00FF4262" w:rsidRDefault="00FF4262" w:rsidP="00533D13">
            <w:pPr>
              <w:pStyle w:val="TABLES"/>
              <w:ind w:left="57" w:right="57"/>
              <w:jc w:val="center"/>
            </w:pPr>
            <w:r>
              <w:t>2,1</w:t>
            </w:r>
          </w:p>
        </w:tc>
        <w:tc>
          <w:tcPr>
            <w:tcW w:w="1380" w:type="pct"/>
          </w:tcPr>
          <w:p w14:paraId="005CBC98" w14:textId="77777777" w:rsidR="00FF4262" w:rsidRDefault="00FF4262" w:rsidP="00533D13">
            <w:pPr>
              <w:pStyle w:val="TABLES"/>
              <w:ind w:left="57" w:right="57"/>
              <w:jc w:val="center"/>
            </w:pPr>
            <w:r>
              <w:t>6,2</w:t>
            </w:r>
          </w:p>
        </w:tc>
      </w:tr>
      <w:tr w:rsidR="00FF4262" w14:paraId="59518809" w14:textId="77777777" w:rsidTr="005973AB">
        <w:tc>
          <w:tcPr>
            <w:tcW w:w="2762" w:type="pct"/>
          </w:tcPr>
          <w:p w14:paraId="40A8367B" w14:textId="77777777" w:rsidR="00FF4262" w:rsidRDefault="00FF4262" w:rsidP="00533D13">
            <w:pPr>
              <w:pStyle w:val="TABLES"/>
              <w:ind w:left="57" w:right="57"/>
              <w:jc w:val="center"/>
            </w:pPr>
            <w:r>
              <w:t>Poměr rizik (95% interval spolehlivosti)</w:t>
            </w:r>
          </w:p>
        </w:tc>
        <w:tc>
          <w:tcPr>
            <w:tcW w:w="2238" w:type="pct"/>
            <w:gridSpan w:val="2"/>
          </w:tcPr>
          <w:p w14:paraId="103EEE88" w14:textId="77777777" w:rsidR="00FF4262" w:rsidRDefault="00FF4262" w:rsidP="00533D13">
            <w:pPr>
              <w:pStyle w:val="TABLES"/>
              <w:ind w:left="57" w:right="57"/>
              <w:jc w:val="center"/>
            </w:pPr>
            <w:r>
              <w:t>0,28 [0,18; 0,44]</w:t>
            </w:r>
          </w:p>
        </w:tc>
      </w:tr>
      <w:tr w:rsidR="00FF4262" w14:paraId="5C27A72F" w14:textId="77777777" w:rsidTr="005973AB">
        <w:tc>
          <w:tcPr>
            <w:tcW w:w="2762" w:type="pct"/>
          </w:tcPr>
          <w:p w14:paraId="27DC96B1" w14:textId="77777777" w:rsidR="00FF4262" w:rsidRDefault="00FF4262" w:rsidP="00533D13">
            <w:pPr>
              <w:pStyle w:val="TABLES"/>
              <w:ind w:left="57" w:right="57"/>
              <w:jc w:val="center"/>
            </w:pPr>
            <w:r>
              <w:t>Střední doba celkového přežití (měsíce)</w:t>
            </w:r>
          </w:p>
        </w:tc>
        <w:tc>
          <w:tcPr>
            <w:tcW w:w="858" w:type="pct"/>
          </w:tcPr>
          <w:p w14:paraId="548DBA79" w14:textId="77777777" w:rsidR="00FF4262" w:rsidRDefault="00FF4262" w:rsidP="00533D13">
            <w:pPr>
              <w:pStyle w:val="TABLES"/>
              <w:ind w:left="57" w:right="57"/>
              <w:jc w:val="center"/>
            </w:pPr>
            <w:r>
              <w:t>13,3</w:t>
            </w:r>
          </w:p>
        </w:tc>
        <w:tc>
          <w:tcPr>
            <w:tcW w:w="1380" w:type="pct"/>
          </w:tcPr>
          <w:p w14:paraId="5C379A4F" w14:textId="77777777" w:rsidR="00FF4262" w:rsidRDefault="00FF4262" w:rsidP="00533D13">
            <w:pPr>
              <w:pStyle w:val="TABLES"/>
              <w:ind w:left="57" w:right="57"/>
              <w:jc w:val="center"/>
            </w:pPr>
            <w:r>
              <w:t>13,8</w:t>
            </w:r>
          </w:p>
        </w:tc>
      </w:tr>
      <w:tr w:rsidR="00FF4262" w14:paraId="5628A4F1" w14:textId="77777777" w:rsidTr="005973AB">
        <w:tc>
          <w:tcPr>
            <w:tcW w:w="2762" w:type="pct"/>
          </w:tcPr>
          <w:p w14:paraId="784591C9" w14:textId="77777777" w:rsidR="00FF4262" w:rsidRDefault="00FF4262" w:rsidP="00533D13">
            <w:pPr>
              <w:pStyle w:val="TABLES"/>
              <w:ind w:left="57" w:right="57"/>
              <w:jc w:val="center"/>
            </w:pPr>
            <w:r>
              <w:lastRenderedPageBreak/>
              <w:t>Poměr rizik (95% interval spolehlivosti)</w:t>
            </w:r>
          </w:p>
        </w:tc>
        <w:tc>
          <w:tcPr>
            <w:tcW w:w="2238" w:type="pct"/>
            <w:gridSpan w:val="2"/>
          </w:tcPr>
          <w:p w14:paraId="1FF6B273" w14:textId="77777777" w:rsidR="00FF4262" w:rsidRDefault="00FF4262" w:rsidP="00533D13">
            <w:pPr>
              <w:pStyle w:val="TABLES"/>
              <w:ind w:left="57" w:right="57"/>
              <w:jc w:val="center"/>
            </w:pPr>
            <w:r>
              <w:t>1,07 [0,70; 1,63]</w:t>
            </w:r>
          </w:p>
        </w:tc>
      </w:tr>
      <w:tr w:rsidR="00FF4262" w14:paraId="1BC6E194" w14:textId="77777777" w:rsidTr="005973AB">
        <w:tc>
          <w:tcPr>
            <w:tcW w:w="2762" w:type="pct"/>
          </w:tcPr>
          <w:p w14:paraId="704C901C" w14:textId="77777777" w:rsidR="00FF4262" w:rsidRPr="005973AB" w:rsidRDefault="00FF4262" w:rsidP="00533D13">
            <w:pPr>
              <w:pStyle w:val="TABLES"/>
              <w:ind w:left="57" w:right="57"/>
              <w:jc w:val="center"/>
              <w:rPr>
                <w:b/>
                <w:bCs/>
              </w:rPr>
            </w:pPr>
            <w:r>
              <w:rPr>
                <w:b/>
              </w:rPr>
              <w:t>PLD</w:t>
            </w:r>
          </w:p>
        </w:tc>
        <w:tc>
          <w:tcPr>
            <w:tcW w:w="2238" w:type="pct"/>
            <w:gridSpan w:val="2"/>
          </w:tcPr>
          <w:p w14:paraId="444164DA" w14:textId="77777777" w:rsidR="00FF4262" w:rsidRDefault="00FF4262" w:rsidP="00533D13">
            <w:pPr>
              <w:pStyle w:val="TABLES"/>
              <w:ind w:left="57" w:right="57"/>
              <w:jc w:val="center"/>
            </w:pPr>
            <w:r>
              <w:t>n = 126</w:t>
            </w:r>
          </w:p>
        </w:tc>
      </w:tr>
      <w:tr w:rsidR="00FF4262" w14:paraId="403E061C" w14:textId="77777777" w:rsidTr="005973AB">
        <w:tc>
          <w:tcPr>
            <w:tcW w:w="2762" w:type="pct"/>
          </w:tcPr>
          <w:p w14:paraId="37C8B133" w14:textId="77777777" w:rsidR="00FF4262" w:rsidRDefault="00FF4262" w:rsidP="00533D13">
            <w:pPr>
              <w:pStyle w:val="TABLES"/>
              <w:ind w:left="57" w:right="57"/>
              <w:jc w:val="center"/>
            </w:pPr>
            <w:r>
              <w:t>Střední doba přežití bez progrese (měsíce)</w:t>
            </w:r>
          </w:p>
        </w:tc>
        <w:tc>
          <w:tcPr>
            <w:tcW w:w="858" w:type="pct"/>
          </w:tcPr>
          <w:p w14:paraId="2942C17A" w14:textId="77777777" w:rsidR="00FF4262" w:rsidRDefault="00FF4262" w:rsidP="00533D13">
            <w:pPr>
              <w:pStyle w:val="TABLES"/>
              <w:ind w:left="57" w:right="57"/>
              <w:jc w:val="center"/>
            </w:pPr>
            <w:r>
              <w:t>3,5</w:t>
            </w:r>
          </w:p>
        </w:tc>
        <w:tc>
          <w:tcPr>
            <w:tcW w:w="1380" w:type="pct"/>
          </w:tcPr>
          <w:p w14:paraId="010537E5" w14:textId="77777777" w:rsidR="00FF4262" w:rsidRDefault="00FF4262" w:rsidP="00533D13">
            <w:pPr>
              <w:pStyle w:val="TABLES"/>
              <w:ind w:left="57" w:right="57"/>
              <w:jc w:val="center"/>
            </w:pPr>
            <w:r>
              <w:t>5,1</w:t>
            </w:r>
          </w:p>
        </w:tc>
      </w:tr>
      <w:tr w:rsidR="00FF4262" w14:paraId="626C8F97" w14:textId="77777777" w:rsidTr="005973AB">
        <w:tc>
          <w:tcPr>
            <w:tcW w:w="2762" w:type="pct"/>
          </w:tcPr>
          <w:p w14:paraId="267D49AD" w14:textId="77777777" w:rsidR="00FF4262" w:rsidRDefault="00FF4262" w:rsidP="00533D13">
            <w:pPr>
              <w:pStyle w:val="TABLES"/>
              <w:ind w:left="57" w:right="57"/>
              <w:jc w:val="center"/>
            </w:pPr>
            <w:r>
              <w:t>Poměr rizik (95% interval spolehlivosti)</w:t>
            </w:r>
          </w:p>
        </w:tc>
        <w:tc>
          <w:tcPr>
            <w:tcW w:w="2238" w:type="pct"/>
            <w:gridSpan w:val="2"/>
          </w:tcPr>
          <w:p w14:paraId="2F802733" w14:textId="77777777" w:rsidR="00FF4262" w:rsidRDefault="00FF4262" w:rsidP="00533D13">
            <w:pPr>
              <w:pStyle w:val="TABLES"/>
              <w:ind w:left="57" w:right="57"/>
              <w:jc w:val="center"/>
            </w:pPr>
            <w:r>
              <w:t>0,53 [0,36; 0,77]</w:t>
            </w:r>
          </w:p>
        </w:tc>
      </w:tr>
      <w:tr w:rsidR="00FF4262" w14:paraId="75D0DF60" w14:textId="77777777" w:rsidTr="005973AB">
        <w:tc>
          <w:tcPr>
            <w:tcW w:w="2762" w:type="pct"/>
          </w:tcPr>
          <w:p w14:paraId="79CD794E" w14:textId="77777777" w:rsidR="00FF4262" w:rsidRDefault="00FF4262" w:rsidP="00533D13">
            <w:pPr>
              <w:pStyle w:val="TABLES"/>
              <w:ind w:left="57" w:right="57"/>
              <w:jc w:val="center"/>
            </w:pPr>
            <w:r>
              <w:t>Střední doba celkového přežití (měsíce)</w:t>
            </w:r>
          </w:p>
        </w:tc>
        <w:tc>
          <w:tcPr>
            <w:tcW w:w="858" w:type="pct"/>
          </w:tcPr>
          <w:p w14:paraId="5AB3A34A" w14:textId="77777777" w:rsidR="00FF4262" w:rsidRDefault="00FF4262" w:rsidP="00533D13">
            <w:pPr>
              <w:pStyle w:val="TABLES"/>
              <w:ind w:left="57" w:right="57"/>
              <w:jc w:val="center"/>
            </w:pPr>
            <w:r>
              <w:t>14,1</w:t>
            </w:r>
          </w:p>
        </w:tc>
        <w:tc>
          <w:tcPr>
            <w:tcW w:w="1380" w:type="pct"/>
          </w:tcPr>
          <w:p w14:paraId="388C34C3" w14:textId="77777777" w:rsidR="00FF4262" w:rsidRDefault="00FF4262" w:rsidP="00533D13">
            <w:pPr>
              <w:pStyle w:val="TABLES"/>
              <w:ind w:left="57" w:right="57"/>
              <w:jc w:val="center"/>
            </w:pPr>
            <w:r>
              <w:t>13,7</w:t>
            </w:r>
          </w:p>
        </w:tc>
      </w:tr>
      <w:tr w:rsidR="00FF4262" w14:paraId="5BB16DCF" w14:textId="77777777" w:rsidTr="005973AB">
        <w:tc>
          <w:tcPr>
            <w:tcW w:w="2762" w:type="pct"/>
          </w:tcPr>
          <w:p w14:paraId="69164B1A" w14:textId="77777777" w:rsidR="00FF4262" w:rsidRDefault="00FF4262" w:rsidP="00533D13">
            <w:pPr>
              <w:pStyle w:val="TABLES"/>
              <w:ind w:left="57" w:right="57"/>
              <w:jc w:val="center"/>
            </w:pPr>
            <w:r>
              <w:t>Poměr rizik (95% interval spolehlivosti)</w:t>
            </w:r>
          </w:p>
        </w:tc>
        <w:tc>
          <w:tcPr>
            <w:tcW w:w="2238" w:type="pct"/>
            <w:gridSpan w:val="2"/>
          </w:tcPr>
          <w:p w14:paraId="174C0D93" w14:textId="77777777" w:rsidR="00FF4262" w:rsidRDefault="00FF4262" w:rsidP="00533D13">
            <w:pPr>
              <w:pStyle w:val="TABLES"/>
              <w:ind w:left="57" w:right="57"/>
              <w:jc w:val="center"/>
            </w:pPr>
            <w:r>
              <w:t>0,91 [0,61; 1,35]</w:t>
            </w:r>
          </w:p>
        </w:tc>
      </w:tr>
    </w:tbl>
    <w:p w14:paraId="5AFC7837" w14:textId="77777777" w:rsidR="00BA32BF" w:rsidRPr="00F37D4D" w:rsidRDefault="00BA32BF" w:rsidP="00F64BF9">
      <w:pPr>
        <w:spacing w:line="240" w:lineRule="auto"/>
        <w:rPr>
          <w:i/>
          <w:iCs/>
          <w:szCs w:val="22"/>
        </w:rPr>
      </w:pPr>
    </w:p>
    <w:p w14:paraId="12365BE3" w14:textId="600232CC" w:rsidR="009C4600" w:rsidRPr="006C53C7" w:rsidRDefault="00BE7CB1" w:rsidP="00F64BF9">
      <w:pPr>
        <w:keepNext/>
        <w:spacing w:line="240" w:lineRule="auto"/>
        <w:rPr>
          <w:i/>
          <w:iCs/>
          <w:szCs w:val="22"/>
          <w:u w:val="single"/>
        </w:rPr>
      </w:pPr>
      <w:r w:rsidRPr="00F91712">
        <w:rPr>
          <w:i/>
          <w:u w:val="single"/>
        </w:rPr>
        <w:t xml:space="preserve">Karcinom děložního </w:t>
      </w:r>
      <w:r w:rsidR="000F5A7A">
        <w:rPr>
          <w:i/>
          <w:u w:val="single"/>
        </w:rPr>
        <w:t>hrdla</w:t>
      </w:r>
    </w:p>
    <w:p w14:paraId="4A6FDDB8" w14:textId="77777777" w:rsidR="009C4600" w:rsidRPr="006C53C7" w:rsidRDefault="009C4600" w:rsidP="00F64BF9">
      <w:pPr>
        <w:keepNext/>
        <w:spacing w:line="240" w:lineRule="auto"/>
      </w:pPr>
    </w:p>
    <w:p w14:paraId="4099B5E8" w14:textId="7F6B6E25" w:rsidR="009C4600" w:rsidRDefault="00BE7CB1" w:rsidP="00F64BF9">
      <w:pPr>
        <w:keepNext/>
        <w:spacing w:line="240" w:lineRule="auto"/>
        <w:rPr>
          <w:i/>
          <w:iCs/>
          <w:szCs w:val="22"/>
        </w:rPr>
      </w:pPr>
      <w:r>
        <w:rPr>
          <w:i/>
        </w:rPr>
        <w:t>GOG-0240</w:t>
      </w:r>
    </w:p>
    <w:p w14:paraId="576D78F1" w14:textId="77777777" w:rsidR="0018763F" w:rsidRPr="006C53C7" w:rsidRDefault="0018763F" w:rsidP="00F64BF9">
      <w:pPr>
        <w:keepNext/>
        <w:spacing w:line="240" w:lineRule="auto"/>
        <w:rPr>
          <w:i/>
          <w:iCs/>
          <w:szCs w:val="22"/>
        </w:rPr>
      </w:pPr>
    </w:p>
    <w:p w14:paraId="63E46BDB" w14:textId="4F63AF6C" w:rsidR="009C4600" w:rsidRPr="00F37D4D" w:rsidRDefault="00BE7CB1" w:rsidP="00F64BF9">
      <w:pPr>
        <w:autoSpaceDE w:val="0"/>
        <w:autoSpaceDN w:val="0"/>
        <w:adjustRightInd w:val="0"/>
        <w:spacing w:line="240" w:lineRule="auto"/>
        <w:rPr>
          <w:szCs w:val="22"/>
        </w:rPr>
      </w:pPr>
      <w:r>
        <w:t xml:space="preserve">Účinnost a bezpečnost bevacizumabu v kombinaci s chemoterapií (paklitaxel a cisplatina nebo paklitaxel a topotekan) při léčbě pacientek s přetrvávajícím, rekurentním nebo metastazujícím karcinomem děložního </w:t>
      </w:r>
      <w:r w:rsidR="000F5A7A">
        <w:t>hrdla</w:t>
      </w:r>
      <w:r>
        <w:t xml:space="preserve"> byl</w:t>
      </w:r>
      <w:r w:rsidR="008C77D4">
        <w:t>y</w:t>
      </w:r>
      <w:r>
        <w:t xml:space="preserve"> hodnocen</w:t>
      </w:r>
      <w:r w:rsidR="008C77D4">
        <w:t>y</w:t>
      </w:r>
      <w:r>
        <w:t xml:space="preserve"> v randomizované, čtyřramenné, otevřené, multicentrické studii fáze III GOG-0240.</w:t>
      </w:r>
    </w:p>
    <w:p w14:paraId="4D0AA3F3" w14:textId="77777777" w:rsidR="009C4600" w:rsidRPr="00F37D4D" w:rsidRDefault="009C4600" w:rsidP="00F64BF9">
      <w:pPr>
        <w:autoSpaceDE w:val="0"/>
        <w:autoSpaceDN w:val="0"/>
        <w:adjustRightInd w:val="0"/>
        <w:spacing w:line="240" w:lineRule="auto"/>
        <w:rPr>
          <w:szCs w:val="22"/>
        </w:rPr>
      </w:pPr>
    </w:p>
    <w:p w14:paraId="2C4070A1" w14:textId="77777777" w:rsidR="009C4600" w:rsidRPr="00F37D4D" w:rsidRDefault="00BE7CB1" w:rsidP="00F64BF9">
      <w:pPr>
        <w:pStyle w:val="Default"/>
        <w:rPr>
          <w:sz w:val="22"/>
          <w:szCs w:val="22"/>
        </w:rPr>
      </w:pPr>
      <w:r>
        <w:rPr>
          <w:sz w:val="22"/>
        </w:rPr>
        <w:t>Celkem 452 pacientek bylo randomizováno do jednoho z ramen:</w:t>
      </w:r>
    </w:p>
    <w:p w14:paraId="3F2D91AD" w14:textId="77777777" w:rsidR="009C4600" w:rsidRPr="00F37D4D" w:rsidRDefault="009C4600" w:rsidP="00F64BF9">
      <w:pPr>
        <w:pStyle w:val="Default"/>
        <w:rPr>
          <w:sz w:val="22"/>
          <w:szCs w:val="22"/>
        </w:rPr>
      </w:pPr>
    </w:p>
    <w:p w14:paraId="523A74BC" w14:textId="2FB140B3" w:rsidR="009C4600" w:rsidRPr="006C53C7" w:rsidRDefault="00BE7CB1" w:rsidP="0033150F">
      <w:pPr>
        <w:pStyle w:val="ListParagraph"/>
        <w:numPr>
          <w:ilvl w:val="0"/>
          <w:numId w:val="18"/>
        </w:numPr>
        <w:ind w:left="567" w:hanging="567"/>
      </w:pPr>
      <w:r>
        <w:t>Paklitaxel 135</w:t>
      </w:r>
      <w:r w:rsidR="00742EF8">
        <w:t> mg</w:t>
      </w:r>
      <w:r>
        <w:t>/m</w:t>
      </w:r>
      <w:r>
        <w:rPr>
          <w:vertAlign w:val="superscript"/>
        </w:rPr>
        <w:t>2</w:t>
      </w:r>
      <w:r>
        <w:t xml:space="preserve"> intravenózně po dobu 24 hodin v den 1 a cisplatina 50</w:t>
      </w:r>
      <w:r w:rsidR="00742EF8">
        <w:t> mg</w:t>
      </w:r>
      <w:r>
        <w:t>/m</w:t>
      </w:r>
      <w:r>
        <w:rPr>
          <w:vertAlign w:val="superscript"/>
        </w:rPr>
        <w:t>2</w:t>
      </w:r>
      <w:r w:rsidR="00652066">
        <w:rPr>
          <w:vertAlign w:val="superscript"/>
        </w:rPr>
        <w:t xml:space="preserve"> </w:t>
      </w:r>
      <w:r>
        <w:t xml:space="preserve">intravenózně v den 2 </w:t>
      </w:r>
      <w:r w:rsidR="00652066">
        <w:t>(</w:t>
      </w:r>
      <w:r>
        <w:t>každé 3 týdny</w:t>
      </w:r>
      <w:r w:rsidR="00652066">
        <w:t>)</w:t>
      </w:r>
      <w:r>
        <w:t xml:space="preserve">; nebo </w:t>
      </w:r>
    </w:p>
    <w:p w14:paraId="279D36CD" w14:textId="4EDF96D1" w:rsidR="009C4600" w:rsidRPr="006C53C7" w:rsidRDefault="00BE7CB1" w:rsidP="00F64BF9">
      <w:pPr>
        <w:pStyle w:val="ListParagraph"/>
        <w:ind w:left="567" w:firstLine="0"/>
      </w:pPr>
      <w:r>
        <w:t>Paklitaxel 175</w:t>
      </w:r>
      <w:r w:rsidR="00742EF8">
        <w:t> mg</w:t>
      </w:r>
      <w:r>
        <w:t>/m</w:t>
      </w:r>
      <w:r>
        <w:rPr>
          <w:vertAlign w:val="superscript"/>
        </w:rPr>
        <w:t>2</w:t>
      </w:r>
      <w:r>
        <w:t xml:space="preserve"> intravenózně po dobu 3 hodin v den 1 a cisplatina 50</w:t>
      </w:r>
      <w:r w:rsidR="00742EF8">
        <w:t> mg</w:t>
      </w:r>
      <w:r>
        <w:t>/m</w:t>
      </w:r>
      <w:r>
        <w:rPr>
          <w:vertAlign w:val="superscript"/>
        </w:rPr>
        <w:t>2</w:t>
      </w:r>
      <w:r>
        <w:t xml:space="preserve"> intravenózně v den 2 (každé 3 týdny); nebo</w:t>
      </w:r>
    </w:p>
    <w:p w14:paraId="554C1C88" w14:textId="4A53CC6E" w:rsidR="009C4600" w:rsidRPr="006C53C7" w:rsidRDefault="00BE7CB1" w:rsidP="00F64BF9">
      <w:pPr>
        <w:pStyle w:val="ListParagraph"/>
        <w:ind w:left="567" w:firstLine="0"/>
      </w:pPr>
      <w:r>
        <w:t>Paklitaxel 175</w:t>
      </w:r>
      <w:r w:rsidR="00742EF8">
        <w:t> mg</w:t>
      </w:r>
      <w:r>
        <w:t>/m</w:t>
      </w:r>
      <w:r>
        <w:rPr>
          <w:vertAlign w:val="superscript"/>
        </w:rPr>
        <w:t>2</w:t>
      </w:r>
      <w:r>
        <w:t xml:space="preserve"> intravenózně po dobu 3 hodin v den 1 a cisplatina 50</w:t>
      </w:r>
      <w:r w:rsidR="00742EF8">
        <w:t> mg</w:t>
      </w:r>
      <w:r>
        <w:t>/m</w:t>
      </w:r>
      <w:r>
        <w:rPr>
          <w:vertAlign w:val="superscript"/>
        </w:rPr>
        <w:t>2</w:t>
      </w:r>
      <w:r>
        <w:t xml:space="preserve"> intravenózně v den 1 (každé 3 týdny) </w:t>
      </w:r>
    </w:p>
    <w:p w14:paraId="63EF60E0" w14:textId="77777777" w:rsidR="009C4600" w:rsidRPr="006C53C7" w:rsidRDefault="009C4600" w:rsidP="00F64BF9">
      <w:pPr>
        <w:spacing w:line="240" w:lineRule="auto"/>
        <w:ind w:left="567" w:hanging="567"/>
      </w:pPr>
    </w:p>
    <w:p w14:paraId="7164588C" w14:textId="22CF5322" w:rsidR="009C4600" w:rsidRPr="006C53C7" w:rsidRDefault="00BE7CB1" w:rsidP="0033150F">
      <w:pPr>
        <w:pStyle w:val="ListParagraph"/>
        <w:numPr>
          <w:ilvl w:val="0"/>
          <w:numId w:val="18"/>
        </w:numPr>
        <w:ind w:left="567" w:hanging="567"/>
      </w:pPr>
      <w:r>
        <w:t>Paklitaxel 135</w:t>
      </w:r>
      <w:r w:rsidR="00742EF8">
        <w:t> mg</w:t>
      </w:r>
      <w:r>
        <w:t>/m</w:t>
      </w:r>
      <w:r>
        <w:rPr>
          <w:vertAlign w:val="superscript"/>
        </w:rPr>
        <w:t>2</w:t>
      </w:r>
      <w:r>
        <w:t xml:space="preserve"> intravenózně po dobu 24 hodin v den 1 a cisplatina 50</w:t>
      </w:r>
      <w:r w:rsidR="00742EF8">
        <w:t> mg</w:t>
      </w:r>
      <w:r>
        <w:t>/m</w:t>
      </w:r>
      <w:r>
        <w:rPr>
          <w:vertAlign w:val="superscript"/>
        </w:rPr>
        <w:t>2</w:t>
      </w:r>
      <w:r>
        <w:t xml:space="preserve"> intravenózně v den 2 plus bevacizumab 15</w:t>
      </w:r>
      <w:r w:rsidR="00742EF8">
        <w:t> mg</w:t>
      </w:r>
      <w:r>
        <w:t xml:space="preserve">/kg intravenózně v den 2 (každé 3 týdny); nebo </w:t>
      </w:r>
    </w:p>
    <w:p w14:paraId="31A5F7A2" w14:textId="75B57C0C" w:rsidR="009C4600" w:rsidRPr="006C53C7" w:rsidRDefault="00BE7CB1" w:rsidP="00F64BF9">
      <w:pPr>
        <w:pStyle w:val="ListParagraph"/>
        <w:ind w:left="567" w:firstLine="0"/>
      </w:pPr>
      <w:r>
        <w:t>Paklitaxel 175</w:t>
      </w:r>
      <w:r w:rsidR="00742EF8">
        <w:t> mg</w:t>
      </w:r>
      <w:r>
        <w:t>/m</w:t>
      </w:r>
      <w:r>
        <w:rPr>
          <w:vertAlign w:val="superscript"/>
        </w:rPr>
        <w:t>2</w:t>
      </w:r>
      <w:r>
        <w:t xml:space="preserve"> intravenózně po dobu 3 hodin v den 1 a cisplatina 50</w:t>
      </w:r>
      <w:r w:rsidR="00742EF8">
        <w:t> mg</w:t>
      </w:r>
      <w:r>
        <w:t>/m</w:t>
      </w:r>
      <w:r>
        <w:rPr>
          <w:vertAlign w:val="superscript"/>
        </w:rPr>
        <w:t>2</w:t>
      </w:r>
      <w:r>
        <w:t xml:space="preserve"> intravenózně v den 2 plus bevacizumab 15</w:t>
      </w:r>
      <w:r w:rsidR="00742EF8">
        <w:t> mg</w:t>
      </w:r>
      <w:r>
        <w:t>/kg intravenózně v den 2 (každé 3 týdny); nebo</w:t>
      </w:r>
    </w:p>
    <w:p w14:paraId="4719D698" w14:textId="0EB24DB4" w:rsidR="009C4600" w:rsidRPr="006C53C7" w:rsidRDefault="00BE7CB1" w:rsidP="00F64BF9">
      <w:pPr>
        <w:pStyle w:val="ListParagraph"/>
        <w:ind w:left="567" w:firstLine="0"/>
      </w:pPr>
      <w:r>
        <w:t>Paklitaxel 175</w:t>
      </w:r>
      <w:r w:rsidR="00742EF8">
        <w:t> mg</w:t>
      </w:r>
      <w:r>
        <w:t>/m</w:t>
      </w:r>
      <w:r>
        <w:rPr>
          <w:vertAlign w:val="superscript"/>
        </w:rPr>
        <w:t>2</w:t>
      </w:r>
      <w:r>
        <w:t xml:space="preserve"> intravenózně po dobu 3 hodin v den 1 a cisplatina 50</w:t>
      </w:r>
      <w:r w:rsidR="00742EF8">
        <w:t> mg</w:t>
      </w:r>
      <w:r>
        <w:t>/m</w:t>
      </w:r>
      <w:r>
        <w:rPr>
          <w:vertAlign w:val="superscript"/>
        </w:rPr>
        <w:t>2</w:t>
      </w:r>
      <w:r>
        <w:t xml:space="preserve"> intravenózně v den 1 plus bevacizumab 15</w:t>
      </w:r>
      <w:r w:rsidR="00742EF8">
        <w:t> mg</w:t>
      </w:r>
      <w:r>
        <w:t>/kg intravenózně v den 1 (každé 3 týdny)</w:t>
      </w:r>
    </w:p>
    <w:p w14:paraId="454A6FC4" w14:textId="77777777" w:rsidR="009C4600" w:rsidRPr="006C53C7" w:rsidRDefault="009C4600" w:rsidP="00F64BF9">
      <w:pPr>
        <w:spacing w:line="240" w:lineRule="auto"/>
        <w:ind w:left="567" w:hanging="567"/>
      </w:pPr>
    </w:p>
    <w:p w14:paraId="53AE9748" w14:textId="6D1442AF" w:rsidR="009C4600" w:rsidRPr="006C53C7" w:rsidRDefault="00BE7CB1" w:rsidP="0033150F">
      <w:pPr>
        <w:pStyle w:val="ListParagraph"/>
        <w:numPr>
          <w:ilvl w:val="0"/>
          <w:numId w:val="18"/>
        </w:numPr>
        <w:ind w:left="567" w:hanging="567"/>
      </w:pPr>
      <w:r>
        <w:t>Paklitaxel 175</w:t>
      </w:r>
      <w:r w:rsidR="00742EF8">
        <w:t> mg</w:t>
      </w:r>
      <w:r>
        <w:t>/m</w:t>
      </w:r>
      <w:r>
        <w:rPr>
          <w:vertAlign w:val="superscript"/>
        </w:rPr>
        <w:t>2</w:t>
      </w:r>
      <w:r>
        <w:t xml:space="preserve"> intravenózně po dobu 3 hodin v den 1 a topotekan 0,75</w:t>
      </w:r>
      <w:r w:rsidR="00742EF8">
        <w:t> mg</w:t>
      </w:r>
      <w:r>
        <w:t>/m</w:t>
      </w:r>
      <w:r>
        <w:rPr>
          <w:vertAlign w:val="superscript"/>
        </w:rPr>
        <w:t>2</w:t>
      </w:r>
      <w:r>
        <w:t xml:space="preserve"> intravenózně po dobu 30</w:t>
      </w:r>
      <w:r w:rsidR="00742EF8">
        <w:t> min</w:t>
      </w:r>
      <w:r>
        <w:t xml:space="preserve">ut ve dnech 1-3 (každé 3 týdny) </w:t>
      </w:r>
    </w:p>
    <w:p w14:paraId="6BEE8044" w14:textId="77777777" w:rsidR="009C4600" w:rsidRPr="006C53C7" w:rsidRDefault="009C4600" w:rsidP="00F64BF9">
      <w:pPr>
        <w:spacing w:line="240" w:lineRule="auto"/>
        <w:ind w:left="567" w:hanging="567"/>
      </w:pPr>
    </w:p>
    <w:p w14:paraId="37BBAC1C" w14:textId="1E7479CE" w:rsidR="009C4600" w:rsidRPr="006C53C7" w:rsidRDefault="00BE7CB1" w:rsidP="0033150F">
      <w:pPr>
        <w:pStyle w:val="ListParagraph"/>
        <w:numPr>
          <w:ilvl w:val="0"/>
          <w:numId w:val="18"/>
        </w:numPr>
        <w:ind w:left="567" w:hanging="567"/>
      </w:pPr>
      <w:r>
        <w:t>Paklitaxel 175</w:t>
      </w:r>
      <w:r w:rsidR="00742EF8">
        <w:t> mg</w:t>
      </w:r>
      <w:r>
        <w:t>/m</w:t>
      </w:r>
      <w:r>
        <w:rPr>
          <w:vertAlign w:val="superscript"/>
        </w:rPr>
        <w:t>2</w:t>
      </w:r>
      <w:r>
        <w:t xml:space="preserve"> intravenózně po dobu 3 hodin v den 1 a topotekan 0,75</w:t>
      </w:r>
      <w:r w:rsidR="00742EF8">
        <w:t> mg</w:t>
      </w:r>
      <w:r>
        <w:t>/m</w:t>
      </w:r>
      <w:r>
        <w:rPr>
          <w:vertAlign w:val="superscript"/>
        </w:rPr>
        <w:t>2</w:t>
      </w:r>
      <w:r>
        <w:t xml:space="preserve"> intravenózně po dobu 30</w:t>
      </w:r>
      <w:r w:rsidR="00742EF8">
        <w:t> min</w:t>
      </w:r>
      <w:r>
        <w:t>ut ve dnech 1-3 plus bevacizumab 15</w:t>
      </w:r>
      <w:r w:rsidR="00742EF8">
        <w:t> mg</w:t>
      </w:r>
      <w:r>
        <w:t>/kg intravenózně v den 1 (každé 3 týdny)</w:t>
      </w:r>
    </w:p>
    <w:p w14:paraId="35C68E4E" w14:textId="77777777" w:rsidR="009C4600" w:rsidRPr="00F37D4D" w:rsidRDefault="009C4600" w:rsidP="00F64BF9">
      <w:pPr>
        <w:spacing w:line="240" w:lineRule="auto"/>
        <w:rPr>
          <w:szCs w:val="22"/>
        </w:rPr>
      </w:pPr>
    </w:p>
    <w:p w14:paraId="1D4E21E7" w14:textId="3E4DB0FB" w:rsidR="009C4600" w:rsidRPr="00F37D4D" w:rsidRDefault="00BE7CB1" w:rsidP="00F64BF9">
      <w:pPr>
        <w:spacing w:line="240" w:lineRule="auto"/>
        <w:rPr>
          <w:szCs w:val="22"/>
        </w:rPr>
      </w:pPr>
      <w:r>
        <w:t xml:space="preserve">Vhodné pacientky měly přetrvávající, rekurentní nebo metastazující dlaždicobuněčný karcinom, adenoskvamózní karcinom nebo adenokarcinom děložního </w:t>
      </w:r>
      <w:r w:rsidR="000F5A7A">
        <w:t>hrdla</w:t>
      </w:r>
      <w:r>
        <w:t>, u kterých nebylo možné provést kurativní chirurgickou léčbu a/nebo radiační terapii a které neměly předchozí léčbu bevacizumabem nebo jinými inhibitory VEGF nebo receptorů VEGF.</w:t>
      </w:r>
    </w:p>
    <w:p w14:paraId="59774D0B" w14:textId="77777777" w:rsidR="009C4600" w:rsidRPr="00F37D4D" w:rsidRDefault="009C4600" w:rsidP="00F64BF9">
      <w:pPr>
        <w:spacing w:line="240" w:lineRule="auto"/>
        <w:rPr>
          <w:szCs w:val="22"/>
        </w:rPr>
      </w:pPr>
    </w:p>
    <w:p w14:paraId="50D38CB1" w14:textId="333FD204" w:rsidR="009C4600" w:rsidRPr="00F37D4D" w:rsidRDefault="00BE7CB1" w:rsidP="00F64BF9">
      <w:pPr>
        <w:spacing w:line="240" w:lineRule="auto"/>
        <w:rPr>
          <w:szCs w:val="22"/>
        </w:rPr>
      </w:pPr>
      <w:r>
        <w:t>Střední věk byl 46,0 let (v rozmezí: 20-83</w:t>
      </w:r>
      <w:r w:rsidR="00652066">
        <w:t xml:space="preserve"> let</w:t>
      </w:r>
      <w:r>
        <w:t>) ve skupině s chemoterapií podanou samostatně a 48,0 let (v rozmezí: 22-85</w:t>
      </w:r>
      <w:r w:rsidR="00652066">
        <w:t xml:space="preserve"> let</w:t>
      </w:r>
      <w:r>
        <w:t>) ve skupině s chemoterapií + bevacizumabem; 9,3 % u pacientek ve skupině s chemoterapií podávanou samostatně a 7,5 % u pacientek ve skupině a chemoterapií + bevacizumabem bylo ve věku nad 65 let.</w:t>
      </w:r>
    </w:p>
    <w:p w14:paraId="5EC93924" w14:textId="77777777" w:rsidR="009C4600" w:rsidRPr="00F37D4D" w:rsidRDefault="009C4600" w:rsidP="00F64BF9">
      <w:pPr>
        <w:spacing w:line="240" w:lineRule="auto"/>
        <w:rPr>
          <w:szCs w:val="22"/>
        </w:rPr>
      </w:pPr>
    </w:p>
    <w:p w14:paraId="68A207EC" w14:textId="42067A98" w:rsidR="009C4600" w:rsidRPr="00F37D4D" w:rsidRDefault="00BE7CB1" w:rsidP="00F64BF9">
      <w:pPr>
        <w:spacing w:line="240" w:lineRule="auto"/>
        <w:rPr>
          <w:szCs w:val="22"/>
        </w:rPr>
      </w:pPr>
      <w:r>
        <w:t xml:space="preserve">Ze 452 pacientek randomizovaných na začátku studie, většina pacientek byly bělošky (80,0 % ve skupině se samotnou chemoterapií a 75,3 % ve skupině chemoterapie + bevacizumab), měly dlaždicobuněčný karcinom (67,1 % ve skupině se samotnou chemoterapií a 69,6 % ve skupině chemoterapie + bevacizumab), přetrvávající/rekurentní onemocnění (83,6 % ve skupině se samotnou chemoterapií a 82,8 % ve skupině chemoterapie + bevacizumab), 1-2 metastatické lokality (72,0 % ve skupině se samotnou chemoterapií a 76,2 % ve skupině chemoterapie + bevacizumab), postižení lymfatických uzlin (50,2 % ve skupině se samotnou chemoterapií a 56,4 % ve skupině chemoterapie + </w:t>
      </w:r>
      <w:r>
        <w:lastRenderedPageBreak/>
        <w:t xml:space="preserve">bevacizumab) interval bez platiny </w:t>
      </w:r>
      <w:r w:rsidR="00652066">
        <w:t xml:space="preserve">≥ </w:t>
      </w:r>
      <w:r>
        <w:t>6 měsíců (72,5 % ve skupině se samotnou chemoterapií a 64,4 % ve skupině chemoterapie + bevacizumab).</w:t>
      </w:r>
    </w:p>
    <w:p w14:paraId="2B16CD84" w14:textId="77777777" w:rsidR="009C4600" w:rsidRPr="00F37D4D" w:rsidRDefault="009C4600" w:rsidP="00F64BF9">
      <w:pPr>
        <w:spacing w:line="240" w:lineRule="auto"/>
        <w:rPr>
          <w:szCs w:val="22"/>
        </w:rPr>
      </w:pPr>
    </w:p>
    <w:p w14:paraId="24D70032" w14:textId="06694263" w:rsidR="009C4600" w:rsidRPr="00F37D4D" w:rsidRDefault="00BE7CB1" w:rsidP="00F64BF9">
      <w:pPr>
        <w:spacing w:line="240" w:lineRule="auto"/>
        <w:rPr>
          <w:szCs w:val="22"/>
        </w:rPr>
      </w:pPr>
      <w:r>
        <w:t>Primárním cílovým parametrem účinnosti bylo celkové přežití. Sekundární cílové parametry účinnosti zahrnovaly přežití bez progrese a četnost objektivních odpovědí. Výsledky z primární a následné analýzy jsou uvedeny v tabulce 25 (dle léčby bevacizumabem) a v tabulce 26 (dle léčby v klinické studii).</w:t>
      </w:r>
    </w:p>
    <w:p w14:paraId="672F3D54" w14:textId="77777777" w:rsidR="009C4600" w:rsidRPr="00F37D4D" w:rsidRDefault="009C4600" w:rsidP="00F64BF9">
      <w:pPr>
        <w:spacing w:line="240" w:lineRule="auto"/>
        <w:rPr>
          <w:szCs w:val="22"/>
        </w:rPr>
      </w:pPr>
    </w:p>
    <w:p w14:paraId="1A509E14" w14:textId="09C755B7" w:rsidR="009C4600" w:rsidRPr="006C53C7" w:rsidRDefault="00BE7CB1" w:rsidP="00F64BF9">
      <w:pPr>
        <w:keepNext/>
        <w:spacing w:line="240" w:lineRule="auto"/>
        <w:rPr>
          <w:b/>
          <w:bCs/>
        </w:rPr>
      </w:pPr>
      <w:r>
        <w:rPr>
          <w:b/>
        </w:rPr>
        <w:t>Tabulka 25: Výsledky účinnosti ze studie GOG-0240 podle léčby bevacizumabem</w:t>
      </w:r>
    </w:p>
    <w:p w14:paraId="21CD2196"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F37D4D"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F37D4D"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F37D4D" w:rsidRDefault="00BE7CB1" w:rsidP="00F64BF9">
            <w:pPr>
              <w:pStyle w:val="TABLES"/>
              <w:ind w:left="57" w:right="57"/>
              <w:jc w:val="center"/>
              <w:rPr>
                <w:b/>
              </w:rPr>
            </w:pPr>
            <w:r>
              <w:rPr>
                <w:b/>
              </w:rPr>
              <w:t>Chemoterapie</w:t>
            </w:r>
            <w:r w:rsidR="00F2743F" w:rsidRPr="00F37D4D">
              <w:rPr>
                <w:b/>
              </w:rPr>
              <w:br/>
            </w:r>
            <w:r>
              <w:rPr>
                <w:b/>
              </w:rPr>
              <w:t>(n = 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F37D4D" w:rsidRDefault="00BE7CB1" w:rsidP="00F64BF9">
            <w:pPr>
              <w:pStyle w:val="TABLES"/>
              <w:ind w:left="57" w:right="57"/>
              <w:jc w:val="center"/>
              <w:rPr>
                <w:b/>
              </w:rPr>
            </w:pPr>
            <w:r>
              <w:rPr>
                <w:b/>
              </w:rPr>
              <w:t>Chemoterapie + bevacizumab</w:t>
            </w:r>
            <w:r w:rsidR="00F2743F" w:rsidRPr="00F37D4D">
              <w:rPr>
                <w:b/>
              </w:rPr>
              <w:br/>
            </w:r>
            <w:r>
              <w:rPr>
                <w:b/>
              </w:rPr>
              <w:t>(n = 227)</w:t>
            </w:r>
          </w:p>
        </w:tc>
      </w:tr>
      <w:tr w:rsidR="00741586" w:rsidRPr="00F37D4D"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F37D4D" w:rsidRDefault="00BE7CB1" w:rsidP="00F64BF9">
            <w:pPr>
              <w:pStyle w:val="TABLES"/>
              <w:keepNext/>
              <w:ind w:left="57" w:right="57"/>
              <w:jc w:val="center"/>
            </w:pPr>
            <w:r>
              <w:t>Primární cílový parametr</w:t>
            </w:r>
          </w:p>
        </w:tc>
      </w:tr>
      <w:tr w:rsidR="00741586" w:rsidRPr="00F37D4D"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F37D4D" w:rsidRDefault="00BE7CB1" w:rsidP="00F64BF9">
            <w:pPr>
              <w:pStyle w:val="TABLES"/>
              <w:ind w:left="57" w:right="57"/>
            </w:pPr>
            <w:r>
              <w:t>Celkové přežití – primární analýza</w:t>
            </w:r>
            <w:r w:rsidR="00F2743F" w:rsidRPr="00F37D4D">
              <w:rPr>
                <w:vertAlign w:val="superscript"/>
              </w:rPr>
              <w:t>6</w:t>
            </w:r>
          </w:p>
        </w:tc>
      </w:tr>
      <w:tr w:rsidR="00741586" w:rsidRPr="00F37D4D"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F37D4D" w:rsidRDefault="00BE7CB1" w:rsidP="00F64BF9">
            <w:pPr>
              <w:pStyle w:val="TABLES"/>
              <w:ind w:left="567" w:right="57"/>
            </w:pPr>
            <w:r>
              <w:t>Střední doba (měsíce)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F37D4D" w:rsidRDefault="00BE7CB1" w:rsidP="00F64BF9">
            <w:pPr>
              <w:pStyle w:val="TABLES"/>
              <w:ind w:left="57" w:right="57"/>
              <w:jc w:val="center"/>
            </w:pPr>
            <w:r>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F37D4D" w:rsidRDefault="00BE7CB1" w:rsidP="00F64BF9">
            <w:pPr>
              <w:pStyle w:val="TABLES"/>
              <w:ind w:left="57" w:right="57"/>
              <w:jc w:val="center"/>
            </w:pPr>
            <w:r>
              <w:t>16,8</w:t>
            </w:r>
          </w:p>
        </w:tc>
      </w:tr>
      <w:tr w:rsidR="00741586" w:rsidRPr="00F37D4D"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F37D4D" w:rsidRDefault="00BE7CB1" w:rsidP="00F64BF9">
            <w:pPr>
              <w:pStyle w:val="TABLES"/>
              <w:ind w:left="567" w:right="57"/>
            </w:pPr>
            <w:r>
              <w:t>Poměr rizik [95% interval spolehlivosti]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F37D4D" w:rsidRDefault="00BE7CB1" w:rsidP="00F64BF9">
            <w:pPr>
              <w:pStyle w:val="TABLES"/>
              <w:ind w:left="57" w:right="57"/>
              <w:jc w:val="center"/>
            </w:pPr>
            <w:r>
              <w:t>0,74 [0,58; 0,94]</w:t>
            </w:r>
          </w:p>
          <w:p w14:paraId="2E8F5C49" w14:textId="3F2FF6D7" w:rsidR="009C4600" w:rsidRPr="00F37D4D" w:rsidRDefault="00BE7CB1" w:rsidP="00F64BF9">
            <w:pPr>
              <w:pStyle w:val="TABLES"/>
              <w:ind w:left="57" w:right="57"/>
              <w:jc w:val="center"/>
            </w:pPr>
            <w:r>
              <w:t>(hodnota p</w:t>
            </w:r>
            <w:r>
              <w:rPr>
                <w:vertAlign w:val="superscript"/>
              </w:rPr>
              <w:t>5</w:t>
            </w:r>
            <w:r>
              <w:t xml:space="preserve"> = 0,0132)</w:t>
            </w:r>
          </w:p>
        </w:tc>
      </w:tr>
      <w:tr w:rsidR="00741586" w:rsidRPr="00F37D4D"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F37D4D" w:rsidRDefault="00BE7CB1" w:rsidP="00F64BF9">
            <w:pPr>
              <w:pStyle w:val="TABLES"/>
              <w:ind w:left="57" w:right="57"/>
            </w:pPr>
            <w:r>
              <w:t>Celkové přežití – následná analýza</w:t>
            </w:r>
            <w:r w:rsidR="00F2743F" w:rsidRPr="00F37D4D">
              <w:rPr>
                <w:vertAlign w:val="superscript"/>
              </w:rPr>
              <w:t>7</w:t>
            </w:r>
          </w:p>
        </w:tc>
      </w:tr>
      <w:tr w:rsidR="00741586" w:rsidRPr="00F37D4D"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F37D4D" w:rsidRDefault="00BE7CB1" w:rsidP="00F64BF9">
            <w:pPr>
              <w:pStyle w:val="TABLES"/>
              <w:ind w:left="567" w:right="57"/>
            </w:pPr>
            <w:r>
              <w:t>Střední doba (měsíce)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F37D4D" w:rsidRDefault="00BE7CB1" w:rsidP="00F64BF9">
            <w:pPr>
              <w:pStyle w:val="TABLES"/>
              <w:ind w:left="57" w:right="57"/>
              <w:jc w:val="center"/>
            </w:pPr>
            <w:r>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F37D4D" w:rsidRDefault="00BE7CB1" w:rsidP="00F64BF9">
            <w:pPr>
              <w:pStyle w:val="TABLES"/>
              <w:ind w:left="57" w:right="57"/>
              <w:jc w:val="center"/>
            </w:pPr>
            <w:r>
              <w:t>16,8</w:t>
            </w:r>
          </w:p>
        </w:tc>
      </w:tr>
      <w:tr w:rsidR="00741586" w:rsidRPr="00F37D4D"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F37D4D" w:rsidRDefault="00BE7CB1" w:rsidP="00F64BF9">
            <w:pPr>
              <w:pStyle w:val="TABLES"/>
              <w:ind w:left="567" w:right="57"/>
            </w:pPr>
            <w:r>
              <w:t>Poměr rizik [95% interval spolehlivosti]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F37D4D" w:rsidRDefault="00BE7CB1" w:rsidP="00F64BF9">
            <w:pPr>
              <w:pStyle w:val="TABLES"/>
              <w:ind w:left="57" w:right="57"/>
              <w:jc w:val="center"/>
            </w:pPr>
            <w:r>
              <w:t>0,76 [0,62; 0,94]</w:t>
            </w:r>
          </w:p>
          <w:p w14:paraId="19E6C132" w14:textId="1B8D5D04" w:rsidR="009C4600" w:rsidRPr="00F37D4D" w:rsidRDefault="00BE7CB1" w:rsidP="00F64BF9">
            <w:pPr>
              <w:pStyle w:val="TABLES"/>
              <w:ind w:left="57" w:right="57"/>
              <w:jc w:val="center"/>
            </w:pPr>
            <w:r>
              <w:t>(p-hodnota</w:t>
            </w:r>
            <w:r>
              <w:rPr>
                <w:vertAlign w:val="superscript"/>
              </w:rPr>
              <w:t>5,8</w:t>
            </w:r>
            <w:r>
              <w:t xml:space="preserve"> = 0,0126)</w:t>
            </w:r>
          </w:p>
        </w:tc>
      </w:tr>
      <w:tr w:rsidR="00741586" w:rsidRPr="00F37D4D"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F37D4D" w:rsidRDefault="00BE7CB1" w:rsidP="00F64BF9">
            <w:pPr>
              <w:pStyle w:val="TABLES"/>
              <w:ind w:left="57" w:right="57"/>
              <w:jc w:val="center"/>
            </w:pPr>
            <w:r>
              <w:t>Sekundární cílové parametry</w:t>
            </w:r>
          </w:p>
        </w:tc>
      </w:tr>
      <w:tr w:rsidR="00741586" w:rsidRPr="00F37D4D"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F37D4D" w:rsidRDefault="00BE7CB1" w:rsidP="00F64BF9">
            <w:pPr>
              <w:pStyle w:val="TABLES"/>
              <w:ind w:left="57" w:right="57"/>
            </w:pPr>
            <w:r>
              <w:t>Přežití bez progrese – primární analýza</w:t>
            </w:r>
            <w:r w:rsidR="00F2743F" w:rsidRPr="00F37D4D">
              <w:rPr>
                <w:vertAlign w:val="superscript"/>
              </w:rPr>
              <w:t>6</w:t>
            </w:r>
          </w:p>
        </w:tc>
      </w:tr>
      <w:tr w:rsidR="00741586" w:rsidRPr="00F37D4D"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F37D4D" w:rsidRDefault="00BE7CB1" w:rsidP="00F64BF9">
            <w:pPr>
              <w:pStyle w:val="TABLES"/>
              <w:ind w:left="567" w:right="57"/>
            </w:pPr>
            <w:r>
              <w:t>Střední přežití bez progrese (měsíce)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F37D4D" w:rsidRDefault="00BE7CB1" w:rsidP="00F64BF9">
            <w:pPr>
              <w:pStyle w:val="TABLES"/>
              <w:ind w:left="57" w:right="57"/>
              <w:jc w:val="center"/>
            </w:pPr>
            <w:r>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F37D4D" w:rsidRDefault="00BE7CB1" w:rsidP="00F64BF9">
            <w:pPr>
              <w:pStyle w:val="TABLES"/>
              <w:ind w:left="57" w:right="57"/>
              <w:jc w:val="center"/>
            </w:pPr>
            <w:r>
              <w:t>8,3</w:t>
            </w:r>
          </w:p>
        </w:tc>
      </w:tr>
      <w:tr w:rsidR="00741586" w:rsidRPr="00F37D4D"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F37D4D" w:rsidRDefault="00BE7CB1" w:rsidP="00F64BF9">
            <w:pPr>
              <w:pStyle w:val="TABLES"/>
              <w:ind w:left="567" w:right="57"/>
            </w:pPr>
            <w:r>
              <w:t>Poměr rizik [95% interval spolehlivosti]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F37D4D" w:rsidRDefault="00BE7CB1" w:rsidP="00F64BF9">
            <w:pPr>
              <w:pStyle w:val="TABLES"/>
              <w:ind w:left="57" w:right="57"/>
              <w:jc w:val="center"/>
            </w:pPr>
            <w:r>
              <w:t>0,66 [0,54; 0,81]</w:t>
            </w:r>
          </w:p>
          <w:p w14:paraId="14E24D32" w14:textId="4B197B74" w:rsidR="009C4600" w:rsidRPr="00F37D4D" w:rsidRDefault="00BE7CB1" w:rsidP="00F64BF9">
            <w:pPr>
              <w:pStyle w:val="TABLES"/>
              <w:ind w:left="57" w:right="57"/>
              <w:jc w:val="center"/>
            </w:pPr>
            <w:r>
              <w:t>(p hodnota</w:t>
            </w:r>
            <w:r>
              <w:rPr>
                <w:vertAlign w:val="superscript"/>
              </w:rPr>
              <w:t>5</w:t>
            </w:r>
            <w:r>
              <w:t xml:space="preserve"> &lt;0,0001)</w:t>
            </w:r>
          </w:p>
        </w:tc>
      </w:tr>
      <w:tr w:rsidR="00741586" w:rsidRPr="00F37D4D"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F37D4D" w:rsidRDefault="00BE7CB1" w:rsidP="00F64BF9">
            <w:pPr>
              <w:pStyle w:val="TABLES"/>
              <w:ind w:left="57" w:right="57"/>
            </w:pPr>
            <w:r>
              <w:t>Nejlepší celková odpověď – primární analýza</w:t>
            </w:r>
            <w:r w:rsidR="00F2743F" w:rsidRPr="00F37D4D">
              <w:rPr>
                <w:vertAlign w:val="superscript"/>
              </w:rPr>
              <w:t>6</w:t>
            </w:r>
          </w:p>
        </w:tc>
      </w:tr>
      <w:tr w:rsidR="00741586" w:rsidRPr="00F37D4D"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F37D4D" w:rsidRDefault="00BE7CB1" w:rsidP="00F64BF9">
            <w:pPr>
              <w:pStyle w:val="TABLES"/>
              <w:ind w:left="567" w:right="57"/>
            </w:pPr>
            <w:r>
              <w:t>Pacienti s odpovědí (četnost odpovědí</w:t>
            </w:r>
            <w:r w:rsidR="00F2743F" w:rsidRPr="00F37D4D">
              <w:rPr>
                <w:vertAlign w:val="superscript"/>
              </w:rPr>
              <w:t>2</w:t>
            </w:r>
            <w:r>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3C0EDEF0" w:rsidR="009C4600" w:rsidRPr="00F37D4D" w:rsidRDefault="00BE7CB1" w:rsidP="00F64BF9">
            <w:pPr>
              <w:pStyle w:val="TABLES"/>
              <w:ind w:left="57" w:right="57"/>
              <w:jc w:val="center"/>
            </w:pPr>
            <w:r>
              <w:t>76 (33,8</w:t>
            </w:r>
            <w:r w:rsidR="008C77D4">
              <w:t xml:space="preserve"> </w:t>
            </w:r>
            <w:r>
              <w:t>%)</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218B5F6D" w:rsidR="009C4600" w:rsidRPr="00F37D4D" w:rsidRDefault="00BE7CB1" w:rsidP="00F64BF9">
            <w:pPr>
              <w:pStyle w:val="TABLES"/>
              <w:ind w:left="57" w:right="57"/>
              <w:jc w:val="center"/>
            </w:pPr>
            <w:r>
              <w:t>103 (45,4</w:t>
            </w:r>
            <w:r w:rsidR="008C77D4">
              <w:t xml:space="preserve"> </w:t>
            </w:r>
            <w:r>
              <w:t>%)</w:t>
            </w:r>
          </w:p>
        </w:tc>
      </w:tr>
      <w:tr w:rsidR="00741586" w:rsidRPr="00F37D4D"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F37D4D" w:rsidRDefault="00BE7CB1" w:rsidP="00F64BF9">
            <w:pPr>
              <w:pStyle w:val="TABLES"/>
              <w:ind w:left="567" w:right="57"/>
            </w:pPr>
            <w:r>
              <w:t>95% interval spolehlivosti pro četnost odpovědí</w:t>
            </w:r>
            <w:r w:rsidR="00F2743F" w:rsidRPr="00F37D4D">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F37D4D" w:rsidRDefault="00BE7CB1" w:rsidP="00F64BF9">
            <w:pPr>
              <w:pStyle w:val="TABLES"/>
              <w:ind w:left="57" w:right="57"/>
              <w:jc w:val="center"/>
            </w:pPr>
            <w:r>
              <w:t>[27,6 %; 40,4 %]</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F37D4D" w:rsidRDefault="00BE7CB1" w:rsidP="00F64BF9">
            <w:pPr>
              <w:pStyle w:val="TABLES"/>
              <w:ind w:left="57" w:right="57"/>
              <w:jc w:val="center"/>
            </w:pPr>
            <w:r>
              <w:t>[38,8 %; 52,1 %]</w:t>
            </w:r>
          </w:p>
        </w:tc>
      </w:tr>
      <w:tr w:rsidR="00741586" w:rsidRPr="00F37D4D"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F37D4D" w:rsidRDefault="00BE7CB1" w:rsidP="00F64BF9">
            <w:pPr>
              <w:pStyle w:val="TABLES"/>
              <w:ind w:left="567" w:right="57"/>
            </w:pPr>
            <w:r>
              <w:t>Rozdíl četností odpovědí</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F37D4D" w:rsidRDefault="00BE7CB1" w:rsidP="00F64BF9">
            <w:pPr>
              <w:pStyle w:val="TABLES"/>
              <w:ind w:left="57" w:right="57"/>
              <w:jc w:val="center"/>
            </w:pPr>
            <w:r>
              <w:t>11,60 %</w:t>
            </w:r>
          </w:p>
        </w:tc>
      </w:tr>
      <w:tr w:rsidR="00741586" w:rsidRPr="00F37D4D"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F37D4D" w:rsidRDefault="00BE7CB1" w:rsidP="00F64BF9">
            <w:pPr>
              <w:pStyle w:val="TABLES"/>
              <w:ind w:left="567" w:right="57"/>
            </w:pPr>
            <w:r>
              <w:t>95% interval spolehlivosti pro rozdíl četnosti odpovědí</w:t>
            </w:r>
            <w:r w:rsidR="00F2743F" w:rsidRPr="00F37D4D">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F37D4D" w:rsidRDefault="00BE7CB1" w:rsidP="00F64BF9">
            <w:pPr>
              <w:pStyle w:val="TABLES"/>
              <w:ind w:left="57" w:right="57"/>
              <w:jc w:val="center"/>
            </w:pPr>
            <w:r>
              <w:t>[2,4 %; 20,8 %]</w:t>
            </w:r>
          </w:p>
        </w:tc>
      </w:tr>
      <w:tr w:rsidR="00741586" w:rsidRPr="00F37D4D"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F37D4D" w:rsidRDefault="00BE7CB1" w:rsidP="00F64BF9">
            <w:pPr>
              <w:pStyle w:val="TABLES"/>
              <w:ind w:left="567" w:right="57"/>
            </w:pPr>
            <w:r>
              <w:t>hodnota p (Chí-kvadrát test)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F37D4D" w:rsidRDefault="00BE7CB1" w:rsidP="00F64BF9">
            <w:pPr>
              <w:pStyle w:val="TABLES"/>
              <w:ind w:left="57" w:right="57"/>
              <w:jc w:val="center"/>
            </w:pPr>
            <w:r>
              <w:t>0,0117</w:t>
            </w:r>
          </w:p>
        </w:tc>
      </w:tr>
    </w:tbl>
    <w:p w14:paraId="437E6FF1" w14:textId="6F3DB091" w:rsidR="009C4600" w:rsidRPr="006C53C7" w:rsidRDefault="00BE7CB1" w:rsidP="00F64BF9">
      <w:pPr>
        <w:tabs>
          <w:tab w:val="clear" w:pos="567"/>
          <w:tab w:val="left" w:pos="426"/>
        </w:tabs>
        <w:spacing w:line="240" w:lineRule="auto"/>
        <w:rPr>
          <w:sz w:val="20"/>
        </w:rPr>
      </w:pPr>
      <w:r>
        <w:rPr>
          <w:sz w:val="20"/>
          <w:vertAlign w:val="superscript"/>
        </w:rPr>
        <w:t>1</w:t>
      </w:r>
      <w:r>
        <w:rPr>
          <w:sz w:val="20"/>
        </w:rPr>
        <w:t>Kaplan</w:t>
      </w:r>
      <w:r w:rsidR="00652066">
        <w:rPr>
          <w:sz w:val="20"/>
        </w:rPr>
        <w:t>ovy</w:t>
      </w:r>
      <w:r>
        <w:rPr>
          <w:sz w:val="20"/>
        </w:rPr>
        <w:t>-Meierovy odhady</w:t>
      </w:r>
    </w:p>
    <w:p w14:paraId="64994644" w14:textId="458B527E" w:rsidR="009C4600" w:rsidRPr="006C53C7" w:rsidRDefault="00BE7CB1" w:rsidP="00F64BF9">
      <w:pPr>
        <w:tabs>
          <w:tab w:val="clear" w:pos="567"/>
          <w:tab w:val="left" w:pos="426"/>
        </w:tabs>
        <w:spacing w:line="240" w:lineRule="auto"/>
        <w:rPr>
          <w:sz w:val="20"/>
        </w:rPr>
      </w:pPr>
      <w:r>
        <w:rPr>
          <w:sz w:val="20"/>
          <w:vertAlign w:val="superscript"/>
        </w:rPr>
        <w:t>2</w:t>
      </w:r>
      <w:r>
        <w:rPr>
          <w:spacing w:val="-2"/>
          <w:sz w:val="20"/>
        </w:rPr>
        <w:t xml:space="preserve">Pacientky a procento pacientek s nejlepší celkovou odpovědí zahrnující potvrzenou </w:t>
      </w:r>
      <w:r w:rsidR="00652066">
        <w:rPr>
          <w:spacing w:val="-2"/>
          <w:sz w:val="20"/>
        </w:rPr>
        <w:t>úplnou</w:t>
      </w:r>
      <w:r>
        <w:rPr>
          <w:spacing w:val="-2"/>
          <w:sz w:val="20"/>
        </w:rPr>
        <w:t xml:space="preserve"> nebo částečnou odpověď; procento vypočítané u pacientek s onemocněním měřitelným při vstupu do studie</w:t>
      </w:r>
    </w:p>
    <w:p w14:paraId="6729971C" w14:textId="451FB24E" w:rsidR="009C4600" w:rsidRPr="006C53C7" w:rsidRDefault="00BE7CB1" w:rsidP="00F64BF9">
      <w:pPr>
        <w:tabs>
          <w:tab w:val="clear" w:pos="567"/>
          <w:tab w:val="left" w:pos="426"/>
        </w:tabs>
        <w:spacing w:line="240" w:lineRule="auto"/>
        <w:rPr>
          <w:sz w:val="20"/>
        </w:rPr>
      </w:pPr>
      <w:r>
        <w:rPr>
          <w:sz w:val="20"/>
          <w:vertAlign w:val="superscript"/>
        </w:rPr>
        <w:t>3</w:t>
      </w:r>
      <w:r>
        <w:rPr>
          <w:spacing w:val="-1"/>
          <w:sz w:val="20"/>
        </w:rPr>
        <w:t>95% interval spolehlivosti pro jeden vzorek za použití binomické Pearson</w:t>
      </w:r>
      <w:r w:rsidR="00652066">
        <w:rPr>
          <w:spacing w:val="-1"/>
          <w:sz w:val="20"/>
        </w:rPr>
        <w:t>ovy</w:t>
      </w:r>
      <w:r>
        <w:rPr>
          <w:spacing w:val="-1"/>
          <w:sz w:val="20"/>
        </w:rPr>
        <w:t>-Clopperovy metody</w:t>
      </w:r>
    </w:p>
    <w:p w14:paraId="41970967" w14:textId="0F2877CA" w:rsidR="009C4600" w:rsidRPr="006C53C7" w:rsidRDefault="00BE7CB1" w:rsidP="00F64BF9">
      <w:pPr>
        <w:tabs>
          <w:tab w:val="clear" w:pos="567"/>
          <w:tab w:val="left" w:pos="426"/>
        </w:tabs>
        <w:spacing w:line="240" w:lineRule="auto"/>
        <w:rPr>
          <w:sz w:val="20"/>
        </w:rPr>
      </w:pPr>
      <w:r>
        <w:rPr>
          <w:sz w:val="20"/>
          <w:vertAlign w:val="superscript"/>
        </w:rPr>
        <w:t>4</w:t>
      </w:r>
      <w:r>
        <w:rPr>
          <w:spacing w:val="-1"/>
          <w:sz w:val="20"/>
        </w:rPr>
        <w:t>Přibližný 95% interval spolehlivosti rozdílu dvou četností za použití Hauck</w:t>
      </w:r>
      <w:r w:rsidR="00652066">
        <w:rPr>
          <w:spacing w:val="-1"/>
          <w:sz w:val="20"/>
        </w:rPr>
        <w:t>ovy</w:t>
      </w:r>
      <w:r>
        <w:rPr>
          <w:spacing w:val="-1"/>
          <w:sz w:val="20"/>
        </w:rPr>
        <w:t>-Andersonovy metody</w:t>
      </w:r>
    </w:p>
    <w:p w14:paraId="5A509466" w14:textId="152CA591" w:rsidR="009C4600" w:rsidRPr="006C53C7" w:rsidRDefault="00BE7CB1" w:rsidP="00F64BF9">
      <w:pPr>
        <w:tabs>
          <w:tab w:val="clear" w:pos="567"/>
          <w:tab w:val="left" w:pos="426"/>
        </w:tabs>
        <w:spacing w:line="240" w:lineRule="auto"/>
        <w:rPr>
          <w:sz w:val="20"/>
        </w:rPr>
      </w:pPr>
      <w:r>
        <w:rPr>
          <w:sz w:val="20"/>
          <w:vertAlign w:val="superscript"/>
        </w:rPr>
        <w:t>5</w:t>
      </w:r>
      <w:r>
        <w:rPr>
          <w:spacing w:val="-1"/>
          <w:sz w:val="20"/>
        </w:rPr>
        <w:t>Log-rank test (stratifikovaný)</w:t>
      </w:r>
    </w:p>
    <w:p w14:paraId="605A010B" w14:textId="6CD864FE" w:rsidR="009C4600" w:rsidRPr="006C53C7" w:rsidRDefault="00BE7CB1" w:rsidP="00F64BF9">
      <w:pPr>
        <w:tabs>
          <w:tab w:val="clear" w:pos="567"/>
          <w:tab w:val="left" w:pos="426"/>
        </w:tabs>
        <w:spacing w:line="240" w:lineRule="auto"/>
        <w:rPr>
          <w:sz w:val="20"/>
        </w:rPr>
      </w:pPr>
      <w:r>
        <w:rPr>
          <w:sz w:val="20"/>
          <w:vertAlign w:val="superscript"/>
        </w:rPr>
        <w:t>6</w:t>
      </w:r>
      <w:r>
        <w:rPr>
          <w:sz w:val="20"/>
        </w:rPr>
        <w:t>Primární analýza provedena k 12. prosinci 2012 a je považována za konečnou analýzu</w:t>
      </w:r>
    </w:p>
    <w:p w14:paraId="77E6E3BA" w14:textId="44A762C1" w:rsidR="009C4600" w:rsidRPr="006C53C7" w:rsidRDefault="00BE7CB1" w:rsidP="00F64BF9">
      <w:pPr>
        <w:tabs>
          <w:tab w:val="clear" w:pos="567"/>
          <w:tab w:val="left" w:pos="426"/>
        </w:tabs>
        <w:spacing w:line="240" w:lineRule="auto"/>
        <w:rPr>
          <w:sz w:val="20"/>
        </w:rPr>
      </w:pPr>
      <w:r>
        <w:rPr>
          <w:sz w:val="20"/>
          <w:vertAlign w:val="superscript"/>
        </w:rPr>
        <w:t>7</w:t>
      </w:r>
      <w:r>
        <w:rPr>
          <w:sz w:val="20"/>
        </w:rPr>
        <w:t>Následná analýza provedena k 7. březnu 2014</w:t>
      </w:r>
    </w:p>
    <w:p w14:paraId="6FBB4383" w14:textId="648450F7" w:rsidR="009C4600" w:rsidRPr="006C53C7" w:rsidRDefault="00BE7CB1" w:rsidP="00F64BF9">
      <w:pPr>
        <w:tabs>
          <w:tab w:val="clear" w:pos="567"/>
          <w:tab w:val="left" w:pos="426"/>
        </w:tabs>
        <w:spacing w:line="240" w:lineRule="auto"/>
        <w:rPr>
          <w:sz w:val="20"/>
        </w:rPr>
      </w:pPr>
      <w:r>
        <w:rPr>
          <w:sz w:val="20"/>
          <w:vertAlign w:val="superscript"/>
        </w:rPr>
        <w:t>8</w:t>
      </w:r>
      <w:r>
        <w:rPr>
          <w:sz w:val="20"/>
        </w:rPr>
        <w:t>hodnota p pouze pro popisný účel</w:t>
      </w:r>
    </w:p>
    <w:p w14:paraId="7E19FCFC" w14:textId="77777777" w:rsidR="009C4600" w:rsidRPr="006C53C7" w:rsidRDefault="009C4600" w:rsidP="00F64BF9">
      <w:pPr>
        <w:spacing w:line="240" w:lineRule="auto"/>
      </w:pPr>
    </w:p>
    <w:p w14:paraId="460B4E40" w14:textId="77B21EAF" w:rsidR="009C4600" w:rsidRPr="006C53C7" w:rsidRDefault="00BE7CB1" w:rsidP="00F64BF9">
      <w:pPr>
        <w:keepNext/>
        <w:spacing w:line="240" w:lineRule="auto"/>
        <w:rPr>
          <w:b/>
          <w:bCs/>
        </w:rPr>
      </w:pPr>
      <w:r>
        <w:rPr>
          <w:b/>
        </w:rPr>
        <w:t>Tabulka 26: Tabulka 26 Výsledky celkového přežití ze studie GOG-0240 při léčbě v klinické studii</w:t>
      </w:r>
    </w:p>
    <w:p w14:paraId="3AC5CD15"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741586" w:rsidRPr="00F37D4D"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F37D4D" w:rsidRDefault="00BE7CB1" w:rsidP="00F64BF9">
            <w:pPr>
              <w:pStyle w:val="TABLES"/>
              <w:keepNext/>
              <w:ind w:left="57" w:right="57"/>
              <w:rPr>
                <w:b/>
              </w:rPr>
            </w:pPr>
            <w:r>
              <w:rPr>
                <w:b/>
              </w:rPr>
              <w:t>Porovnání léčby</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F37D4D" w:rsidRDefault="00BE7CB1" w:rsidP="00F64BF9">
            <w:pPr>
              <w:pStyle w:val="TABLES"/>
              <w:ind w:left="57" w:right="57"/>
              <w:rPr>
                <w:b/>
              </w:rPr>
            </w:pPr>
            <w:r>
              <w:rPr>
                <w:b/>
              </w:rPr>
              <w:t>Další faktor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F37D4D" w:rsidRDefault="00BE7CB1" w:rsidP="00F64BF9">
            <w:pPr>
              <w:pStyle w:val="TABLES"/>
              <w:ind w:left="57" w:right="57"/>
              <w:jc w:val="center"/>
              <w:rPr>
                <w:b/>
              </w:rPr>
            </w:pPr>
            <w:r>
              <w:rPr>
                <w:b/>
              </w:rPr>
              <w:t>Celkové přežití – primární analýza</w:t>
            </w:r>
            <w:r w:rsidR="00E37354" w:rsidRPr="00F37D4D">
              <w:rPr>
                <w:b/>
                <w:vertAlign w:val="superscript"/>
              </w:rPr>
              <w:t>1</w:t>
            </w:r>
          </w:p>
          <w:p w14:paraId="578966FE" w14:textId="77777777" w:rsidR="009C4600" w:rsidRPr="00F37D4D" w:rsidRDefault="00BE7CB1" w:rsidP="00F64BF9">
            <w:pPr>
              <w:pStyle w:val="TABLES"/>
              <w:ind w:left="57" w:right="57"/>
              <w:jc w:val="center"/>
              <w:rPr>
                <w:b/>
              </w:rPr>
            </w:pPr>
            <w:r>
              <w:rPr>
                <w:b/>
              </w:rPr>
              <w:t>Poměr rizik (95% interval spolehlivosti)</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F37D4D" w:rsidRDefault="00BE7CB1" w:rsidP="00F64BF9">
            <w:pPr>
              <w:pStyle w:val="TABLES"/>
              <w:ind w:left="57" w:right="57"/>
              <w:jc w:val="center"/>
              <w:rPr>
                <w:b/>
              </w:rPr>
            </w:pPr>
            <w:r>
              <w:rPr>
                <w:b/>
              </w:rPr>
              <w:t>Celkové přežití – následná analýza</w:t>
            </w:r>
            <w:r w:rsidR="00E37354" w:rsidRPr="00F37D4D">
              <w:rPr>
                <w:b/>
                <w:vertAlign w:val="superscript"/>
              </w:rPr>
              <w:t>2</w:t>
            </w:r>
          </w:p>
          <w:p w14:paraId="545535D9" w14:textId="77777777" w:rsidR="009C4600" w:rsidRPr="00F37D4D" w:rsidRDefault="00BE7CB1" w:rsidP="00F64BF9">
            <w:pPr>
              <w:pStyle w:val="TABLES"/>
              <w:ind w:left="57" w:right="57"/>
              <w:jc w:val="center"/>
              <w:rPr>
                <w:b/>
              </w:rPr>
            </w:pPr>
            <w:r>
              <w:rPr>
                <w:b/>
              </w:rPr>
              <w:t>Poměr rizik (95% interval spolehlivosti)</w:t>
            </w:r>
          </w:p>
        </w:tc>
      </w:tr>
      <w:tr w:rsidR="00741586" w:rsidRPr="00F37D4D"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77777777" w:rsidR="009C4600" w:rsidRPr="00F37D4D" w:rsidRDefault="00BE7CB1" w:rsidP="00F64BF9">
            <w:pPr>
              <w:pStyle w:val="TABLES"/>
              <w:ind w:left="57" w:right="57"/>
            </w:pPr>
            <w:r>
              <w:t>bevacizumab vs. bez bevacizumabu</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77777777" w:rsidR="009C4600" w:rsidRPr="00F37D4D" w:rsidRDefault="00BE7CB1" w:rsidP="00F64BF9">
            <w:pPr>
              <w:pStyle w:val="TABLES"/>
              <w:ind w:left="57" w:right="57"/>
            </w:pPr>
            <w:r>
              <w:t>cisplatina + paklitaxel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F37D4D" w:rsidRDefault="00BE7CB1" w:rsidP="00F64BF9">
            <w:pPr>
              <w:pStyle w:val="TABLES"/>
              <w:ind w:left="57" w:right="57"/>
              <w:jc w:val="center"/>
            </w:pPr>
            <w:r>
              <w:t>0,72 (0,51; 1,02)</w:t>
            </w:r>
          </w:p>
          <w:p w14:paraId="6CA1480E" w14:textId="77777777" w:rsidR="009C4600" w:rsidRPr="00F37D4D" w:rsidRDefault="00BE7CB1" w:rsidP="00F64BF9">
            <w:pPr>
              <w:pStyle w:val="TABLES"/>
              <w:ind w:left="57" w:right="57"/>
              <w:jc w:val="center"/>
            </w:pPr>
            <w:r>
              <w:t>(17,5 versus 14,3 měsíce; p = 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F37D4D" w:rsidRDefault="00BE7CB1" w:rsidP="00F64BF9">
            <w:pPr>
              <w:pStyle w:val="TABLES"/>
              <w:ind w:left="57" w:right="57"/>
              <w:jc w:val="center"/>
            </w:pPr>
            <w:r>
              <w:t>0,75 (0,55; 1,01)</w:t>
            </w:r>
          </w:p>
          <w:p w14:paraId="423EA3C4" w14:textId="0CE8864A" w:rsidR="009C4600" w:rsidRPr="00F37D4D" w:rsidRDefault="00BE7CB1" w:rsidP="00F64BF9">
            <w:pPr>
              <w:pStyle w:val="TABLES"/>
              <w:ind w:left="57" w:right="57"/>
              <w:jc w:val="center"/>
            </w:pPr>
            <w:r>
              <w:t>(17,5 versus 15,0 měsíc</w:t>
            </w:r>
            <w:r w:rsidR="00714D1D">
              <w:t>ů</w:t>
            </w:r>
            <w:r>
              <w:t>; p = 0,0584)</w:t>
            </w:r>
          </w:p>
        </w:tc>
      </w:tr>
      <w:tr w:rsidR="00741586" w:rsidRPr="00F37D4D"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F37D4D" w:rsidRDefault="00BE7CB1" w:rsidP="00F64BF9">
            <w:pPr>
              <w:pStyle w:val="TABLES"/>
              <w:ind w:left="57" w:right="57"/>
            </w:pPr>
            <w:r>
              <w:t>topotekan + paklitaxel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F37D4D" w:rsidRDefault="00BE7CB1" w:rsidP="00F64BF9">
            <w:pPr>
              <w:pStyle w:val="TABLES"/>
              <w:ind w:left="57" w:right="57"/>
              <w:jc w:val="center"/>
            </w:pPr>
            <w:r>
              <w:t>0,76 (0,55; 1,06)</w:t>
            </w:r>
          </w:p>
          <w:p w14:paraId="1A457EDB" w14:textId="77777777" w:rsidR="009C4600" w:rsidRPr="00F37D4D" w:rsidRDefault="00BE7CB1" w:rsidP="00F64BF9">
            <w:pPr>
              <w:pStyle w:val="TABLES"/>
              <w:ind w:left="57" w:right="57"/>
              <w:jc w:val="center"/>
            </w:pPr>
            <w:r>
              <w:t>(14,9 versus 11,9 měsíce; p = 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F37D4D" w:rsidRDefault="00BE7CB1" w:rsidP="00F64BF9">
            <w:pPr>
              <w:pStyle w:val="TABLES"/>
              <w:ind w:left="57" w:right="57"/>
              <w:jc w:val="center"/>
            </w:pPr>
            <w:r>
              <w:t>0,79 (0,59; 1,07)</w:t>
            </w:r>
          </w:p>
          <w:p w14:paraId="2C4D510E" w14:textId="4F74888B" w:rsidR="009C4600" w:rsidRPr="00F37D4D" w:rsidRDefault="00BE7CB1" w:rsidP="00F64BF9">
            <w:pPr>
              <w:pStyle w:val="TABLES"/>
              <w:ind w:left="57" w:right="57"/>
              <w:jc w:val="center"/>
            </w:pPr>
            <w:r>
              <w:t>(16,2 versus 12,0 měsíc</w:t>
            </w:r>
            <w:r w:rsidR="00714D1D">
              <w:t>ů</w:t>
            </w:r>
            <w:r>
              <w:t>; p = 0,1342)</w:t>
            </w:r>
          </w:p>
        </w:tc>
      </w:tr>
      <w:tr w:rsidR="00741586" w:rsidRPr="00F37D4D"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77777777" w:rsidR="009C4600" w:rsidRPr="00F37D4D" w:rsidRDefault="00BE7CB1" w:rsidP="00F64BF9">
            <w:pPr>
              <w:pStyle w:val="TABLES"/>
              <w:ind w:left="57" w:right="57"/>
            </w:pPr>
            <w:r>
              <w:t>topotekan + paklitaxel vs. cisplatina + paklitaxel</w:t>
            </w:r>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F37D4D" w:rsidRDefault="00BE7CB1" w:rsidP="00F64BF9">
            <w:pPr>
              <w:pStyle w:val="TABLES"/>
              <w:ind w:left="57" w:right="57"/>
            </w:pPr>
            <w:r>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F37D4D" w:rsidRDefault="00BE7CB1" w:rsidP="00F64BF9">
            <w:pPr>
              <w:pStyle w:val="TABLES"/>
              <w:ind w:left="57" w:right="57"/>
              <w:jc w:val="center"/>
            </w:pPr>
            <w:r>
              <w:t>1,15 (0,82; 1,61)</w:t>
            </w:r>
          </w:p>
          <w:p w14:paraId="47CD1ADE" w14:textId="77777777" w:rsidR="009C4600" w:rsidRPr="00F37D4D" w:rsidRDefault="00BE7CB1" w:rsidP="00F64BF9">
            <w:pPr>
              <w:pStyle w:val="TABLES"/>
              <w:ind w:left="57" w:right="57"/>
              <w:jc w:val="center"/>
            </w:pPr>
            <w:r>
              <w:t>(14,9 versus 17,5 měsíce; p = 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F37D4D" w:rsidRDefault="00BE7CB1" w:rsidP="00F64BF9">
            <w:pPr>
              <w:pStyle w:val="TABLES"/>
              <w:ind w:left="57" w:right="57"/>
              <w:jc w:val="center"/>
            </w:pPr>
            <w:r>
              <w:t>1,15 (0,85; 1,56)</w:t>
            </w:r>
          </w:p>
          <w:p w14:paraId="08363E91" w14:textId="77777777" w:rsidR="009C4600" w:rsidRPr="00F37D4D" w:rsidRDefault="00BE7CB1" w:rsidP="00F64BF9">
            <w:pPr>
              <w:pStyle w:val="TABLES"/>
              <w:ind w:left="57" w:right="57"/>
              <w:jc w:val="center"/>
            </w:pPr>
            <w:r>
              <w:t>(16,2 versus 17,5 měsíce; p = 0,3769)</w:t>
            </w:r>
          </w:p>
        </w:tc>
      </w:tr>
      <w:tr w:rsidR="00741586" w:rsidRPr="00F37D4D"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F37D4D" w:rsidRDefault="00BE7CB1" w:rsidP="00F64BF9">
            <w:pPr>
              <w:pStyle w:val="TABLES"/>
              <w:ind w:left="57" w:right="57"/>
            </w:pPr>
            <w:r>
              <w:t>bez bevacizumabu</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F37D4D" w:rsidRDefault="00BE7CB1" w:rsidP="00F64BF9">
            <w:pPr>
              <w:pStyle w:val="TABLES"/>
              <w:ind w:left="57" w:right="57"/>
              <w:jc w:val="center"/>
            </w:pPr>
            <w:r>
              <w:t>1,13 (0,81; 1,57)</w:t>
            </w:r>
          </w:p>
          <w:p w14:paraId="6504D8E7" w14:textId="77777777" w:rsidR="009C4600" w:rsidRPr="00F37D4D" w:rsidRDefault="00BE7CB1" w:rsidP="00F64BF9">
            <w:pPr>
              <w:pStyle w:val="TABLES"/>
              <w:ind w:left="57" w:right="57"/>
              <w:jc w:val="center"/>
            </w:pPr>
            <w:r>
              <w:t>(11,9 versus 14,3 měsíce; p = 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F37D4D" w:rsidRDefault="00BE7CB1" w:rsidP="00F64BF9">
            <w:pPr>
              <w:pStyle w:val="TABLES"/>
              <w:ind w:left="57" w:right="57"/>
              <w:jc w:val="center"/>
            </w:pPr>
            <w:r>
              <w:t>1,08 (0,80; 1,45)</w:t>
            </w:r>
          </w:p>
          <w:p w14:paraId="1673F354" w14:textId="44A71729" w:rsidR="009C4600" w:rsidRPr="00F37D4D" w:rsidRDefault="00BE7CB1" w:rsidP="00F64BF9">
            <w:pPr>
              <w:pStyle w:val="TABLES"/>
              <w:ind w:left="57" w:right="57"/>
              <w:jc w:val="center"/>
            </w:pPr>
            <w:r>
              <w:t>(12,0 versus 15,0 měsíc</w:t>
            </w:r>
            <w:r w:rsidR="00714D1D">
              <w:t>ů</w:t>
            </w:r>
            <w:r>
              <w:t>; p = 0,6267)</w:t>
            </w:r>
          </w:p>
        </w:tc>
      </w:tr>
    </w:tbl>
    <w:p w14:paraId="3DFF428E" w14:textId="2F81EE20" w:rsidR="009C4600" w:rsidRPr="006C53C7" w:rsidRDefault="00BE7CB1" w:rsidP="00F64BF9">
      <w:pPr>
        <w:tabs>
          <w:tab w:val="clear" w:pos="567"/>
          <w:tab w:val="left" w:pos="426"/>
        </w:tabs>
        <w:spacing w:line="240" w:lineRule="auto"/>
        <w:rPr>
          <w:sz w:val="20"/>
        </w:rPr>
      </w:pPr>
      <w:r>
        <w:rPr>
          <w:sz w:val="20"/>
          <w:vertAlign w:val="superscript"/>
        </w:rPr>
        <w:t>1</w:t>
      </w:r>
      <w:r>
        <w:rPr>
          <w:sz w:val="20"/>
        </w:rPr>
        <w:t>Primární analýza provedena k 12. prosinci 2012 a je považována za konečnou analýzu</w:t>
      </w:r>
    </w:p>
    <w:p w14:paraId="04A9235F" w14:textId="26990B6E" w:rsidR="009C4600" w:rsidRPr="006C53C7" w:rsidRDefault="00BE7CB1" w:rsidP="00F64BF9">
      <w:pPr>
        <w:tabs>
          <w:tab w:val="clear" w:pos="567"/>
          <w:tab w:val="left" w:pos="0"/>
        </w:tabs>
        <w:spacing w:line="240" w:lineRule="auto"/>
        <w:rPr>
          <w:sz w:val="20"/>
        </w:rPr>
      </w:pPr>
      <w:r>
        <w:rPr>
          <w:sz w:val="20"/>
          <w:vertAlign w:val="superscript"/>
        </w:rPr>
        <w:t>2</w:t>
      </w:r>
      <w:r>
        <w:rPr>
          <w:sz w:val="20"/>
        </w:rPr>
        <w:t>Následná analýza provedena k 7. březnu 2014; p-hodnoty pouze pro popisný účel</w:t>
      </w:r>
    </w:p>
    <w:p w14:paraId="67BEA88F" w14:textId="77777777" w:rsidR="009C4600" w:rsidRPr="00F37D4D" w:rsidRDefault="009C4600" w:rsidP="00F64BF9">
      <w:pPr>
        <w:autoSpaceDE w:val="0"/>
        <w:autoSpaceDN w:val="0"/>
        <w:adjustRightInd w:val="0"/>
        <w:spacing w:line="240" w:lineRule="auto"/>
        <w:rPr>
          <w:szCs w:val="22"/>
        </w:rPr>
      </w:pPr>
    </w:p>
    <w:p w14:paraId="185566DE" w14:textId="77777777" w:rsidR="009C4600" w:rsidRPr="006C53C7" w:rsidRDefault="00BE7CB1" w:rsidP="00F64BF9">
      <w:pPr>
        <w:keepNext/>
        <w:spacing w:line="240" w:lineRule="auto"/>
        <w:rPr>
          <w:i/>
          <w:iCs/>
          <w:szCs w:val="22"/>
          <w:u w:val="single"/>
        </w:rPr>
      </w:pPr>
      <w:r>
        <w:rPr>
          <w:i/>
          <w:u w:val="single"/>
        </w:rPr>
        <w:t>Pediatrická populace</w:t>
      </w:r>
    </w:p>
    <w:p w14:paraId="1F582239" w14:textId="77777777" w:rsidR="009C4600" w:rsidRPr="006C53C7" w:rsidRDefault="009C4600" w:rsidP="00F64BF9">
      <w:pPr>
        <w:keepNext/>
        <w:spacing w:line="240" w:lineRule="auto"/>
      </w:pPr>
    </w:p>
    <w:p w14:paraId="1325BACD" w14:textId="4C0D4D83" w:rsidR="009C4600" w:rsidRPr="00F37D4D" w:rsidRDefault="00BE7CB1" w:rsidP="00F64BF9">
      <w:pPr>
        <w:spacing w:line="240" w:lineRule="auto"/>
        <w:rPr>
          <w:szCs w:val="22"/>
        </w:rPr>
      </w:pPr>
      <w:r>
        <w:t>Evropská agentura pro léčivé přípravky rozhodla o zproštění povinnosti předložit výsledky studií u všech podskupin pediatrické populace v indikacích karcinom prsu, adenokarcinom tlustého střeva a konečníku, karcinom plic (malobuněčný a nemalobuněčný karcinom plic), nádory ledviny a ledvinné pánvičky (mimo nefroblastomu, nefroblastomatózy, světl</w:t>
      </w:r>
      <w:r w:rsidR="00714D1D">
        <w:t>o</w:t>
      </w:r>
      <w:r>
        <w:t>buněčného sarkomu, me</w:t>
      </w:r>
      <w:r w:rsidR="00714D1D">
        <w:t>z</w:t>
      </w:r>
      <w:r>
        <w:t xml:space="preserve">oblastického nefromu, medulárního karcinomu ledviny a rhabdoidního nádoru ledviny), karcinom vaječníků (mimo rhabdomyosarkomů a nádorů z germinálních buněk), karcinom vejcovodů (mimo rhabdomyosarkomů a nádorů z germinálních buněk), karcinom pobřišnice (mimo blastomů a sarkomů) a karcinom děložního </w:t>
      </w:r>
      <w:r w:rsidR="000F5A7A">
        <w:t>hrdla</w:t>
      </w:r>
      <w:r>
        <w:t xml:space="preserve"> a </w:t>
      </w:r>
      <w:r w:rsidR="00714D1D">
        <w:t xml:space="preserve">těla </w:t>
      </w:r>
      <w:r>
        <w:t>dělohy.</w:t>
      </w:r>
    </w:p>
    <w:p w14:paraId="297C1900" w14:textId="77777777" w:rsidR="009C4600" w:rsidRPr="00F37D4D" w:rsidRDefault="009C4600" w:rsidP="00F64BF9">
      <w:pPr>
        <w:spacing w:line="240" w:lineRule="auto"/>
        <w:rPr>
          <w:i/>
          <w:iCs/>
          <w:szCs w:val="22"/>
        </w:rPr>
      </w:pPr>
    </w:p>
    <w:p w14:paraId="18D7D644" w14:textId="3398982A" w:rsidR="009C4600" w:rsidRPr="006C53C7" w:rsidRDefault="00BE7CB1" w:rsidP="00F64BF9">
      <w:pPr>
        <w:keepNext/>
        <w:spacing w:line="240" w:lineRule="auto"/>
        <w:rPr>
          <w:i/>
          <w:iCs/>
          <w:szCs w:val="22"/>
        </w:rPr>
      </w:pPr>
      <w:r>
        <w:rPr>
          <w:i/>
        </w:rPr>
        <w:t>Gliom vysokého stupně malignity</w:t>
      </w:r>
    </w:p>
    <w:p w14:paraId="2B43AA33" w14:textId="77777777" w:rsidR="009C4600" w:rsidRPr="00F37D4D" w:rsidRDefault="009C4600" w:rsidP="00F64BF9">
      <w:pPr>
        <w:keepNext/>
        <w:spacing w:line="240" w:lineRule="auto"/>
        <w:rPr>
          <w:szCs w:val="22"/>
        </w:rPr>
      </w:pPr>
    </w:p>
    <w:p w14:paraId="5DE5228B" w14:textId="1B0D170C" w:rsidR="009C4600" w:rsidRPr="00F37D4D" w:rsidRDefault="00BE7CB1" w:rsidP="00F64BF9">
      <w:pPr>
        <w:spacing w:line="240" w:lineRule="auto"/>
        <w:rPr>
          <w:szCs w:val="22"/>
        </w:rPr>
      </w:pPr>
      <w:r>
        <w:t>Ve dvou studiích provedených dříve s celkem 30 dětmi ve věku &gt; 3 roky s relabujícím nebo progredujícím gliomem vysokého stupně nebyla při léčbě bevacizumabem a irinotekanem pozorována protinádorová aktivita (CPT-11). Pro stanovení bezpečnosti a účinnosti bevacizumabu u dětí s nově diagnostikovaným gliomem vysokého stupně není dostatek informací.</w:t>
      </w:r>
    </w:p>
    <w:p w14:paraId="3A6B1B4B" w14:textId="77777777" w:rsidR="009C4600" w:rsidRPr="00F37D4D" w:rsidRDefault="009C4600" w:rsidP="00F64BF9">
      <w:pPr>
        <w:spacing w:line="240" w:lineRule="auto"/>
        <w:rPr>
          <w:szCs w:val="22"/>
        </w:rPr>
      </w:pPr>
    </w:p>
    <w:p w14:paraId="3A02DC32" w14:textId="110F5813" w:rsidR="009C4600" w:rsidRPr="006C53C7" w:rsidRDefault="00BE7CB1" w:rsidP="0033150F">
      <w:pPr>
        <w:pStyle w:val="ListParagraph"/>
        <w:numPr>
          <w:ilvl w:val="0"/>
          <w:numId w:val="19"/>
        </w:numPr>
        <w:ind w:left="567" w:hanging="567"/>
      </w:pPr>
      <w:r>
        <w:t>V jednoramenné studii (PBTC-022) bylo 18 dětí s rekurentním nebo progredujícím gliomem vysokého stupně mimo pons (z toho 8 s glioblastomem [WHO stupeň IV], 9 s anaplastickým astrocytomem [stupeň III] a 1 s anaplastickým oligodendrogliomem [stupeň III]) léčeno bevacizumabem (10</w:t>
      </w:r>
      <w:r w:rsidR="00742EF8">
        <w:t> mg</w:t>
      </w:r>
      <w:r>
        <w:t>/kg) v odstupu dvou týdnů a následně bevacizumabem v kombinaci s CPT-11 (125-350</w:t>
      </w:r>
      <w:r w:rsidR="00742EF8">
        <w:t> mg</w:t>
      </w:r>
      <w:r>
        <w:t>/m</w:t>
      </w:r>
      <w:r w:rsidRPr="006C53C7">
        <w:rPr>
          <w:vertAlign w:val="superscript"/>
        </w:rPr>
        <w:t>2</w:t>
      </w:r>
      <w:r>
        <w:t>) každé dva týdny do progrese. Nebylo dosaženo objektivní (částečné nebo úplné) radiologické odpovědi (kritéria dle MacDonalda). Toxicita a nežádoucí účinky zahrnovaly arteriální hypertenzi a únavu a rovněž ischemii CNS s akutním neurologickým deficitem.</w:t>
      </w:r>
    </w:p>
    <w:p w14:paraId="1AC63CBD" w14:textId="77777777" w:rsidR="009C4600" w:rsidRPr="00F37D4D" w:rsidRDefault="009C4600" w:rsidP="00F64BF9">
      <w:pPr>
        <w:spacing w:line="240" w:lineRule="auto"/>
        <w:ind w:left="567" w:hanging="567"/>
        <w:rPr>
          <w:szCs w:val="22"/>
        </w:rPr>
      </w:pPr>
    </w:p>
    <w:p w14:paraId="4214D894" w14:textId="7EA3F36D" w:rsidR="009C4600" w:rsidRPr="006C53C7" w:rsidRDefault="00BE7CB1" w:rsidP="0033150F">
      <w:pPr>
        <w:pStyle w:val="ListParagraph"/>
        <w:numPr>
          <w:ilvl w:val="0"/>
          <w:numId w:val="19"/>
        </w:numPr>
        <w:ind w:left="567" w:hanging="567"/>
      </w:pPr>
      <w:r>
        <w:t>V retrospektivně hodnocené sérii pacientů léčených v jednom zařízení (2005–2008) bylo 12 dětí s relabujícím nebo progredujícím gliomem vysokého stupně (3 s WHO stupněm IV a 9 se stupněm III) léčeno bevacizumabem (10</w:t>
      </w:r>
      <w:r w:rsidR="00742EF8">
        <w:t> mg</w:t>
      </w:r>
      <w:r>
        <w:t>/kg) a irinotekanem (125</w:t>
      </w:r>
      <w:r w:rsidR="00742EF8">
        <w:t> mg</w:t>
      </w:r>
      <w:r>
        <w:t>/m</w:t>
      </w:r>
      <w:r w:rsidRPr="006C53C7">
        <w:rPr>
          <w:vertAlign w:val="superscript"/>
        </w:rPr>
        <w:t>2</w:t>
      </w:r>
      <w:r>
        <w:t>) každé 2 týdny. Nebylo dosaženo žádné úplné odpovědi a byly pozorovány 2 částečné odpovědi (kritéria dle MacDonalda).</w:t>
      </w:r>
    </w:p>
    <w:p w14:paraId="34C58F44" w14:textId="77777777" w:rsidR="009C4600" w:rsidRPr="00F37D4D" w:rsidRDefault="009C4600" w:rsidP="00F64BF9">
      <w:pPr>
        <w:spacing w:line="240" w:lineRule="auto"/>
        <w:rPr>
          <w:szCs w:val="22"/>
        </w:rPr>
      </w:pPr>
    </w:p>
    <w:p w14:paraId="1A15F3F4" w14:textId="16588D39" w:rsidR="009C4600" w:rsidRPr="00F37D4D" w:rsidRDefault="00BE7CB1" w:rsidP="00F64BF9">
      <w:pPr>
        <w:spacing w:line="240" w:lineRule="auto"/>
        <w:rPr>
          <w:szCs w:val="22"/>
        </w:rPr>
      </w:pPr>
      <w:r>
        <w:t>V randomizované studii fáze II (BO25041) bylo celkem 121 pacientů ve věku ≥ 3 let až &lt; 18 let s nově diagnostikovaným supratentoriálním nebo infratentoriálním cerebelárním nebo pedunkulárním gliomem vysokého stupně malignity (high-grade glioma – HGG) léčeno post-operativní radioterapií (RT) a temozolomidem (T) adjuvantně s bevacizumabem nebo bez bevacizumabu: 10</w:t>
      </w:r>
      <w:r w:rsidR="00742EF8">
        <w:t> mg</w:t>
      </w:r>
      <w:r>
        <w:t>/kg každé 2 týdny i.v.</w:t>
      </w:r>
    </w:p>
    <w:p w14:paraId="573C9FB8" w14:textId="77777777" w:rsidR="009C4600" w:rsidRPr="00F37D4D" w:rsidRDefault="009C4600" w:rsidP="00F64BF9">
      <w:pPr>
        <w:spacing w:line="240" w:lineRule="auto"/>
        <w:rPr>
          <w:szCs w:val="22"/>
        </w:rPr>
      </w:pPr>
    </w:p>
    <w:p w14:paraId="4BC84C01" w14:textId="439642ED" w:rsidR="009C4600" w:rsidRPr="00F37D4D" w:rsidRDefault="00BE7CB1" w:rsidP="00F64BF9">
      <w:pPr>
        <w:spacing w:line="240" w:lineRule="auto"/>
        <w:rPr>
          <w:szCs w:val="22"/>
        </w:rPr>
      </w:pPr>
      <w:r>
        <w:t>Studie nedosáhla primárního cílového parametru představujícího významné zlepšení přežití bez příhod (hodnoceno centrální hodnotící radiologickou komisí (CRRC-</w:t>
      </w:r>
      <w:r w:rsidRPr="009160F0">
        <w:rPr>
          <w:i/>
          <w:iCs/>
        </w:rPr>
        <w:t>central radiology review committee</w:t>
      </w:r>
      <w:r>
        <w:t xml:space="preserve">)), když byl bevacizumab přidán k RT/T rameni v porovnání s RT/T samotným (HR = 1,44; 95% interval spolehlivosti: 0,90; 2,30). Tyto výsledky byly stejné s výsledky z různých analýz citlivosti a u klinicky relevantních podskupin. Tyto výsledky u všech sekundárních cílových parametrů (přežití bez příhod, výskytu celkové odpovědi a celkového přežití hodnocené zkoušejícím) byly stejné a neprokázaly </w:t>
      </w:r>
      <w:r>
        <w:lastRenderedPageBreak/>
        <w:t>žádné zlepšení spojené s přidáním bevacizumabu k RT/T rameni v porovnání s ramenem s RT/T samotným.</w:t>
      </w:r>
    </w:p>
    <w:p w14:paraId="5E18AD5C" w14:textId="77777777" w:rsidR="009C4600" w:rsidRPr="00F37D4D" w:rsidRDefault="009C4600" w:rsidP="00F64BF9">
      <w:pPr>
        <w:spacing w:line="240" w:lineRule="auto"/>
        <w:rPr>
          <w:szCs w:val="22"/>
        </w:rPr>
      </w:pPr>
    </w:p>
    <w:p w14:paraId="73BF8AF2" w14:textId="0EDC5859" w:rsidR="009C4600" w:rsidRPr="00F37D4D" w:rsidRDefault="00BE7CB1" w:rsidP="00F64BF9">
      <w:pPr>
        <w:spacing w:line="240" w:lineRule="auto"/>
        <w:rPr>
          <w:szCs w:val="22"/>
        </w:rPr>
      </w:pPr>
      <w:r>
        <w:t xml:space="preserve">Přidání bevacizumabu k RT/T neprokázalo klinický prospěch ve studii BO25041 u 60 hodnotitelných dětských pacientů s nově diagnostikovaným supratentoriálním nebo infratentoriálním cerebelárním nebo pedunkulárním gliomem vysokého stupně malignity (HGG) (informace o použití </w:t>
      </w:r>
      <w:r w:rsidR="00B93FBE">
        <w:t>u</w:t>
      </w:r>
      <w:r>
        <w:t xml:space="preserve"> pediatrické populac</w:t>
      </w:r>
      <w:r w:rsidR="00B93FBE">
        <w:t>e</w:t>
      </w:r>
      <w:r>
        <w:t xml:space="preserve"> viz </w:t>
      </w:r>
      <w:r w:rsidR="00742EF8">
        <w:t>bod </w:t>
      </w:r>
      <w:r>
        <w:t>4.2).</w:t>
      </w:r>
    </w:p>
    <w:p w14:paraId="16424EAB" w14:textId="77777777" w:rsidR="009C4600" w:rsidRPr="00F37D4D" w:rsidRDefault="009C4600" w:rsidP="00F64BF9">
      <w:pPr>
        <w:spacing w:line="240" w:lineRule="auto"/>
        <w:rPr>
          <w:i/>
          <w:iCs/>
          <w:szCs w:val="22"/>
        </w:rPr>
      </w:pPr>
    </w:p>
    <w:p w14:paraId="08D0A734" w14:textId="77777777" w:rsidR="009C4600" w:rsidRPr="009B3447" w:rsidRDefault="00BE7CB1" w:rsidP="00F64BF9">
      <w:pPr>
        <w:keepNext/>
        <w:spacing w:line="240" w:lineRule="auto"/>
        <w:rPr>
          <w:i/>
          <w:iCs/>
          <w:szCs w:val="22"/>
        </w:rPr>
      </w:pPr>
      <w:r>
        <w:rPr>
          <w:i/>
        </w:rPr>
        <w:t>Sarkom měkkých tkání</w:t>
      </w:r>
    </w:p>
    <w:p w14:paraId="47AB2864" w14:textId="77777777" w:rsidR="009C4600" w:rsidRPr="00F37D4D" w:rsidRDefault="009C4600" w:rsidP="00F64BF9">
      <w:pPr>
        <w:keepNext/>
        <w:spacing w:line="240" w:lineRule="auto"/>
        <w:rPr>
          <w:szCs w:val="22"/>
        </w:rPr>
      </w:pPr>
    </w:p>
    <w:p w14:paraId="0C396E81" w14:textId="4FDC4049" w:rsidR="009C4600" w:rsidRPr="00D362F9" w:rsidRDefault="00BE7CB1" w:rsidP="00F64BF9">
      <w:pPr>
        <w:spacing w:line="240" w:lineRule="auto"/>
        <w:rPr>
          <w:szCs w:val="22"/>
        </w:rPr>
      </w:pPr>
      <w:r>
        <w:t xml:space="preserve">V randomizované studii fáze II (BO20924) s celkem 154 pacienty ve věku ≥ 6 měsíců až &lt; 18 let s nově diagnostikovaným </w:t>
      </w:r>
      <w:r w:rsidR="004B786F">
        <w:t xml:space="preserve">metastazujícím </w:t>
      </w:r>
      <w:r>
        <w:t>sarkomem měkkých tkání typu rhabdomyosarkomu a non- rhabdomyosarkomu absolvoval</w:t>
      </w:r>
      <w:r w:rsidR="004B786F">
        <w:t>i pacienti</w:t>
      </w:r>
      <w:r>
        <w:t xml:space="preserve"> standardní léčbu (indukční IVADO/IVA +/- lokální terapii, po které následovala udržovací léčba vinorelbinem a cyklofosfamidem) s bevacizumabem (2,5</w:t>
      </w:r>
      <w:r w:rsidR="00742EF8">
        <w:t> mg</w:t>
      </w:r>
      <w:r>
        <w:t xml:space="preserve">/kg/týden) nebo bez bevacizumabu po celkovou dobu přibližně 18 měsíců. Na konci závěrečné primární analýzy primární cílový parametr přežití bez příhod (EFS) podle nezávislého centrálního hodnocení neprokázal statisticky významný rozdíl mezi oběma léčebnými rameny; poměr rizik (HR) = 0,93 (95% interval spolehlivosti: 0,61, 1,41; hodnota p = 0,72). Podle nezávislého centrálního hodnocení byl rozdíl v poměru celkové odpovědi 18 % (interval spolehlivosti: 0,6 %; 35,3 %) mezi oběma léčebnými rameny u několika pacientů s hodnotitelným nádorem na počátku léčby, kteří měli potvrzenou odpověď před podáním jakékoliv lokální léčby: 27/75 pacientů (36,0 %; 95% interval spolehlivosti: 25,2 %; 47,9 %) v rameni s chemoterapií a 34/63 pacientů (54,0 %; 95% interval spolehlivosti: 40,9 %; 66,6 %) v rameni s bevacizumabem+chemoterapií. </w:t>
      </w:r>
      <w:r w:rsidR="001C4F9F" w:rsidRPr="007045D7">
        <w:t>Závěrečná analýza celkového</w:t>
      </w:r>
      <w:r w:rsidR="001C4F9F" w:rsidRPr="00D73A3A">
        <w:t xml:space="preserve"> přežití neprokázala u</w:t>
      </w:r>
      <w:r w:rsidR="001C4F9F">
        <w:t> </w:t>
      </w:r>
      <w:r w:rsidR="001C4F9F" w:rsidRPr="007045D7">
        <w:t>této populace pacientů žádný významný klinick</w:t>
      </w:r>
      <w:r w:rsidR="001C4F9F" w:rsidRPr="00D73A3A">
        <w:t>ý příno</w:t>
      </w:r>
      <w:r w:rsidR="001C4F9F" w:rsidRPr="00D362F9">
        <w:t>s přidání bevacizumabu k</w:t>
      </w:r>
      <w:r w:rsidR="001C4F9F">
        <w:t> </w:t>
      </w:r>
      <w:r w:rsidR="001C4F9F" w:rsidRPr="00D73A3A">
        <w:t>chemoterapii.</w:t>
      </w:r>
    </w:p>
    <w:p w14:paraId="12510D1A" w14:textId="77777777" w:rsidR="009C4600" w:rsidRPr="00F37D4D" w:rsidRDefault="009C4600" w:rsidP="00F64BF9">
      <w:pPr>
        <w:spacing w:line="240" w:lineRule="auto"/>
        <w:rPr>
          <w:szCs w:val="22"/>
        </w:rPr>
      </w:pPr>
    </w:p>
    <w:p w14:paraId="4A7067CD" w14:textId="155456A3" w:rsidR="009C4600" w:rsidRPr="00F37D4D" w:rsidRDefault="00BE7CB1" w:rsidP="00F64BF9">
      <w:pPr>
        <w:spacing w:line="240" w:lineRule="auto"/>
        <w:rPr>
          <w:szCs w:val="22"/>
        </w:rPr>
      </w:pPr>
      <w:r>
        <w:t>Přidání bevacizumabu ke standardní léčbě v klinické studii BO20924 neprokázalo klinický prospěch u 71 hodnotitelných dětských pacientů (ve věku od 6 měsíců do méně než 18 let) s metastazujícím rhabdomyosarkomem a non-rhabdomyosarkomem měkkých tkání (</w:t>
      </w:r>
      <w:r w:rsidR="004B786F">
        <w:t>i</w:t>
      </w:r>
      <w:r>
        <w:t xml:space="preserve">nformace o </w:t>
      </w:r>
      <w:r w:rsidR="004B786F">
        <w:t xml:space="preserve">použití u </w:t>
      </w:r>
      <w:r>
        <w:t xml:space="preserve">pediatrické </w:t>
      </w:r>
      <w:r w:rsidR="004B786F">
        <w:t>populace viz bod 4.2</w:t>
      </w:r>
      <w:r>
        <w:t>)</w:t>
      </w:r>
    </w:p>
    <w:p w14:paraId="554AF6A4" w14:textId="77777777" w:rsidR="009C4600" w:rsidRPr="00F37D4D" w:rsidRDefault="009C4600" w:rsidP="00F64BF9">
      <w:pPr>
        <w:spacing w:line="240" w:lineRule="auto"/>
        <w:rPr>
          <w:szCs w:val="22"/>
        </w:rPr>
      </w:pPr>
    </w:p>
    <w:p w14:paraId="37E4E33F" w14:textId="77777777" w:rsidR="009C4600" w:rsidRPr="00F37D4D" w:rsidRDefault="00BE7CB1" w:rsidP="00F64BF9">
      <w:pPr>
        <w:spacing w:line="240" w:lineRule="auto"/>
        <w:rPr>
          <w:szCs w:val="22"/>
        </w:rPr>
      </w:pPr>
      <w:r>
        <w:t>Incidence nežádoucích příhod včetně nežádoucích příhod stupně ≥3 a závažných nežádoucích příhod byla v obou léčebných ramenech podobná. V žádném léčebném ramenu se nevyskytly žádné nežádoucí příhody vedoucí k úmrtí; všechna úmrtí byla připsána progresi onemocnění. Zdá se, že tato pediatrická populace přidání bevacizumabu k multimodální standardní léčbě snášela.</w:t>
      </w:r>
    </w:p>
    <w:p w14:paraId="62EEB06A" w14:textId="77777777" w:rsidR="009C4600" w:rsidRPr="00F37D4D" w:rsidRDefault="009C4600" w:rsidP="00F64BF9">
      <w:pPr>
        <w:spacing w:line="240" w:lineRule="auto"/>
        <w:rPr>
          <w:szCs w:val="22"/>
        </w:rPr>
      </w:pPr>
    </w:p>
    <w:p w14:paraId="79F2CC1D" w14:textId="77777777" w:rsidR="00812D16" w:rsidRPr="009B3447" w:rsidRDefault="00BE7CB1" w:rsidP="00F64BF9">
      <w:pPr>
        <w:keepNext/>
        <w:spacing w:line="240" w:lineRule="auto"/>
        <w:rPr>
          <w:b/>
          <w:bCs/>
          <w:szCs w:val="22"/>
        </w:rPr>
      </w:pPr>
      <w:r>
        <w:rPr>
          <w:b/>
        </w:rPr>
        <w:t>5.2</w:t>
      </w:r>
      <w:r w:rsidRPr="009B3447">
        <w:rPr>
          <w:b/>
          <w:bCs/>
          <w:szCs w:val="22"/>
        </w:rPr>
        <w:tab/>
      </w:r>
      <w:r>
        <w:rPr>
          <w:b/>
        </w:rPr>
        <w:t>Farmakokinetické vlastnosti</w:t>
      </w:r>
    </w:p>
    <w:p w14:paraId="728D6D2B" w14:textId="77777777" w:rsidR="00812D16" w:rsidRPr="00F37D4D" w:rsidRDefault="00812D16" w:rsidP="00F64BF9">
      <w:pPr>
        <w:keepNext/>
        <w:spacing w:line="240" w:lineRule="auto"/>
      </w:pPr>
    </w:p>
    <w:p w14:paraId="36A1F58B" w14:textId="20217112" w:rsidR="009C4600" w:rsidRPr="00F37D4D" w:rsidRDefault="00BE7CB1" w:rsidP="00F64BF9">
      <w:pPr>
        <w:spacing w:line="240" w:lineRule="auto"/>
        <w:rPr>
          <w:szCs w:val="22"/>
        </w:rPr>
      </w:pPr>
      <w:r>
        <w:t>Farmakokinetické údaje o bevacizumabu jsou k dispozici z deseti klinických hodnocení, ve kterých byli léčeni pacienti se solidními nádory. Ve všech klinických studiích byl bevacizumab podáván ve formě i.v. infuze. Rychlost podávání látky v infuzi byla závislá na toleranci první podané infuze během 90</w:t>
      </w:r>
      <w:r w:rsidR="00742EF8">
        <w:t> min</w:t>
      </w:r>
      <w:r>
        <w:t>ut. Farmakokinetika bevacizumabu byla lineární v rozmezí dávek od 1 do 10</w:t>
      </w:r>
      <w:r w:rsidR="00742EF8">
        <w:t> mg</w:t>
      </w:r>
      <w:r>
        <w:t>/kg.</w:t>
      </w:r>
    </w:p>
    <w:p w14:paraId="7E55B720" w14:textId="77777777" w:rsidR="009C4600" w:rsidRPr="00F37D4D" w:rsidRDefault="009C4600" w:rsidP="00F64BF9">
      <w:pPr>
        <w:spacing w:line="240" w:lineRule="auto"/>
        <w:rPr>
          <w:szCs w:val="22"/>
        </w:rPr>
      </w:pPr>
    </w:p>
    <w:p w14:paraId="395F3A77" w14:textId="77777777" w:rsidR="009C4600" w:rsidRPr="009B3447" w:rsidRDefault="00BE7CB1" w:rsidP="00F64BF9">
      <w:pPr>
        <w:keepNext/>
        <w:spacing w:line="240" w:lineRule="auto"/>
        <w:rPr>
          <w:szCs w:val="22"/>
          <w:u w:val="single"/>
        </w:rPr>
      </w:pPr>
      <w:r>
        <w:rPr>
          <w:u w:val="single"/>
        </w:rPr>
        <w:t>Distribuce</w:t>
      </w:r>
    </w:p>
    <w:p w14:paraId="1552BA2E" w14:textId="77777777" w:rsidR="009C4600" w:rsidRPr="00F37D4D" w:rsidRDefault="009C4600" w:rsidP="00F64BF9">
      <w:pPr>
        <w:keepNext/>
        <w:spacing w:line="240" w:lineRule="auto"/>
        <w:rPr>
          <w:szCs w:val="22"/>
        </w:rPr>
      </w:pPr>
    </w:p>
    <w:p w14:paraId="21BD2D1C" w14:textId="5A5FDE5A" w:rsidR="009C4600" w:rsidRPr="00F37D4D" w:rsidRDefault="00BE7CB1" w:rsidP="00F64BF9">
      <w:pPr>
        <w:spacing w:line="240" w:lineRule="auto"/>
        <w:rPr>
          <w:szCs w:val="22"/>
        </w:rPr>
      </w:pPr>
      <w:r>
        <w:t>Charakteristická hodnota centrálního objemu (V</w:t>
      </w:r>
      <w:r w:rsidRPr="00F37D4D">
        <w:rPr>
          <w:sz w:val="14"/>
          <w:szCs w:val="14"/>
        </w:rPr>
        <w:t>c</w:t>
      </w:r>
      <w:r>
        <w:t>) byla 2,73</w:t>
      </w:r>
      <w:r w:rsidR="00742EF8">
        <w:t xml:space="preserve"> l </w:t>
      </w:r>
      <w:r>
        <w:t>pro ženy a 3,28</w:t>
      </w:r>
      <w:r w:rsidR="00742EF8">
        <w:t xml:space="preserve"> l </w:t>
      </w:r>
      <w:r>
        <w:t>pro muže, což je</w:t>
      </w:r>
      <w:r w:rsidR="000D7425">
        <w:t xml:space="preserve"> </w:t>
      </w:r>
      <w:r>
        <w:t>v rozmezí popisovaném pro IgG a další monoklonální protilátky. Charakteristická hodnota periferního objemu (V</w:t>
      </w:r>
      <w:r w:rsidRPr="00F37D4D">
        <w:rPr>
          <w:sz w:val="14"/>
          <w:szCs w:val="14"/>
        </w:rPr>
        <w:t>p</w:t>
      </w:r>
      <w:r>
        <w:t>) byla 1,69</w:t>
      </w:r>
      <w:r w:rsidR="00742EF8">
        <w:t xml:space="preserve"> l </w:t>
      </w:r>
      <w:r>
        <w:t>u žen a 2,35</w:t>
      </w:r>
      <w:r w:rsidR="00742EF8">
        <w:t xml:space="preserve"> l </w:t>
      </w:r>
      <w:r>
        <w:t>u mužů, pokud byl bevacizumab podán společně s protinádorovými léky. Po korekci na tělesnou hmotnost měli muži větší V</w:t>
      </w:r>
      <w:r>
        <w:rPr>
          <w:sz w:val="14"/>
        </w:rPr>
        <w:t>c</w:t>
      </w:r>
      <w:r>
        <w:t xml:space="preserve"> (+20 %) než ženy.</w:t>
      </w:r>
    </w:p>
    <w:p w14:paraId="71786010" w14:textId="77777777" w:rsidR="009C4600" w:rsidRPr="00F37D4D" w:rsidRDefault="009C4600" w:rsidP="00F64BF9">
      <w:pPr>
        <w:spacing w:line="240" w:lineRule="auto"/>
        <w:rPr>
          <w:szCs w:val="22"/>
        </w:rPr>
      </w:pPr>
    </w:p>
    <w:p w14:paraId="320A3E4C" w14:textId="77777777" w:rsidR="009C4600" w:rsidRPr="009B3447" w:rsidRDefault="00BE7CB1" w:rsidP="00F64BF9">
      <w:pPr>
        <w:keepNext/>
        <w:spacing w:line="240" w:lineRule="auto"/>
        <w:rPr>
          <w:szCs w:val="22"/>
          <w:u w:val="single"/>
        </w:rPr>
      </w:pPr>
      <w:r>
        <w:rPr>
          <w:u w:val="single"/>
        </w:rPr>
        <w:t>Biotransformace</w:t>
      </w:r>
    </w:p>
    <w:p w14:paraId="4E04C672" w14:textId="77777777" w:rsidR="009C4600" w:rsidRPr="009B3447" w:rsidRDefault="009C4600" w:rsidP="00F64BF9">
      <w:pPr>
        <w:keepNext/>
        <w:spacing w:line="240" w:lineRule="auto"/>
      </w:pPr>
    </w:p>
    <w:p w14:paraId="283DDF47" w14:textId="5F8C5BC4" w:rsidR="009C4600" w:rsidRPr="009B3447" w:rsidRDefault="00BE7CB1" w:rsidP="00F64BF9">
      <w:pPr>
        <w:spacing w:line="240" w:lineRule="auto"/>
      </w:pPr>
      <w:r>
        <w:t xml:space="preserve">Zhodnocení metabolismu bevacizumabu u králíků po jednorázovém i.v. podání 125I-bevacizumabu ukázalo, že metabolický profil byl podobný tomu, jaký se očekával u přirozené molekuly IgG, která neváže VEGF. Metabolismus a </w:t>
      </w:r>
      <w:r w:rsidR="000D7425">
        <w:t>eliminace</w:t>
      </w:r>
      <w:r>
        <w:t xml:space="preserve"> bevacizumabu je podobné jako u endogenního IgG, tedy především cestou proteolytického katabolismu, který probíhá v celém těle včetně endotelových buněk </w:t>
      </w:r>
      <w:r>
        <w:lastRenderedPageBreak/>
        <w:t>a který není primárně závislý na eliminaci ledvinami a játry. Vazba IgG na FcRn receptor vede k ochraně před buněčným metabolismem a dlouhému terminálnímu poločasu.</w:t>
      </w:r>
    </w:p>
    <w:p w14:paraId="68AB74CB" w14:textId="77777777" w:rsidR="009C4600" w:rsidRPr="009B3447" w:rsidRDefault="009C4600" w:rsidP="00F64BF9">
      <w:pPr>
        <w:spacing w:line="240" w:lineRule="auto"/>
      </w:pPr>
    </w:p>
    <w:p w14:paraId="14AC6CF6" w14:textId="77777777" w:rsidR="009C4600" w:rsidRPr="009B3447" w:rsidRDefault="00BE7CB1" w:rsidP="00F64BF9">
      <w:pPr>
        <w:keepNext/>
        <w:spacing w:line="240" w:lineRule="auto"/>
        <w:rPr>
          <w:szCs w:val="22"/>
          <w:u w:val="single"/>
        </w:rPr>
      </w:pPr>
      <w:r>
        <w:rPr>
          <w:u w:val="single"/>
        </w:rPr>
        <w:t>Eliminace</w:t>
      </w:r>
    </w:p>
    <w:p w14:paraId="35DCCB58" w14:textId="77777777" w:rsidR="009C4600" w:rsidRPr="009B3447" w:rsidRDefault="009C4600" w:rsidP="00F64BF9">
      <w:pPr>
        <w:keepNext/>
        <w:spacing w:line="240" w:lineRule="auto"/>
      </w:pPr>
    </w:p>
    <w:p w14:paraId="7271CEB9" w14:textId="6191D639" w:rsidR="009C4600" w:rsidRPr="009B3447" w:rsidRDefault="00BE7CB1" w:rsidP="00F64BF9">
      <w:pPr>
        <w:spacing w:line="240" w:lineRule="auto"/>
      </w:pPr>
      <w:r>
        <w:t>Průměrná hodnota clearance je rovna 0,188 l/den u žen a 0,220 l/den u mužů. Po korekci na tělesnou hmotnost měli muži vyšší clearance bevacizumabu (+ 17 %) než ženy. Podle modelu se dvěma kompartmenty je eliminační poločas 18 dní u typické ženy a 20 dní u typického muže.</w:t>
      </w:r>
    </w:p>
    <w:p w14:paraId="131494A8" w14:textId="77777777" w:rsidR="009C4600" w:rsidRPr="009B3447" w:rsidRDefault="009C4600" w:rsidP="00F64BF9">
      <w:pPr>
        <w:spacing w:line="240" w:lineRule="auto"/>
      </w:pPr>
    </w:p>
    <w:p w14:paraId="1797B7D7" w14:textId="77777777" w:rsidR="009C4600" w:rsidRPr="009B3447" w:rsidRDefault="00BE7CB1" w:rsidP="00F64BF9">
      <w:pPr>
        <w:spacing w:line="240" w:lineRule="auto"/>
      </w:pPr>
      <w:r>
        <w:t>Nízký albumin a velký celkový objem nádoru jsou obecnými indikátory závažnosti onemocnění. Clearance bevacizumabu byla přibližně o 30 % rychlejší u pacientů s nízkou hladinou albuminu v séru a o 7 % rychlejší u subjektů s velkým celkovým objemem nádoru ve srovnání s typickým pacientem se středními hodnotami albuminu a celkového objemu nádoru.</w:t>
      </w:r>
    </w:p>
    <w:p w14:paraId="32747F89" w14:textId="77777777" w:rsidR="009C4600" w:rsidRPr="009B3447" w:rsidRDefault="009C4600" w:rsidP="00F64BF9">
      <w:pPr>
        <w:spacing w:line="240" w:lineRule="auto"/>
      </w:pPr>
    </w:p>
    <w:p w14:paraId="3A4D68BC" w14:textId="77777777" w:rsidR="009C4600" w:rsidRPr="009B3447" w:rsidRDefault="00BE7CB1" w:rsidP="00F64BF9">
      <w:pPr>
        <w:keepNext/>
        <w:spacing w:line="240" w:lineRule="auto"/>
        <w:rPr>
          <w:szCs w:val="22"/>
          <w:u w:val="single"/>
        </w:rPr>
      </w:pPr>
      <w:r>
        <w:rPr>
          <w:u w:val="single"/>
        </w:rPr>
        <w:t>Farmakokinetika u zvláštních skupin pacientů</w:t>
      </w:r>
    </w:p>
    <w:p w14:paraId="46B7D674" w14:textId="77777777" w:rsidR="009C4600" w:rsidRPr="009B3447" w:rsidRDefault="009C4600" w:rsidP="00F64BF9">
      <w:pPr>
        <w:keepNext/>
        <w:spacing w:line="240" w:lineRule="auto"/>
      </w:pPr>
    </w:p>
    <w:p w14:paraId="15AAF809" w14:textId="4B48711C" w:rsidR="009C4600" w:rsidRPr="009B3447" w:rsidRDefault="00BE7CB1" w:rsidP="00F64BF9">
      <w:pPr>
        <w:spacing w:line="240" w:lineRule="auto"/>
      </w:pPr>
      <w:r>
        <w:t xml:space="preserve">Byla provedena analýza populační farmakokinetiky u dospělých a pediatrických pacientů ke zhodnocení </w:t>
      </w:r>
      <w:r w:rsidR="000D7425">
        <w:t xml:space="preserve">vlivu </w:t>
      </w:r>
      <w:r>
        <w:t xml:space="preserve">různých demografických </w:t>
      </w:r>
      <w:r w:rsidR="000D7425">
        <w:t>charakteristik</w:t>
      </w:r>
      <w:r>
        <w:t>. Výsledky u dospělých neukázaly žádné podstatné rozdíly ve farmakokinetice bevacizumabu ve vztahu k</w:t>
      </w:r>
      <w:r w:rsidR="000D7425">
        <w:t xml:space="preserve"> věku</w:t>
      </w:r>
      <w:r>
        <w:t xml:space="preserve"> pacientů. </w:t>
      </w:r>
    </w:p>
    <w:p w14:paraId="5AFA2737" w14:textId="77777777" w:rsidR="009C4600" w:rsidRPr="009B3447" w:rsidRDefault="009C4600" w:rsidP="00F64BF9">
      <w:pPr>
        <w:spacing w:line="240" w:lineRule="auto"/>
      </w:pPr>
    </w:p>
    <w:p w14:paraId="49BF60CA" w14:textId="132BB9F1" w:rsidR="009C4600" w:rsidRPr="009B3447" w:rsidRDefault="000050FB" w:rsidP="00F64BF9">
      <w:pPr>
        <w:keepNext/>
        <w:spacing w:line="240" w:lineRule="auto"/>
        <w:rPr>
          <w:i/>
          <w:iCs/>
        </w:rPr>
      </w:pPr>
      <w:r>
        <w:rPr>
          <w:i/>
        </w:rPr>
        <w:t>P</w:t>
      </w:r>
      <w:r w:rsidR="00BE7CB1">
        <w:rPr>
          <w:i/>
        </w:rPr>
        <w:t>oruch</w:t>
      </w:r>
      <w:r>
        <w:rPr>
          <w:i/>
        </w:rPr>
        <w:t>a funkce</w:t>
      </w:r>
      <w:r w:rsidR="00BE7CB1">
        <w:rPr>
          <w:i/>
        </w:rPr>
        <w:t xml:space="preserve"> ledvin</w:t>
      </w:r>
    </w:p>
    <w:p w14:paraId="4DF1103B" w14:textId="77777777" w:rsidR="009C4600" w:rsidRPr="009B3447" w:rsidRDefault="009C4600" w:rsidP="00F64BF9">
      <w:pPr>
        <w:keepNext/>
        <w:spacing w:line="240" w:lineRule="auto"/>
      </w:pPr>
    </w:p>
    <w:p w14:paraId="34088206" w14:textId="700DDA87" w:rsidR="009C4600" w:rsidRPr="009B3447" w:rsidRDefault="00BE7CB1" w:rsidP="00F64BF9">
      <w:pPr>
        <w:spacing w:line="240" w:lineRule="auto"/>
      </w:pPr>
      <w:r>
        <w:t xml:space="preserve">Nebyla provedena žádná klinická hodnocení ke zjištění farmakokinetiky bevacizumabu u pacientů s poruchou </w:t>
      </w:r>
      <w:r w:rsidR="000D7425">
        <w:t xml:space="preserve">funkce </w:t>
      </w:r>
      <w:r>
        <w:t>ledvin, protože ledviny nemají zásadní význam pro metabolismus nebo exkreci bevacizumabu.</w:t>
      </w:r>
    </w:p>
    <w:p w14:paraId="4570EACF" w14:textId="77777777" w:rsidR="009C4600" w:rsidRPr="009B3447" w:rsidRDefault="009C4600" w:rsidP="00F64BF9">
      <w:pPr>
        <w:spacing w:line="240" w:lineRule="auto"/>
        <w:rPr>
          <w:rFonts w:eastAsia="SimSun"/>
        </w:rPr>
      </w:pPr>
    </w:p>
    <w:p w14:paraId="17ECDDBF" w14:textId="0F88FDA3" w:rsidR="009C4600" w:rsidRPr="009B3447" w:rsidRDefault="00BE7CB1" w:rsidP="00F64BF9">
      <w:pPr>
        <w:keepNext/>
        <w:spacing w:line="240" w:lineRule="auto"/>
        <w:rPr>
          <w:rFonts w:eastAsia="SimSun"/>
          <w:i/>
          <w:iCs/>
        </w:rPr>
      </w:pPr>
      <w:r>
        <w:rPr>
          <w:i/>
        </w:rPr>
        <w:t>Poruc</w:t>
      </w:r>
      <w:r w:rsidR="000050FB">
        <w:rPr>
          <w:i/>
        </w:rPr>
        <w:t xml:space="preserve">ha funkce </w:t>
      </w:r>
      <w:r>
        <w:rPr>
          <w:i/>
        </w:rPr>
        <w:t>jater</w:t>
      </w:r>
    </w:p>
    <w:p w14:paraId="750393FE" w14:textId="77777777" w:rsidR="009C4600" w:rsidRPr="009B3447" w:rsidRDefault="009C4600" w:rsidP="00F64BF9">
      <w:pPr>
        <w:keepNext/>
        <w:spacing w:line="240" w:lineRule="auto"/>
        <w:rPr>
          <w:rFonts w:eastAsia="SimSun"/>
        </w:rPr>
      </w:pPr>
    </w:p>
    <w:p w14:paraId="25516C8A" w14:textId="75E102CC" w:rsidR="009C4600" w:rsidRPr="009B3447" w:rsidRDefault="00BE7CB1" w:rsidP="00F64BF9">
      <w:pPr>
        <w:spacing w:line="240" w:lineRule="auto"/>
        <w:rPr>
          <w:rFonts w:eastAsia="SimSun"/>
        </w:rPr>
      </w:pPr>
      <w:r>
        <w:t xml:space="preserve">Nebyla provedena žádná klinická hodnocení ke zjištění farmakokinetiky bevacizumabu u pacientů s poruchou </w:t>
      </w:r>
      <w:r w:rsidR="000D7425">
        <w:t xml:space="preserve">funkce </w:t>
      </w:r>
      <w:r>
        <w:t>jater, protože játra nemají zásadní význam pro metabolismus nebo exkreci bevacizumabu.</w:t>
      </w:r>
    </w:p>
    <w:p w14:paraId="3FBDA7F3" w14:textId="77777777" w:rsidR="009C4600" w:rsidRPr="009B3447" w:rsidRDefault="009C4600" w:rsidP="00F64BF9">
      <w:pPr>
        <w:spacing w:line="240" w:lineRule="auto"/>
        <w:rPr>
          <w:rFonts w:eastAsia="SimSun"/>
        </w:rPr>
      </w:pPr>
    </w:p>
    <w:p w14:paraId="69E0E97F" w14:textId="77777777" w:rsidR="009C4600" w:rsidRPr="009B3447" w:rsidRDefault="00BE7CB1" w:rsidP="00F64BF9">
      <w:pPr>
        <w:keepNext/>
        <w:spacing w:line="240" w:lineRule="auto"/>
        <w:rPr>
          <w:rFonts w:eastAsia="SimSun"/>
          <w:i/>
          <w:iCs/>
        </w:rPr>
      </w:pPr>
      <w:r>
        <w:rPr>
          <w:i/>
        </w:rPr>
        <w:t>Pediatrická populace</w:t>
      </w:r>
    </w:p>
    <w:p w14:paraId="746A8D44" w14:textId="77777777" w:rsidR="009C4600" w:rsidRPr="009B3447" w:rsidRDefault="009C4600" w:rsidP="00F64BF9">
      <w:pPr>
        <w:keepNext/>
        <w:spacing w:line="240" w:lineRule="auto"/>
        <w:rPr>
          <w:rFonts w:eastAsia="SimSun"/>
        </w:rPr>
      </w:pPr>
    </w:p>
    <w:p w14:paraId="36BA6BA1" w14:textId="602604CF" w:rsidR="009C4600" w:rsidRPr="009B3447" w:rsidRDefault="00BE7CB1" w:rsidP="00F64BF9">
      <w:pPr>
        <w:spacing w:line="240" w:lineRule="auto"/>
        <w:rPr>
          <w:rFonts w:eastAsia="SimSun"/>
        </w:rPr>
      </w:pPr>
      <w:r>
        <w:t xml:space="preserve">Farmakokinetika bevacizumabu byla hodnocena u 152 dětí, dospívajících a mladých dospělých (7 měsíců až 21 let, 5,9 až 125 kg) ve 4 klinických studiích za pomoci populačního farmakokinetického modelu. Farmakokinetická data ukazují, že clearance a distribuční objem bevacizumabu jsou u </w:t>
      </w:r>
      <w:r w:rsidR="000D7425">
        <w:t>pediatrických pacientů</w:t>
      </w:r>
      <w:r>
        <w:t xml:space="preserve"> srovnatelné s hodnotami u mladých dospělých po normalizaci na tělesnou hmotnost</w:t>
      </w:r>
      <w:r w:rsidR="000D7425">
        <w:t>,</w:t>
      </w:r>
      <w:r>
        <w:t xml:space="preserve"> trend expozice </w:t>
      </w:r>
      <w:r w:rsidR="000D7425">
        <w:t xml:space="preserve">se </w:t>
      </w:r>
      <w:r>
        <w:t>snižoval dle snižování tělesné hmotnosti. Po zohlednění tělesné hmotnosti nebyla zjištěna souvislost mezi věkem a farmakokinetikou bevacizumabu.</w:t>
      </w:r>
    </w:p>
    <w:p w14:paraId="28BFD821" w14:textId="77777777" w:rsidR="009C4600" w:rsidRPr="009B3447" w:rsidRDefault="009C4600" w:rsidP="00F64BF9">
      <w:pPr>
        <w:spacing w:line="240" w:lineRule="auto"/>
        <w:rPr>
          <w:rFonts w:eastAsia="SimSun"/>
        </w:rPr>
      </w:pPr>
    </w:p>
    <w:p w14:paraId="62D33F41" w14:textId="77777777" w:rsidR="009C4600" w:rsidRPr="009B3447" w:rsidRDefault="00BE7CB1" w:rsidP="00F64BF9">
      <w:pPr>
        <w:spacing w:line="240" w:lineRule="auto"/>
      </w:pPr>
      <w:r>
        <w:t>Farmakokinetika bevacizumabu byla dobře charakterizována farmakokinetickým modelem pediatrické populace 70 pacientů ve studii BO20924 (1,4 až 17,6 let; 11,6 až 77,5 kg) a 59 pacientů ve studii BO25041 (1 až 17 let; 11,2 až 82,3 kg). Ve studii BO20924 byla expozice bevacizumabu obecně nižší v porovnání s typickým dospělým pacientem při stejné dávce. Ve studii BO25041 byla expozice bevacizumabu podobná v porovnání s typickým dospělým při stejné dávce. V obou studiích se expozice bevacizumabu snižovala s klesající tělesnou hmotností.</w:t>
      </w:r>
    </w:p>
    <w:p w14:paraId="5D2E9593" w14:textId="77777777" w:rsidR="00812D16" w:rsidRPr="009B3447" w:rsidRDefault="00812D16" w:rsidP="00F64BF9">
      <w:pPr>
        <w:spacing w:line="240" w:lineRule="auto"/>
      </w:pPr>
    </w:p>
    <w:p w14:paraId="5F2D16FF" w14:textId="77777777" w:rsidR="00812D16" w:rsidRPr="009B3447" w:rsidRDefault="00BE7CB1" w:rsidP="00F64BF9">
      <w:pPr>
        <w:keepNext/>
        <w:spacing w:line="240" w:lineRule="auto"/>
        <w:rPr>
          <w:b/>
          <w:bCs/>
          <w:szCs w:val="22"/>
        </w:rPr>
      </w:pPr>
      <w:r>
        <w:rPr>
          <w:b/>
        </w:rPr>
        <w:t>5.3</w:t>
      </w:r>
      <w:r w:rsidRPr="009B3447">
        <w:rPr>
          <w:b/>
          <w:bCs/>
          <w:szCs w:val="22"/>
        </w:rPr>
        <w:tab/>
      </w:r>
      <w:r>
        <w:rPr>
          <w:b/>
        </w:rPr>
        <w:t>Předklinické údaje vztahující se k bezpečnosti</w:t>
      </w:r>
    </w:p>
    <w:p w14:paraId="5FD8125F" w14:textId="77777777" w:rsidR="00812D16" w:rsidRPr="00F37D4D" w:rsidRDefault="00812D16" w:rsidP="00F64BF9">
      <w:pPr>
        <w:keepNext/>
        <w:spacing w:line="240" w:lineRule="auto"/>
        <w:rPr>
          <w:szCs w:val="22"/>
        </w:rPr>
      </w:pPr>
    </w:p>
    <w:p w14:paraId="7F45A943" w14:textId="2D936985" w:rsidR="009C4600" w:rsidRPr="00F37D4D" w:rsidRDefault="00BE7CB1" w:rsidP="00F64BF9">
      <w:pPr>
        <w:spacing w:line="240" w:lineRule="auto"/>
        <w:rPr>
          <w:szCs w:val="22"/>
        </w:rPr>
      </w:pPr>
      <w:r>
        <w:t xml:space="preserve">Ve studiích trvajících až 26 týdnů, které byly prováděny u opic makaka jávského, byla pozorována dysplázie epifýz dlouhých kostí u mladých zvířat s otevřenými růstovými štěrbinami, a to i při průměrných sérových koncentracích bevacizumabu nižších, než jsou očekávané terapeutické koncentrace u </w:t>
      </w:r>
      <w:r w:rsidR="00501CDD">
        <w:t>člověka</w:t>
      </w:r>
      <w:r>
        <w:t>. U králíků bylo zjištěno, že bevacizumab inhibuje hojení ran v dávkách nižších</w:t>
      </w:r>
      <w:r w:rsidR="00A5790A">
        <w:t>,</w:t>
      </w:r>
      <w:r>
        <w:t xml:space="preserve"> než je navrhovaná klinická dávka. Ukázalo se, že účinky na hojení ran byly zcela reverzibilní. </w:t>
      </w:r>
    </w:p>
    <w:p w14:paraId="2E7B7EFB" w14:textId="77777777" w:rsidR="009C4600" w:rsidRPr="00F37D4D" w:rsidRDefault="009C4600" w:rsidP="00F64BF9">
      <w:pPr>
        <w:spacing w:line="240" w:lineRule="auto"/>
        <w:rPr>
          <w:szCs w:val="22"/>
        </w:rPr>
      </w:pPr>
    </w:p>
    <w:p w14:paraId="52C31E9A" w14:textId="77777777" w:rsidR="009C4600" w:rsidRPr="00F37D4D" w:rsidRDefault="00BE7CB1" w:rsidP="00F64BF9">
      <w:pPr>
        <w:spacing w:line="240" w:lineRule="auto"/>
        <w:rPr>
          <w:szCs w:val="22"/>
        </w:rPr>
      </w:pPr>
      <w:r>
        <w:t xml:space="preserve">Nebyly provedeny studie, které by zkoumaly mutagenní a kancerogenní vlastnosti bevacizumabu. </w:t>
      </w:r>
    </w:p>
    <w:p w14:paraId="2279D55C" w14:textId="77777777" w:rsidR="009C4600" w:rsidRPr="00F37D4D" w:rsidRDefault="009C4600" w:rsidP="00F64BF9">
      <w:pPr>
        <w:spacing w:line="240" w:lineRule="auto"/>
        <w:rPr>
          <w:szCs w:val="22"/>
        </w:rPr>
      </w:pPr>
    </w:p>
    <w:p w14:paraId="36FAF4FA" w14:textId="15481F9E" w:rsidR="009C4600" w:rsidRPr="00F37D4D" w:rsidRDefault="00BE7CB1" w:rsidP="00F64BF9">
      <w:pPr>
        <w:spacing w:line="240" w:lineRule="auto"/>
        <w:rPr>
          <w:szCs w:val="22"/>
        </w:rPr>
      </w:pPr>
      <w:r>
        <w:t xml:space="preserve">Nebyly provedeny žádné specifické pokusy na zvířatech ke zhodnocení účinků bevacizumabu na </w:t>
      </w:r>
      <w:r w:rsidR="00A5790A">
        <w:t>fertilitu</w:t>
      </w:r>
      <w:r>
        <w:t xml:space="preserve">. Může být však očekáván nepříznivý účinek na </w:t>
      </w:r>
      <w:r w:rsidR="00A5790A">
        <w:t>fertilitu</w:t>
      </w:r>
      <w:r>
        <w:t xml:space="preserve"> u žen, protože studie u zvířat zkoumající toxicitu po opakovaném podávání ukázaly inhibici dozrávání ovariálních folikulů a pokles/absenci corpora lutea a s tím spojený pokles hmotnosti vaječníků a děloh, a také úbytek menstruačních cyklů. </w:t>
      </w:r>
    </w:p>
    <w:p w14:paraId="5494EA65" w14:textId="77777777" w:rsidR="009C4600" w:rsidRPr="00F37D4D" w:rsidRDefault="009C4600" w:rsidP="00F64BF9">
      <w:pPr>
        <w:spacing w:line="240" w:lineRule="auto"/>
        <w:rPr>
          <w:szCs w:val="22"/>
        </w:rPr>
      </w:pPr>
    </w:p>
    <w:p w14:paraId="6FF0FAC8" w14:textId="2B317290" w:rsidR="009C4600" w:rsidRPr="00F37D4D" w:rsidRDefault="00BE7CB1" w:rsidP="00F64BF9">
      <w:pPr>
        <w:spacing w:line="240" w:lineRule="auto"/>
        <w:rPr>
          <w:szCs w:val="22"/>
        </w:rPr>
      </w:pPr>
      <w:r>
        <w:t>U králíků se prokázalo, že bevacizumab je embryotoxický a teratogenní. Bylo zaznamenáno snížení tělesné hmotnosti gravidní matky a plodu, zvýšil se počet fetálních resorpcí a zvýšilo se riziko výskytu specifických makroskopických a kosterních fetálních malformací. V případě všech testovaných dávek byly zaznamenány nepříznivé účinky na plod, z čehož nejnižší dávka odpovídala průměrným koncentracím v plazmě, které byly přibližně 3</w:t>
      </w:r>
      <w:r w:rsidR="00D03B67">
        <w:t>násobně</w:t>
      </w:r>
      <w:r>
        <w:t xml:space="preserve"> vyšší, než u pacientů, kterým byla podávána dávka 5</w:t>
      </w:r>
      <w:r w:rsidR="00742EF8">
        <w:t> mg</w:t>
      </w:r>
      <w:r>
        <w:t xml:space="preserve">/kg jednou za 2 týdny. Informace o fetálních malformacích pozorovaných po uvedení přípravku na trh jsou uvedeny v </w:t>
      </w:r>
      <w:r w:rsidR="00742EF8">
        <w:t>bod</w:t>
      </w:r>
      <w:r w:rsidR="00501CDD">
        <w:t>ech</w:t>
      </w:r>
      <w:r w:rsidR="00742EF8">
        <w:t> </w:t>
      </w:r>
      <w:r>
        <w:t>4.6 a</w:t>
      </w:r>
      <w:r w:rsidR="00742EF8">
        <w:t> </w:t>
      </w:r>
      <w:r>
        <w:t>4.8.</w:t>
      </w:r>
    </w:p>
    <w:p w14:paraId="0AD1BF8C" w14:textId="77777777" w:rsidR="00812D16" w:rsidRPr="00F37D4D" w:rsidRDefault="00812D16" w:rsidP="00F64BF9">
      <w:pPr>
        <w:spacing w:line="240" w:lineRule="auto"/>
        <w:rPr>
          <w:szCs w:val="22"/>
        </w:rPr>
      </w:pPr>
    </w:p>
    <w:p w14:paraId="2BAE1F20" w14:textId="77777777" w:rsidR="00812D16" w:rsidRPr="00F37D4D" w:rsidRDefault="00812D16" w:rsidP="00F64BF9">
      <w:pPr>
        <w:spacing w:line="240" w:lineRule="auto"/>
        <w:rPr>
          <w:szCs w:val="22"/>
        </w:rPr>
      </w:pPr>
    </w:p>
    <w:p w14:paraId="51ECCA1E" w14:textId="77777777" w:rsidR="00812D16" w:rsidRPr="009B3447" w:rsidRDefault="00BE7CB1" w:rsidP="00F64BF9">
      <w:pPr>
        <w:keepNext/>
        <w:spacing w:line="240" w:lineRule="auto"/>
        <w:rPr>
          <w:b/>
          <w:bCs/>
          <w:szCs w:val="22"/>
        </w:rPr>
      </w:pPr>
      <w:r>
        <w:rPr>
          <w:b/>
        </w:rPr>
        <w:t>6.</w:t>
      </w:r>
      <w:r w:rsidRPr="009B3447">
        <w:rPr>
          <w:b/>
          <w:bCs/>
          <w:szCs w:val="22"/>
        </w:rPr>
        <w:tab/>
      </w:r>
      <w:r>
        <w:rPr>
          <w:b/>
        </w:rPr>
        <w:t>FARMACEUTICKÉ ÚDAJE</w:t>
      </w:r>
    </w:p>
    <w:p w14:paraId="0412C349" w14:textId="77777777" w:rsidR="00812D16" w:rsidRPr="00F37D4D" w:rsidRDefault="00812D16" w:rsidP="00F64BF9">
      <w:pPr>
        <w:keepNext/>
        <w:spacing w:line="240" w:lineRule="auto"/>
        <w:rPr>
          <w:szCs w:val="22"/>
        </w:rPr>
      </w:pPr>
    </w:p>
    <w:p w14:paraId="5EDA6796" w14:textId="77777777" w:rsidR="00812D16" w:rsidRPr="009B3447" w:rsidRDefault="00BE7CB1" w:rsidP="00F64BF9">
      <w:pPr>
        <w:keepNext/>
        <w:spacing w:line="240" w:lineRule="auto"/>
        <w:rPr>
          <w:b/>
          <w:bCs/>
          <w:szCs w:val="22"/>
        </w:rPr>
      </w:pPr>
      <w:r>
        <w:rPr>
          <w:b/>
        </w:rPr>
        <w:t>6.1</w:t>
      </w:r>
      <w:r w:rsidRPr="009B3447">
        <w:rPr>
          <w:b/>
          <w:bCs/>
          <w:szCs w:val="22"/>
        </w:rPr>
        <w:tab/>
      </w:r>
      <w:r>
        <w:rPr>
          <w:b/>
        </w:rPr>
        <w:t>Seznam pomocných látek</w:t>
      </w:r>
    </w:p>
    <w:p w14:paraId="7BC4DBCD" w14:textId="77777777" w:rsidR="00812D16" w:rsidRPr="009B3447" w:rsidRDefault="00812D16" w:rsidP="00F64BF9">
      <w:pPr>
        <w:keepNext/>
        <w:spacing w:line="240" w:lineRule="auto"/>
      </w:pPr>
    </w:p>
    <w:p w14:paraId="4A314068" w14:textId="13A4F3D7" w:rsidR="009C4600" w:rsidRPr="009B3447" w:rsidRDefault="00BE7CB1" w:rsidP="00F64BF9">
      <w:pPr>
        <w:spacing w:line="240" w:lineRule="auto"/>
      </w:pPr>
      <w:r>
        <w:t>Dihydrát trehalózy</w:t>
      </w:r>
    </w:p>
    <w:p w14:paraId="1E59421C" w14:textId="0AF1BB08" w:rsidR="00502937" w:rsidRDefault="001A2C8B" w:rsidP="00F64BF9">
      <w:pPr>
        <w:spacing w:line="240" w:lineRule="auto"/>
      </w:pPr>
      <w:r w:rsidRPr="00BE7FE3">
        <w:t xml:space="preserve">Monohydrát </w:t>
      </w:r>
      <w:r w:rsidR="00BE7FE3">
        <w:t>dihydrogenfosforečnanu</w:t>
      </w:r>
      <w:r w:rsidRPr="00BE7FE3">
        <w:t xml:space="preserve"> sodného</w:t>
      </w:r>
    </w:p>
    <w:p w14:paraId="51CA9F32" w14:textId="7E70C50C" w:rsidR="005B46E3" w:rsidRDefault="00A5790A" w:rsidP="00F64BF9">
      <w:pPr>
        <w:spacing w:line="240" w:lineRule="auto"/>
      </w:pPr>
      <w:r>
        <w:t>Hydrogenfosforečnan sodný</w:t>
      </w:r>
    </w:p>
    <w:p w14:paraId="0ADB2D0E" w14:textId="7C084F41" w:rsidR="009C4600" w:rsidRPr="009B3447" w:rsidRDefault="00BE7CB1" w:rsidP="00F64BF9">
      <w:pPr>
        <w:spacing w:line="240" w:lineRule="auto"/>
      </w:pPr>
      <w:r>
        <w:t>Polysorbát 20</w:t>
      </w:r>
      <w:r w:rsidR="00BB2082">
        <w:t xml:space="preserve"> (E 432)</w:t>
      </w:r>
    </w:p>
    <w:p w14:paraId="155C3A18" w14:textId="18DD33F1" w:rsidR="009C4600" w:rsidRPr="009B3447" w:rsidRDefault="00BE7CB1" w:rsidP="00F64BF9">
      <w:pPr>
        <w:spacing w:line="240" w:lineRule="auto"/>
      </w:pPr>
      <w:r>
        <w:t>Voda pro injekci</w:t>
      </w:r>
    </w:p>
    <w:p w14:paraId="0E2D738D" w14:textId="77777777" w:rsidR="00812D16" w:rsidRPr="009B3447" w:rsidRDefault="00812D16" w:rsidP="00F64BF9">
      <w:pPr>
        <w:spacing w:line="240" w:lineRule="auto"/>
      </w:pPr>
    </w:p>
    <w:p w14:paraId="00B6B0FB" w14:textId="77777777" w:rsidR="00812D16" w:rsidRPr="009B3447" w:rsidRDefault="00BE7CB1" w:rsidP="00F64BF9">
      <w:pPr>
        <w:keepNext/>
        <w:spacing w:line="240" w:lineRule="auto"/>
        <w:rPr>
          <w:b/>
          <w:bCs/>
          <w:szCs w:val="22"/>
        </w:rPr>
      </w:pPr>
      <w:r>
        <w:rPr>
          <w:b/>
        </w:rPr>
        <w:t>6.2</w:t>
      </w:r>
      <w:r w:rsidRPr="009B3447">
        <w:rPr>
          <w:b/>
          <w:bCs/>
          <w:szCs w:val="22"/>
        </w:rPr>
        <w:tab/>
      </w:r>
      <w:r>
        <w:rPr>
          <w:b/>
        </w:rPr>
        <w:t>Inkompatibility</w:t>
      </w:r>
    </w:p>
    <w:p w14:paraId="7BB04EF8" w14:textId="77777777" w:rsidR="00812D16" w:rsidRPr="00F37D4D" w:rsidRDefault="00812D16" w:rsidP="00F64BF9">
      <w:pPr>
        <w:keepNext/>
        <w:spacing w:line="240" w:lineRule="auto"/>
        <w:rPr>
          <w:szCs w:val="22"/>
        </w:rPr>
      </w:pPr>
    </w:p>
    <w:p w14:paraId="35D26C5E" w14:textId="45AFA60E" w:rsidR="009C4600" w:rsidRPr="00F37D4D" w:rsidRDefault="00BE7CB1" w:rsidP="00F64BF9">
      <w:pPr>
        <w:spacing w:line="240" w:lineRule="auto"/>
        <w:rPr>
          <w:szCs w:val="22"/>
        </w:rPr>
      </w:pPr>
      <w:r>
        <w:t xml:space="preserve">Tento léčivý přípravek nesmí být mísen s jinými léčivými přípravky s výjimkou těch, které jsou uvedeny v </w:t>
      </w:r>
      <w:r w:rsidR="00742EF8">
        <w:t>bodě </w:t>
      </w:r>
      <w:r>
        <w:t>6.6.</w:t>
      </w:r>
    </w:p>
    <w:p w14:paraId="6494234B" w14:textId="77777777" w:rsidR="009C4600" w:rsidRPr="00F37D4D" w:rsidRDefault="009C4600" w:rsidP="00F64BF9">
      <w:pPr>
        <w:spacing w:line="240" w:lineRule="auto"/>
        <w:rPr>
          <w:szCs w:val="22"/>
        </w:rPr>
      </w:pPr>
    </w:p>
    <w:p w14:paraId="221AE996" w14:textId="77777777" w:rsidR="009C4600" w:rsidRPr="00F37D4D" w:rsidRDefault="00BE7CB1" w:rsidP="00F64BF9">
      <w:pPr>
        <w:spacing w:line="240" w:lineRule="auto"/>
        <w:rPr>
          <w:szCs w:val="22"/>
        </w:rPr>
      </w:pPr>
      <w:r>
        <w:t>Degradační profil bevacizumabu v závislosti na koncentraci byl zaznamenán v případě ředění 5% roztokem glukózy.</w:t>
      </w:r>
    </w:p>
    <w:p w14:paraId="7D7FE433" w14:textId="77777777" w:rsidR="00812D16" w:rsidRPr="00F37D4D" w:rsidRDefault="00812D16" w:rsidP="00F64BF9">
      <w:pPr>
        <w:spacing w:line="240" w:lineRule="auto"/>
        <w:rPr>
          <w:szCs w:val="22"/>
        </w:rPr>
      </w:pPr>
    </w:p>
    <w:p w14:paraId="2E626806" w14:textId="77777777" w:rsidR="00812D16" w:rsidRPr="009B3447" w:rsidRDefault="00BE7CB1" w:rsidP="00F64BF9">
      <w:pPr>
        <w:keepNext/>
        <w:spacing w:line="240" w:lineRule="auto"/>
        <w:rPr>
          <w:b/>
          <w:bCs/>
          <w:szCs w:val="22"/>
        </w:rPr>
      </w:pPr>
      <w:r>
        <w:rPr>
          <w:b/>
        </w:rPr>
        <w:t>6.3</w:t>
      </w:r>
      <w:r w:rsidRPr="009B3447">
        <w:rPr>
          <w:b/>
          <w:bCs/>
          <w:szCs w:val="22"/>
        </w:rPr>
        <w:tab/>
      </w:r>
      <w:r>
        <w:rPr>
          <w:b/>
        </w:rPr>
        <w:t>Doba použitelnosti</w:t>
      </w:r>
    </w:p>
    <w:p w14:paraId="103D6C73" w14:textId="77777777" w:rsidR="00812D16" w:rsidRPr="00F37D4D" w:rsidRDefault="00812D16" w:rsidP="00F64BF9">
      <w:pPr>
        <w:keepNext/>
        <w:spacing w:line="240" w:lineRule="auto"/>
        <w:rPr>
          <w:szCs w:val="22"/>
        </w:rPr>
      </w:pPr>
    </w:p>
    <w:p w14:paraId="1F762915" w14:textId="77777777" w:rsidR="009C4600" w:rsidRPr="009B3447" w:rsidRDefault="00BE7CB1" w:rsidP="00F64BF9">
      <w:pPr>
        <w:keepNext/>
        <w:spacing w:line="240" w:lineRule="auto"/>
        <w:rPr>
          <w:szCs w:val="22"/>
          <w:u w:val="single"/>
        </w:rPr>
      </w:pPr>
      <w:r>
        <w:rPr>
          <w:u w:val="single"/>
        </w:rPr>
        <w:t>Neotevřené injekční lahvičky:</w:t>
      </w:r>
    </w:p>
    <w:p w14:paraId="1312D20A" w14:textId="77777777" w:rsidR="009C4600" w:rsidRPr="00F37D4D" w:rsidRDefault="009C4600" w:rsidP="00F64BF9">
      <w:pPr>
        <w:keepNext/>
        <w:spacing w:line="240" w:lineRule="auto"/>
        <w:rPr>
          <w:szCs w:val="22"/>
        </w:rPr>
      </w:pPr>
    </w:p>
    <w:p w14:paraId="54108114" w14:textId="0E3E26E5" w:rsidR="009C4600" w:rsidRPr="00F37D4D" w:rsidRDefault="00BE7CB1" w:rsidP="00F64BF9">
      <w:pPr>
        <w:spacing w:line="240" w:lineRule="auto"/>
        <w:rPr>
          <w:szCs w:val="22"/>
        </w:rPr>
      </w:pPr>
      <w:r>
        <w:t>3</w:t>
      </w:r>
      <w:r w:rsidR="00734CBC">
        <w:t>6</w:t>
      </w:r>
      <w:r>
        <w:t xml:space="preserve"> měsíců</w:t>
      </w:r>
    </w:p>
    <w:p w14:paraId="1834C5FE" w14:textId="77777777" w:rsidR="009C4600" w:rsidRPr="00F37D4D" w:rsidRDefault="009C4600" w:rsidP="00F64BF9">
      <w:pPr>
        <w:spacing w:line="240" w:lineRule="auto"/>
        <w:rPr>
          <w:szCs w:val="22"/>
        </w:rPr>
      </w:pPr>
    </w:p>
    <w:p w14:paraId="3B9C6010" w14:textId="77777777" w:rsidR="009C4600" w:rsidRPr="009B3447" w:rsidRDefault="00BE7CB1" w:rsidP="00F64BF9">
      <w:pPr>
        <w:keepNext/>
        <w:spacing w:line="240" w:lineRule="auto"/>
        <w:rPr>
          <w:szCs w:val="22"/>
          <w:u w:val="single"/>
        </w:rPr>
      </w:pPr>
      <w:r>
        <w:rPr>
          <w:u w:val="single"/>
        </w:rPr>
        <w:t>Naředěný léčivý přípravek</w:t>
      </w:r>
    </w:p>
    <w:p w14:paraId="791E27E4" w14:textId="77777777" w:rsidR="009C4600" w:rsidRPr="00F37D4D" w:rsidRDefault="009C4600" w:rsidP="00F64BF9">
      <w:pPr>
        <w:keepNext/>
        <w:spacing w:line="240" w:lineRule="auto"/>
        <w:rPr>
          <w:szCs w:val="22"/>
        </w:rPr>
      </w:pPr>
    </w:p>
    <w:p w14:paraId="14ED4D1E" w14:textId="1D4A1E51" w:rsidR="009C4600" w:rsidRPr="00F37D4D" w:rsidRDefault="00BE7CB1" w:rsidP="00F64BF9">
      <w:pPr>
        <w:spacing w:line="240" w:lineRule="auto"/>
        <w:rPr>
          <w:szCs w:val="22"/>
        </w:rPr>
      </w:pPr>
      <w:r>
        <w:t xml:space="preserve">Chemická a fyzikální stabilita přípravku </w:t>
      </w:r>
      <w:r w:rsidR="00D03B67">
        <w:t>na</w:t>
      </w:r>
      <w:r>
        <w:t>ředěného</w:t>
      </w:r>
      <w:r w:rsidR="00D03B67">
        <w:t xml:space="preserve"> injekčním </w:t>
      </w:r>
      <w:r>
        <w:t>roztok</w:t>
      </w:r>
      <w:r w:rsidR="00D03B67">
        <w:t>em</w:t>
      </w:r>
      <w:r>
        <w:t xml:space="preserve"> chloridu sodného o koncentraci 9</w:t>
      </w:r>
      <w:r w:rsidR="00742EF8">
        <w:t> mg</w:t>
      </w:r>
      <w:r>
        <w:t xml:space="preserve">/ml (0,9%) byla prokázána na dobu 30 dní při 2 °C – 8 °C a navíc na dobu dalších 48 hodin při </w:t>
      </w:r>
      <w:r w:rsidR="00042C67">
        <w:t>teplot</w:t>
      </w:r>
      <w:r w:rsidR="00D03B67">
        <w:t>ě</w:t>
      </w:r>
      <w:r w:rsidR="00042C67">
        <w:t xml:space="preserve"> nepřesahující</w:t>
      </w:r>
      <w:r w:rsidR="00D21EAE">
        <w:t xml:space="preserve"> </w:t>
      </w:r>
      <w:r>
        <w:t>30</w:t>
      </w:r>
      <w:r w:rsidR="007C671E">
        <w:t> </w:t>
      </w:r>
      <w:r>
        <w:t xml:space="preserve">°C. Z mikrobiologického hlediska má být přípravek použit okamžitě. Není-li použit okamžitě, doba a podmínky uchovávání přípravku po otevření před použitím jsou v odpovědnosti uživatele a normálně </w:t>
      </w:r>
      <w:r w:rsidR="00D03B67">
        <w:t>nemá být</w:t>
      </w:r>
      <w:r>
        <w:t xml:space="preserve"> doba delší než 24 hodin při 2 °C – 8 °C, pokud ředění neproběhlo za kontrolovaných a validovaných aseptických podmínek.</w:t>
      </w:r>
    </w:p>
    <w:p w14:paraId="6EB431F7" w14:textId="77777777" w:rsidR="00812D16" w:rsidRPr="00F37D4D" w:rsidRDefault="00812D16" w:rsidP="00F64BF9">
      <w:pPr>
        <w:spacing w:line="240" w:lineRule="auto"/>
        <w:rPr>
          <w:szCs w:val="22"/>
        </w:rPr>
      </w:pPr>
    </w:p>
    <w:p w14:paraId="11EDC82B" w14:textId="77777777" w:rsidR="00812D16" w:rsidRPr="009B3447" w:rsidRDefault="00BE7CB1" w:rsidP="00F64BF9">
      <w:pPr>
        <w:keepNext/>
        <w:spacing w:line="240" w:lineRule="auto"/>
        <w:rPr>
          <w:b/>
          <w:bCs/>
          <w:szCs w:val="22"/>
        </w:rPr>
      </w:pPr>
      <w:r>
        <w:rPr>
          <w:b/>
        </w:rPr>
        <w:t>6.4</w:t>
      </w:r>
      <w:r w:rsidRPr="009B3447">
        <w:rPr>
          <w:b/>
          <w:bCs/>
          <w:szCs w:val="22"/>
        </w:rPr>
        <w:tab/>
      </w:r>
      <w:r>
        <w:rPr>
          <w:b/>
        </w:rPr>
        <w:t>Zvláštní opatření pro uchovávání</w:t>
      </w:r>
    </w:p>
    <w:p w14:paraId="6A24E1C6" w14:textId="77777777" w:rsidR="005108A3" w:rsidRPr="00F37D4D" w:rsidRDefault="005108A3" w:rsidP="00F64BF9">
      <w:pPr>
        <w:keepNext/>
        <w:spacing w:line="240" w:lineRule="auto"/>
      </w:pPr>
    </w:p>
    <w:p w14:paraId="23F66610" w14:textId="5529FA07" w:rsidR="009C4600" w:rsidRPr="00F37D4D" w:rsidRDefault="00BE7CB1" w:rsidP="00F64BF9">
      <w:pPr>
        <w:spacing w:line="240" w:lineRule="auto"/>
        <w:rPr>
          <w:szCs w:val="22"/>
        </w:rPr>
      </w:pPr>
      <w:r>
        <w:t>Uchovávejte v chladničce (2 °C – 8 °C).</w:t>
      </w:r>
    </w:p>
    <w:p w14:paraId="3EB63453" w14:textId="77777777" w:rsidR="009C4600" w:rsidRPr="00F37D4D" w:rsidRDefault="00BE7CB1" w:rsidP="00F64BF9">
      <w:pPr>
        <w:spacing w:line="240" w:lineRule="auto"/>
        <w:rPr>
          <w:szCs w:val="22"/>
        </w:rPr>
      </w:pPr>
      <w:r>
        <w:t>Chraňte před mrazem.</w:t>
      </w:r>
    </w:p>
    <w:p w14:paraId="6F023D0D" w14:textId="77777777" w:rsidR="009C4600" w:rsidRPr="00F37D4D" w:rsidRDefault="00BE7CB1" w:rsidP="00F64BF9">
      <w:pPr>
        <w:spacing w:line="240" w:lineRule="auto"/>
        <w:rPr>
          <w:szCs w:val="22"/>
        </w:rPr>
      </w:pPr>
      <w:r>
        <w:t>Uchovávejte injekční lahvičku v krabičce, aby byl přípravek chráněn před světlem.</w:t>
      </w:r>
    </w:p>
    <w:p w14:paraId="43ED00F3" w14:textId="77777777" w:rsidR="009C4600" w:rsidRPr="00F37D4D" w:rsidRDefault="009C4600" w:rsidP="00F64BF9">
      <w:pPr>
        <w:spacing w:line="240" w:lineRule="auto"/>
        <w:rPr>
          <w:szCs w:val="22"/>
        </w:rPr>
      </w:pPr>
    </w:p>
    <w:p w14:paraId="764A5366" w14:textId="6654F204" w:rsidR="009C4600" w:rsidRPr="00F37D4D" w:rsidRDefault="00BE7CB1" w:rsidP="00F64BF9">
      <w:pPr>
        <w:spacing w:line="240" w:lineRule="auto"/>
        <w:rPr>
          <w:i/>
          <w:szCs w:val="22"/>
        </w:rPr>
      </w:pPr>
      <w:r>
        <w:t xml:space="preserve">Podmínky uchovávání tohoto léčivého přípravku po jeho naředění jsou uvedeny v </w:t>
      </w:r>
      <w:r w:rsidR="00742EF8">
        <w:t>bodě </w:t>
      </w:r>
      <w:r>
        <w:t>6.3.</w:t>
      </w:r>
    </w:p>
    <w:p w14:paraId="1C6E6A31" w14:textId="77777777" w:rsidR="00812D16" w:rsidRPr="00F37D4D" w:rsidRDefault="00812D16" w:rsidP="00F64BF9">
      <w:pPr>
        <w:spacing w:line="240" w:lineRule="auto"/>
        <w:rPr>
          <w:szCs w:val="22"/>
        </w:rPr>
      </w:pPr>
    </w:p>
    <w:p w14:paraId="52EC9046" w14:textId="77777777" w:rsidR="00812D16" w:rsidRPr="009B3447" w:rsidRDefault="00BE7CB1" w:rsidP="00F64BF9">
      <w:pPr>
        <w:keepNext/>
        <w:spacing w:line="240" w:lineRule="auto"/>
        <w:rPr>
          <w:b/>
          <w:bCs/>
          <w:szCs w:val="22"/>
        </w:rPr>
      </w:pPr>
      <w:r>
        <w:rPr>
          <w:b/>
        </w:rPr>
        <w:lastRenderedPageBreak/>
        <w:t>6.5</w:t>
      </w:r>
      <w:r w:rsidRPr="009B3447">
        <w:rPr>
          <w:b/>
          <w:bCs/>
          <w:szCs w:val="22"/>
        </w:rPr>
        <w:tab/>
      </w:r>
      <w:r>
        <w:rPr>
          <w:b/>
        </w:rPr>
        <w:t>Druh obalu a obsah balení</w:t>
      </w:r>
    </w:p>
    <w:p w14:paraId="5867A94A" w14:textId="77777777" w:rsidR="00812D16" w:rsidRPr="00F37D4D" w:rsidRDefault="00812D16" w:rsidP="00F64BF9">
      <w:pPr>
        <w:keepNext/>
        <w:spacing w:line="240" w:lineRule="auto"/>
      </w:pPr>
    </w:p>
    <w:p w14:paraId="1BD67040" w14:textId="0CC0A1DF" w:rsidR="009C4600" w:rsidRPr="00F37D4D" w:rsidRDefault="00BE7CB1" w:rsidP="00F64BF9">
      <w:pPr>
        <w:spacing w:line="240" w:lineRule="auto"/>
        <w:rPr>
          <w:rFonts w:eastAsia="SimSun"/>
          <w:szCs w:val="22"/>
        </w:rPr>
      </w:pPr>
      <w:r>
        <w:t>4 ml roztoku v injekční lahvičce (sklo třídy I) s uzávěrem (</w:t>
      </w:r>
      <w:r w:rsidR="00A5790A">
        <w:t>chlorbutylová</w:t>
      </w:r>
      <w:r w:rsidR="00AD1926">
        <w:t xml:space="preserve"> </w:t>
      </w:r>
      <w:r w:rsidRPr="00AD1926">
        <w:t>pryžová</w:t>
      </w:r>
      <w:r>
        <w:t xml:space="preserve"> zátka) obsahující 100</w:t>
      </w:r>
      <w:r w:rsidR="00742EF8">
        <w:t> mg</w:t>
      </w:r>
      <w:r>
        <w:t xml:space="preserve"> bevacizumabu.</w:t>
      </w:r>
    </w:p>
    <w:p w14:paraId="0C9CFE1A" w14:textId="550E9DF6" w:rsidR="009C4600" w:rsidRPr="00F37D4D" w:rsidRDefault="00BE7CB1" w:rsidP="00F64BF9">
      <w:pPr>
        <w:spacing w:line="240" w:lineRule="auto"/>
        <w:rPr>
          <w:rFonts w:eastAsia="SimSun"/>
          <w:szCs w:val="22"/>
        </w:rPr>
      </w:pPr>
      <w:r>
        <w:t>16 ml roztoku v injekční lahvičce (sklo třídy I) s uzávěrem (</w:t>
      </w:r>
      <w:r w:rsidR="00A5790A">
        <w:t>chlorbutylová</w:t>
      </w:r>
      <w:r w:rsidR="00AD1926">
        <w:t xml:space="preserve"> </w:t>
      </w:r>
      <w:r>
        <w:t>pryžová zátka) obsahující 400</w:t>
      </w:r>
      <w:r w:rsidR="00742EF8">
        <w:t> mg</w:t>
      </w:r>
      <w:r>
        <w:t xml:space="preserve"> bevacizumabu.</w:t>
      </w:r>
    </w:p>
    <w:p w14:paraId="7DCCDD6B" w14:textId="77777777" w:rsidR="009C4600" w:rsidRPr="00F37D4D" w:rsidRDefault="009C4600" w:rsidP="00F64BF9">
      <w:pPr>
        <w:spacing w:line="240" w:lineRule="auto"/>
        <w:rPr>
          <w:rFonts w:eastAsia="SimSun"/>
          <w:szCs w:val="22"/>
        </w:rPr>
      </w:pPr>
    </w:p>
    <w:p w14:paraId="375757FE" w14:textId="77777777" w:rsidR="009C4600" w:rsidRPr="00F37D4D" w:rsidRDefault="00BE7CB1" w:rsidP="00F64BF9">
      <w:pPr>
        <w:spacing w:line="240" w:lineRule="auto"/>
        <w:rPr>
          <w:szCs w:val="22"/>
        </w:rPr>
      </w:pPr>
      <w:r>
        <w:t>Balení obsahuje 1 injekční lahvičku.</w:t>
      </w:r>
    </w:p>
    <w:p w14:paraId="2CD78A82" w14:textId="77777777" w:rsidR="00812D16" w:rsidRPr="00F37D4D" w:rsidRDefault="00812D16" w:rsidP="00F64BF9">
      <w:pPr>
        <w:spacing w:line="240" w:lineRule="auto"/>
        <w:rPr>
          <w:szCs w:val="22"/>
        </w:rPr>
      </w:pPr>
    </w:p>
    <w:p w14:paraId="63E971E5" w14:textId="2D7FA894" w:rsidR="00812D16" w:rsidRPr="009B3447" w:rsidRDefault="00BE7CB1" w:rsidP="00F64BF9">
      <w:pPr>
        <w:keepNext/>
        <w:spacing w:line="240" w:lineRule="auto"/>
        <w:rPr>
          <w:b/>
          <w:bCs/>
          <w:szCs w:val="22"/>
        </w:rPr>
      </w:pPr>
      <w:r>
        <w:rPr>
          <w:b/>
        </w:rPr>
        <w:t>6.6</w:t>
      </w:r>
      <w:r w:rsidRPr="009B3447">
        <w:rPr>
          <w:b/>
          <w:bCs/>
          <w:szCs w:val="22"/>
        </w:rPr>
        <w:tab/>
      </w:r>
      <w:r>
        <w:rPr>
          <w:b/>
        </w:rPr>
        <w:t>Zvláštní opatření pro likvidaci přípravku</w:t>
      </w:r>
      <w:r w:rsidR="00D03B67">
        <w:rPr>
          <w:b/>
        </w:rPr>
        <w:t xml:space="preserve"> a zacházení s ním</w:t>
      </w:r>
    </w:p>
    <w:p w14:paraId="0DC341C6" w14:textId="58CC3866" w:rsidR="00812D16" w:rsidRDefault="00812D16" w:rsidP="00F64BF9">
      <w:pPr>
        <w:keepNext/>
        <w:spacing w:line="240" w:lineRule="auto"/>
        <w:rPr>
          <w:szCs w:val="22"/>
        </w:rPr>
      </w:pPr>
    </w:p>
    <w:p w14:paraId="77D48E90" w14:textId="77777777" w:rsidR="001E735F" w:rsidRPr="00A77FB4" w:rsidRDefault="001E735F" w:rsidP="001E735F">
      <w:pPr>
        <w:keepNext/>
        <w:keepLines/>
        <w:ind w:left="567" w:hanging="567"/>
      </w:pPr>
      <w:r>
        <w:t>Injekční lahvičku neprotřepávejte.</w:t>
      </w:r>
    </w:p>
    <w:p w14:paraId="2D9C9844" w14:textId="77777777" w:rsidR="001E735F" w:rsidRPr="00F37D4D" w:rsidRDefault="001E735F" w:rsidP="00F64BF9">
      <w:pPr>
        <w:keepNext/>
        <w:spacing w:line="240" w:lineRule="auto"/>
        <w:rPr>
          <w:szCs w:val="22"/>
        </w:rPr>
      </w:pPr>
    </w:p>
    <w:p w14:paraId="16BF0BC5" w14:textId="26DA819E" w:rsidR="009C4600" w:rsidRPr="00F37D4D" w:rsidRDefault="00BE7CB1" w:rsidP="00F64BF9">
      <w:pPr>
        <w:spacing w:line="240" w:lineRule="auto"/>
        <w:rPr>
          <w:szCs w:val="22"/>
        </w:rPr>
      </w:pPr>
      <w:r>
        <w:t>Aby byla zajištěna sterilita připravovaného roztoku, musí přípravek Alymsys připravovat zdravotničtí pracovníci za použití antiseptické techniky.</w:t>
      </w:r>
      <w:r w:rsidR="001C4F9F">
        <w:t xml:space="preserve"> </w:t>
      </w:r>
      <w:r w:rsidR="001C4F9F" w:rsidRPr="007045D7">
        <w:t>K přípravě přípravku A</w:t>
      </w:r>
      <w:r w:rsidR="002D47FE" w:rsidRPr="007045D7">
        <w:t>lymsys</w:t>
      </w:r>
      <w:r w:rsidR="001C4F9F" w:rsidRPr="007045D7">
        <w:t xml:space="preserve"> má být použita sterilní jehla a</w:t>
      </w:r>
      <w:r w:rsidR="002D47FE" w:rsidRPr="007045D7">
        <w:t> </w:t>
      </w:r>
      <w:r w:rsidR="001C4F9F" w:rsidRPr="007045D7">
        <w:t>injekční stříkačka</w:t>
      </w:r>
      <w:r w:rsidR="001C4F9F" w:rsidRPr="001C4F9F">
        <w:rPr>
          <w:lang w:val="sk-SK"/>
        </w:rPr>
        <w:t>.</w:t>
      </w:r>
    </w:p>
    <w:p w14:paraId="3A3338F1" w14:textId="77777777" w:rsidR="009C4600" w:rsidRPr="00F37D4D" w:rsidRDefault="009C4600" w:rsidP="00F64BF9">
      <w:pPr>
        <w:spacing w:line="240" w:lineRule="auto"/>
        <w:rPr>
          <w:szCs w:val="22"/>
        </w:rPr>
      </w:pPr>
    </w:p>
    <w:p w14:paraId="5A1C4E1D" w14:textId="1CA9FB26" w:rsidR="009C4600" w:rsidRPr="00F37D4D" w:rsidRDefault="00BE7CB1" w:rsidP="00F64BF9">
      <w:pPr>
        <w:spacing w:line="240" w:lineRule="auto"/>
        <w:rPr>
          <w:szCs w:val="22"/>
        </w:rPr>
      </w:pPr>
      <w:r>
        <w:t>M</w:t>
      </w:r>
      <w:r w:rsidR="00A5790A">
        <w:t>á</w:t>
      </w:r>
      <w:r>
        <w:t xml:space="preserve"> být odebráno potřebné množství bevacizumabu a </w:t>
      </w:r>
      <w:r w:rsidR="00D03B67">
        <w:t>na</w:t>
      </w:r>
      <w:r>
        <w:t>ředěno</w:t>
      </w:r>
      <w:r w:rsidR="00D03B67">
        <w:t xml:space="preserve"> injekčním </w:t>
      </w:r>
      <w:r>
        <w:t>roztok</w:t>
      </w:r>
      <w:r w:rsidR="00D03B67">
        <w:t>em</w:t>
      </w:r>
      <w:r>
        <w:t xml:space="preserve"> chloridu sodného o koncentraci 9</w:t>
      </w:r>
      <w:r w:rsidR="00742EF8">
        <w:t> mg</w:t>
      </w:r>
      <w:r>
        <w:t xml:space="preserve">/ml (0,9%) v množství potřebném pro podání. Koncentrace finálního roztoku bevacizumabu </w:t>
      </w:r>
      <w:r w:rsidR="00A5790A">
        <w:t xml:space="preserve">se má </w:t>
      </w:r>
      <w:r>
        <w:t>pohybovat v rozmezí 1,4</w:t>
      </w:r>
      <w:r w:rsidR="00742EF8">
        <w:t> mg</w:t>
      </w:r>
      <w:r>
        <w:t>/ml až 16,5</w:t>
      </w:r>
      <w:r w:rsidR="00742EF8">
        <w:t> mg</w:t>
      </w:r>
      <w:r>
        <w:t xml:space="preserve">/ml. Potřebné množství přípravku Alymsys se ve většině případů může </w:t>
      </w:r>
      <w:r w:rsidR="00B9119F">
        <w:t>na</w:t>
      </w:r>
      <w:r>
        <w:t xml:space="preserve">ředit 0,9% </w:t>
      </w:r>
      <w:r w:rsidR="00B9119F">
        <w:t xml:space="preserve">injekčním </w:t>
      </w:r>
      <w:r>
        <w:t>roztokem chloridu sodného (9</w:t>
      </w:r>
      <w:r w:rsidR="00742EF8">
        <w:t> mg</w:t>
      </w:r>
      <w:r>
        <w:t xml:space="preserve">/ml) na celkový objem 100 ml. </w:t>
      </w:r>
    </w:p>
    <w:p w14:paraId="248A9EE2" w14:textId="77777777" w:rsidR="00502937" w:rsidRPr="00F37D4D" w:rsidRDefault="00502937" w:rsidP="00F64BF9">
      <w:pPr>
        <w:spacing w:line="240" w:lineRule="auto"/>
        <w:rPr>
          <w:szCs w:val="22"/>
        </w:rPr>
      </w:pPr>
    </w:p>
    <w:p w14:paraId="74FE11CD" w14:textId="4014A045" w:rsidR="00502937" w:rsidRPr="00F37D4D" w:rsidRDefault="00502937" w:rsidP="00F64BF9">
      <w:pPr>
        <w:spacing w:line="240" w:lineRule="auto"/>
        <w:rPr>
          <w:szCs w:val="22"/>
        </w:rPr>
      </w:pPr>
      <w:r>
        <w:t xml:space="preserve">Nebyly zaznamenány žádné inkompatibility mezi přípravkem Alymsys a vaky nebo infuzními </w:t>
      </w:r>
      <w:r w:rsidR="00B9119F">
        <w:t>soupravami</w:t>
      </w:r>
      <w:r>
        <w:t xml:space="preserve"> z polyvinylchloridu nebo polyolefinu.</w:t>
      </w:r>
    </w:p>
    <w:p w14:paraId="0AEDA334" w14:textId="77777777" w:rsidR="009C4600" w:rsidRPr="00F37D4D" w:rsidRDefault="009C4600" w:rsidP="00F64BF9">
      <w:pPr>
        <w:spacing w:line="240" w:lineRule="auto"/>
        <w:rPr>
          <w:szCs w:val="22"/>
        </w:rPr>
      </w:pPr>
    </w:p>
    <w:p w14:paraId="599AAE3F" w14:textId="488226C2" w:rsidR="009C4600" w:rsidRPr="00F37D4D" w:rsidRDefault="00BE7CB1" w:rsidP="00F64BF9">
      <w:pPr>
        <w:spacing w:line="240" w:lineRule="auto"/>
        <w:rPr>
          <w:szCs w:val="22"/>
        </w:rPr>
      </w:pPr>
      <w:r>
        <w:t xml:space="preserve">Lék k parenterálnímu použití </w:t>
      </w:r>
      <w:r w:rsidR="002C7FC7">
        <w:t>má</w:t>
      </w:r>
      <w:r>
        <w:t xml:space="preserve"> být ještě před aplikací vizuálně zkontrolován z hlediska obsahu pevných částic a změny barvy. </w:t>
      </w:r>
    </w:p>
    <w:p w14:paraId="1F0C732D" w14:textId="77777777" w:rsidR="009C4600" w:rsidRPr="00F37D4D" w:rsidRDefault="009C4600" w:rsidP="00F64BF9">
      <w:pPr>
        <w:spacing w:line="240" w:lineRule="auto"/>
        <w:rPr>
          <w:szCs w:val="22"/>
        </w:rPr>
      </w:pPr>
    </w:p>
    <w:p w14:paraId="3BAB4663" w14:textId="63881A1B" w:rsidR="009C4600" w:rsidRPr="00F37D4D" w:rsidRDefault="00BE7CB1" w:rsidP="00F64BF9">
      <w:pPr>
        <w:spacing w:line="240" w:lineRule="auto"/>
        <w:rPr>
          <w:i/>
          <w:szCs w:val="22"/>
        </w:rPr>
      </w:pPr>
      <w:r>
        <w:t>Přípravek Alymsys je určen pouze k jednorázovému použití, protože neobsahuje žádné konzervační přísady. Veškerý nepoužitý léčivý přípravek nebo odpad musí být zlikvidován v souladu s místními požadavky.</w:t>
      </w:r>
    </w:p>
    <w:p w14:paraId="34B810EB" w14:textId="77777777" w:rsidR="00812D16" w:rsidRPr="00F37D4D" w:rsidRDefault="00812D16" w:rsidP="00F64BF9">
      <w:pPr>
        <w:spacing w:line="240" w:lineRule="auto"/>
      </w:pPr>
    </w:p>
    <w:p w14:paraId="146DCFC1" w14:textId="77777777" w:rsidR="00812D16" w:rsidRPr="00F37D4D" w:rsidRDefault="00812D16" w:rsidP="00F64BF9">
      <w:pPr>
        <w:spacing w:line="240" w:lineRule="auto"/>
        <w:rPr>
          <w:szCs w:val="22"/>
        </w:rPr>
      </w:pPr>
    </w:p>
    <w:p w14:paraId="3692DDC0" w14:textId="79E7E661" w:rsidR="00812D16" w:rsidRPr="00F37D4D" w:rsidRDefault="00BE7CB1" w:rsidP="00F64BF9">
      <w:pPr>
        <w:keepNext/>
        <w:spacing w:line="240" w:lineRule="auto"/>
        <w:rPr>
          <w:szCs w:val="22"/>
        </w:rPr>
      </w:pPr>
      <w:r>
        <w:rPr>
          <w:b/>
        </w:rPr>
        <w:t>7.</w:t>
      </w:r>
      <w:r w:rsidRPr="009B3447">
        <w:rPr>
          <w:b/>
          <w:bCs/>
          <w:szCs w:val="22"/>
        </w:rPr>
        <w:tab/>
      </w:r>
      <w:r>
        <w:rPr>
          <w:b/>
        </w:rPr>
        <w:t>DRŽITEL ROZHODNUTÍ O REGISTRACI</w:t>
      </w:r>
    </w:p>
    <w:p w14:paraId="3B51D269" w14:textId="77777777" w:rsidR="009C4600" w:rsidRPr="00F37D4D" w:rsidRDefault="009C4600" w:rsidP="00F64BF9">
      <w:pPr>
        <w:keepNext/>
        <w:spacing w:line="240" w:lineRule="auto"/>
        <w:rPr>
          <w:szCs w:val="22"/>
        </w:rPr>
      </w:pPr>
    </w:p>
    <w:p w14:paraId="4D01E0CF" w14:textId="0D877C22" w:rsidR="005C10FD" w:rsidRPr="00F37D4D" w:rsidRDefault="00BE7CB1" w:rsidP="00F64BF9">
      <w:pPr>
        <w:spacing w:line="240" w:lineRule="auto"/>
        <w:rPr>
          <w:szCs w:val="22"/>
        </w:rPr>
      </w:pPr>
      <w:r>
        <w:t>Mabxience Research SL</w:t>
      </w:r>
    </w:p>
    <w:p w14:paraId="5C1A36CB" w14:textId="78B94C4C" w:rsidR="005C10FD" w:rsidRPr="00F37D4D" w:rsidRDefault="00BE7CB1" w:rsidP="00F64BF9">
      <w:pPr>
        <w:spacing w:line="240" w:lineRule="auto"/>
        <w:rPr>
          <w:szCs w:val="22"/>
        </w:rPr>
      </w:pPr>
      <w:r>
        <w:t>C/ Manuel Pombo Angulo 28</w:t>
      </w:r>
    </w:p>
    <w:p w14:paraId="74B50287" w14:textId="4B06BE93" w:rsidR="00812D16" w:rsidRPr="00F37D4D" w:rsidRDefault="00BE7CB1" w:rsidP="00F64BF9">
      <w:pPr>
        <w:spacing w:line="240" w:lineRule="auto"/>
        <w:rPr>
          <w:szCs w:val="22"/>
        </w:rPr>
      </w:pPr>
      <w:r>
        <w:t>28050 Madrid</w:t>
      </w:r>
    </w:p>
    <w:p w14:paraId="5F2EEDC0" w14:textId="46BF1DF5" w:rsidR="005C10FD" w:rsidRPr="00F37D4D" w:rsidRDefault="00BE7CB1" w:rsidP="00F64BF9">
      <w:pPr>
        <w:spacing w:line="240" w:lineRule="auto"/>
        <w:rPr>
          <w:szCs w:val="22"/>
        </w:rPr>
      </w:pPr>
      <w:r>
        <w:t>Španělsko</w:t>
      </w:r>
    </w:p>
    <w:p w14:paraId="2663D091" w14:textId="77777777" w:rsidR="00812D16" w:rsidRPr="00F37D4D" w:rsidRDefault="00812D16" w:rsidP="00F64BF9">
      <w:pPr>
        <w:spacing w:line="240" w:lineRule="auto"/>
        <w:rPr>
          <w:szCs w:val="22"/>
        </w:rPr>
      </w:pPr>
    </w:p>
    <w:p w14:paraId="5E452124" w14:textId="77777777" w:rsidR="00376E05" w:rsidRPr="00F37D4D" w:rsidRDefault="00376E05" w:rsidP="00F64BF9">
      <w:pPr>
        <w:spacing w:line="240" w:lineRule="auto"/>
      </w:pPr>
    </w:p>
    <w:p w14:paraId="1D155372" w14:textId="77777777" w:rsidR="00812D16" w:rsidRPr="009B3447" w:rsidRDefault="00BE7CB1" w:rsidP="00F64BF9">
      <w:pPr>
        <w:keepNext/>
        <w:spacing w:line="240" w:lineRule="auto"/>
        <w:rPr>
          <w:b/>
          <w:bCs/>
          <w:szCs w:val="22"/>
        </w:rPr>
      </w:pPr>
      <w:r>
        <w:rPr>
          <w:b/>
        </w:rPr>
        <w:t>8.</w:t>
      </w:r>
      <w:r w:rsidRPr="009B3447">
        <w:rPr>
          <w:b/>
          <w:bCs/>
          <w:szCs w:val="22"/>
        </w:rPr>
        <w:tab/>
      </w:r>
      <w:r>
        <w:rPr>
          <w:b/>
        </w:rPr>
        <w:t>REGISTRAČNÍ ČÍSLO/REGISTRAČNÍ ČÍSLA</w:t>
      </w:r>
    </w:p>
    <w:p w14:paraId="562F0F6F" w14:textId="77777777" w:rsidR="00812D16" w:rsidRPr="00F37D4D" w:rsidRDefault="00812D16" w:rsidP="00F64BF9">
      <w:pPr>
        <w:keepNext/>
        <w:spacing w:line="240" w:lineRule="auto"/>
        <w:rPr>
          <w:szCs w:val="22"/>
        </w:rPr>
      </w:pPr>
    </w:p>
    <w:p w14:paraId="0EBF0EE1" w14:textId="5D4B34FC" w:rsidR="00220988" w:rsidRPr="00220988" w:rsidRDefault="00220988" w:rsidP="00220988">
      <w:pPr>
        <w:spacing w:line="240" w:lineRule="auto"/>
        <w:rPr>
          <w:szCs w:val="22"/>
        </w:rPr>
      </w:pPr>
      <w:r w:rsidRPr="00220988">
        <w:rPr>
          <w:szCs w:val="22"/>
        </w:rPr>
        <w:t>EU/1/20/1509/001</w:t>
      </w:r>
      <w:r w:rsidR="0086208B" w:rsidRPr="00533D13">
        <w:rPr>
          <w:szCs w:val="22"/>
          <w:lang w:val="de-DE"/>
        </w:rPr>
        <w:t xml:space="preserve"> – 100 mg/4 ml</w:t>
      </w:r>
    </w:p>
    <w:p w14:paraId="142D1243" w14:textId="4B503950" w:rsidR="00376E05" w:rsidRDefault="00220988" w:rsidP="00220988">
      <w:pPr>
        <w:spacing w:line="240" w:lineRule="auto"/>
        <w:rPr>
          <w:szCs w:val="22"/>
        </w:rPr>
      </w:pPr>
      <w:r w:rsidRPr="00220988">
        <w:rPr>
          <w:szCs w:val="22"/>
        </w:rPr>
        <w:t>EU/1/20/1509/002</w:t>
      </w:r>
      <w:r w:rsidR="0086208B" w:rsidRPr="004154BD">
        <w:rPr>
          <w:szCs w:val="22"/>
        </w:rPr>
        <w:t xml:space="preserve"> </w:t>
      </w:r>
      <w:r w:rsidR="0086208B">
        <w:rPr>
          <w:szCs w:val="22"/>
        </w:rPr>
        <w:t>– 400 mg/16 ml</w:t>
      </w:r>
    </w:p>
    <w:p w14:paraId="45315888" w14:textId="111E368C" w:rsidR="00220988" w:rsidRDefault="00220988" w:rsidP="00220988">
      <w:pPr>
        <w:spacing w:line="240" w:lineRule="auto"/>
        <w:rPr>
          <w:szCs w:val="22"/>
        </w:rPr>
      </w:pPr>
    </w:p>
    <w:p w14:paraId="4F1F43DE" w14:textId="77777777" w:rsidR="00220988" w:rsidRPr="00F37D4D" w:rsidRDefault="00220988" w:rsidP="00220988">
      <w:pPr>
        <w:spacing w:line="240" w:lineRule="auto"/>
        <w:rPr>
          <w:szCs w:val="22"/>
        </w:rPr>
      </w:pPr>
    </w:p>
    <w:p w14:paraId="20226291" w14:textId="77777777" w:rsidR="00812D16" w:rsidRPr="009B3447" w:rsidRDefault="00BE7CB1" w:rsidP="00F64BF9">
      <w:pPr>
        <w:keepNext/>
        <w:spacing w:line="240" w:lineRule="auto"/>
        <w:rPr>
          <w:b/>
          <w:bCs/>
          <w:szCs w:val="22"/>
        </w:rPr>
      </w:pPr>
      <w:r>
        <w:rPr>
          <w:b/>
        </w:rPr>
        <w:t>9.</w:t>
      </w:r>
      <w:r w:rsidRPr="009B3447">
        <w:rPr>
          <w:b/>
          <w:bCs/>
          <w:szCs w:val="22"/>
        </w:rPr>
        <w:tab/>
      </w:r>
      <w:r>
        <w:rPr>
          <w:b/>
        </w:rPr>
        <w:t xml:space="preserve">DATUM PRVNÍ REGISTRACE/PRODLOUŽENÍ REGISTRACE </w:t>
      </w:r>
    </w:p>
    <w:p w14:paraId="622C206D" w14:textId="77777777" w:rsidR="00812D16" w:rsidRDefault="00812D16" w:rsidP="00F64BF9">
      <w:pPr>
        <w:keepNext/>
        <w:spacing w:line="240" w:lineRule="auto"/>
      </w:pPr>
    </w:p>
    <w:p w14:paraId="27AB545B" w14:textId="4346210D" w:rsidR="002D47FE" w:rsidRDefault="002D47FE" w:rsidP="00F64BF9">
      <w:pPr>
        <w:keepNext/>
        <w:spacing w:line="240" w:lineRule="auto"/>
        <w:rPr>
          <w:ins w:id="8" w:author="Author"/>
        </w:rPr>
      </w:pPr>
      <w:r w:rsidRPr="007045D7">
        <w:t>Datum první registrace: 26. března 2021</w:t>
      </w:r>
    </w:p>
    <w:p w14:paraId="134879A2" w14:textId="2805AE67" w:rsidR="00B12C0C" w:rsidRPr="00D73A3A" w:rsidRDefault="00B12C0C" w:rsidP="00F64BF9">
      <w:pPr>
        <w:keepNext/>
        <w:spacing w:line="240" w:lineRule="auto"/>
      </w:pPr>
      <w:ins w:id="9" w:author="Author">
        <w:r w:rsidRPr="00B12C0C">
          <w:t>Datum posledního prodloužení registrace:</w:t>
        </w:r>
        <w:r>
          <w:t xml:space="preserve"> 19. </w:t>
        </w:r>
        <w:r w:rsidRPr="00B12C0C">
          <w:t>ledna 20</w:t>
        </w:r>
        <w:r>
          <w:t>26</w:t>
        </w:r>
      </w:ins>
    </w:p>
    <w:p w14:paraId="55A2C312" w14:textId="77777777" w:rsidR="00812D16" w:rsidRPr="009B3447" w:rsidRDefault="00812D16" w:rsidP="00F64BF9">
      <w:pPr>
        <w:spacing w:line="240" w:lineRule="auto"/>
      </w:pPr>
    </w:p>
    <w:p w14:paraId="217F3B18" w14:textId="77777777" w:rsidR="00812D16" w:rsidRPr="009B3447" w:rsidRDefault="00BE7CB1" w:rsidP="00F64BF9">
      <w:pPr>
        <w:keepNext/>
        <w:spacing w:line="240" w:lineRule="auto"/>
        <w:rPr>
          <w:b/>
          <w:bCs/>
          <w:szCs w:val="22"/>
        </w:rPr>
      </w:pPr>
      <w:r>
        <w:rPr>
          <w:b/>
        </w:rPr>
        <w:t>10.</w:t>
      </w:r>
      <w:r w:rsidRPr="009B3447">
        <w:rPr>
          <w:b/>
          <w:bCs/>
          <w:szCs w:val="22"/>
        </w:rPr>
        <w:tab/>
      </w:r>
      <w:r>
        <w:rPr>
          <w:b/>
        </w:rPr>
        <w:t xml:space="preserve">DATUM REVIZE TEXTU </w:t>
      </w:r>
    </w:p>
    <w:p w14:paraId="290AD2CC" w14:textId="77777777" w:rsidR="00812D16" w:rsidRPr="009B3447" w:rsidRDefault="00812D16" w:rsidP="00F64BF9">
      <w:pPr>
        <w:keepNext/>
        <w:spacing w:line="240" w:lineRule="auto"/>
      </w:pPr>
    </w:p>
    <w:p w14:paraId="1F45B61A" w14:textId="0F2CFF46" w:rsidR="00502937" w:rsidRDefault="00BE7CB1" w:rsidP="00F64BF9">
      <w:pPr>
        <w:spacing w:line="240" w:lineRule="auto"/>
      </w:pPr>
      <w:r>
        <w:t xml:space="preserve">Podrobné informace o tomto léčivém přípravku jsou k dispozici na webových stránkách Evropské agentury pro léčivé přípravky </w:t>
      </w:r>
      <w:r>
        <w:fldChar w:fldCharType="begin"/>
      </w:r>
      <w:r>
        <w:instrText>HYPERLINK "http://www.ema.europa.eu"</w:instrText>
      </w:r>
      <w:r>
        <w:fldChar w:fldCharType="separate"/>
      </w:r>
      <w:r>
        <w:rPr>
          <w:rStyle w:val="Hyperlink"/>
        </w:rPr>
        <w:t>http://www.ema.europa.eu</w:t>
      </w:r>
      <w:r>
        <w:fldChar w:fldCharType="end"/>
      </w:r>
      <w:r>
        <w:t>.</w:t>
      </w:r>
      <w:r w:rsidR="00502937">
        <w:br w:type="page"/>
      </w:r>
    </w:p>
    <w:p w14:paraId="33659BA7" w14:textId="77777777" w:rsidR="00502937" w:rsidRPr="00B3208E" w:rsidRDefault="00502937" w:rsidP="00F64BF9">
      <w:pPr>
        <w:spacing w:line="240" w:lineRule="auto"/>
        <w:jc w:val="center"/>
        <w:rPr>
          <w:szCs w:val="22"/>
        </w:rPr>
      </w:pPr>
    </w:p>
    <w:p w14:paraId="5C113008" w14:textId="77777777" w:rsidR="00502937" w:rsidRPr="008929AA" w:rsidRDefault="00502937" w:rsidP="00F64BF9">
      <w:pPr>
        <w:spacing w:line="240" w:lineRule="auto"/>
        <w:jc w:val="center"/>
        <w:rPr>
          <w:szCs w:val="22"/>
        </w:rPr>
      </w:pPr>
    </w:p>
    <w:p w14:paraId="1A6C7EFF" w14:textId="77777777" w:rsidR="00502937" w:rsidRPr="008929AA" w:rsidRDefault="00502937" w:rsidP="00F64BF9">
      <w:pPr>
        <w:spacing w:line="240" w:lineRule="auto"/>
        <w:jc w:val="center"/>
        <w:rPr>
          <w:szCs w:val="22"/>
        </w:rPr>
      </w:pPr>
    </w:p>
    <w:p w14:paraId="4F50B92E" w14:textId="77777777" w:rsidR="00502937" w:rsidRPr="008929AA" w:rsidRDefault="00502937" w:rsidP="00F64BF9">
      <w:pPr>
        <w:spacing w:line="240" w:lineRule="auto"/>
        <w:jc w:val="center"/>
        <w:rPr>
          <w:szCs w:val="22"/>
        </w:rPr>
      </w:pPr>
    </w:p>
    <w:p w14:paraId="66DCEA8E" w14:textId="77777777" w:rsidR="00502937" w:rsidRPr="008929AA" w:rsidRDefault="00502937" w:rsidP="00F64BF9">
      <w:pPr>
        <w:spacing w:line="240" w:lineRule="auto"/>
        <w:jc w:val="center"/>
        <w:rPr>
          <w:szCs w:val="22"/>
        </w:rPr>
      </w:pPr>
    </w:p>
    <w:p w14:paraId="441F496A" w14:textId="77777777" w:rsidR="00502937" w:rsidRPr="008929AA" w:rsidRDefault="00502937" w:rsidP="00F64BF9">
      <w:pPr>
        <w:spacing w:line="240" w:lineRule="auto"/>
        <w:jc w:val="center"/>
        <w:rPr>
          <w:szCs w:val="22"/>
        </w:rPr>
      </w:pPr>
    </w:p>
    <w:p w14:paraId="7F503CB3" w14:textId="77777777" w:rsidR="00502937" w:rsidRPr="008929AA" w:rsidRDefault="00502937" w:rsidP="00F64BF9">
      <w:pPr>
        <w:spacing w:line="240" w:lineRule="auto"/>
        <w:jc w:val="center"/>
        <w:rPr>
          <w:szCs w:val="22"/>
        </w:rPr>
      </w:pPr>
    </w:p>
    <w:p w14:paraId="44358D06" w14:textId="77777777" w:rsidR="00502937" w:rsidRPr="008929AA" w:rsidRDefault="00502937" w:rsidP="00F64BF9">
      <w:pPr>
        <w:spacing w:line="240" w:lineRule="auto"/>
        <w:jc w:val="center"/>
        <w:rPr>
          <w:szCs w:val="22"/>
        </w:rPr>
      </w:pPr>
    </w:p>
    <w:p w14:paraId="556FEB88" w14:textId="77777777" w:rsidR="00502937" w:rsidRPr="008929AA" w:rsidRDefault="00502937" w:rsidP="00F64BF9">
      <w:pPr>
        <w:spacing w:line="240" w:lineRule="auto"/>
        <w:jc w:val="center"/>
        <w:rPr>
          <w:szCs w:val="22"/>
        </w:rPr>
      </w:pPr>
    </w:p>
    <w:p w14:paraId="41AB9DC4" w14:textId="77777777" w:rsidR="00502937" w:rsidRPr="008929AA" w:rsidRDefault="00502937" w:rsidP="00F64BF9">
      <w:pPr>
        <w:spacing w:line="240" w:lineRule="auto"/>
        <w:jc w:val="center"/>
        <w:rPr>
          <w:szCs w:val="22"/>
        </w:rPr>
      </w:pPr>
    </w:p>
    <w:p w14:paraId="6FD04E7A" w14:textId="77777777" w:rsidR="00502937" w:rsidRPr="008929AA" w:rsidRDefault="00502937" w:rsidP="00F64BF9">
      <w:pPr>
        <w:spacing w:line="240" w:lineRule="auto"/>
        <w:jc w:val="center"/>
        <w:rPr>
          <w:szCs w:val="22"/>
        </w:rPr>
      </w:pPr>
    </w:p>
    <w:p w14:paraId="255F9C34" w14:textId="77777777" w:rsidR="00502937" w:rsidRPr="008929AA" w:rsidRDefault="00502937" w:rsidP="00F64BF9">
      <w:pPr>
        <w:spacing w:line="240" w:lineRule="auto"/>
        <w:jc w:val="center"/>
        <w:rPr>
          <w:szCs w:val="22"/>
        </w:rPr>
      </w:pPr>
    </w:p>
    <w:p w14:paraId="5FF8305C" w14:textId="77777777" w:rsidR="00502937" w:rsidRPr="008929AA" w:rsidRDefault="00502937" w:rsidP="00F64BF9">
      <w:pPr>
        <w:spacing w:line="240" w:lineRule="auto"/>
        <w:jc w:val="center"/>
        <w:rPr>
          <w:szCs w:val="22"/>
        </w:rPr>
      </w:pPr>
    </w:p>
    <w:p w14:paraId="4F641F79" w14:textId="77777777" w:rsidR="00502937" w:rsidRPr="008929AA" w:rsidRDefault="00502937" w:rsidP="00F64BF9">
      <w:pPr>
        <w:spacing w:line="240" w:lineRule="auto"/>
        <w:jc w:val="center"/>
        <w:rPr>
          <w:szCs w:val="22"/>
        </w:rPr>
      </w:pPr>
    </w:p>
    <w:p w14:paraId="4F184DEE" w14:textId="77777777" w:rsidR="00502937" w:rsidRPr="008929AA" w:rsidRDefault="00502937" w:rsidP="00F64BF9">
      <w:pPr>
        <w:spacing w:line="240" w:lineRule="auto"/>
        <w:jc w:val="center"/>
        <w:rPr>
          <w:szCs w:val="22"/>
        </w:rPr>
      </w:pPr>
    </w:p>
    <w:p w14:paraId="72728FA8" w14:textId="77777777" w:rsidR="00502937" w:rsidRPr="008929AA" w:rsidRDefault="00502937" w:rsidP="00F64BF9">
      <w:pPr>
        <w:spacing w:line="240" w:lineRule="auto"/>
        <w:jc w:val="center"/>
        <w:rPr>
          <w:szCs w:val="22"/>
        </w:rPr>
      </w:pPr>
    </w:p>
    <w:p w14:paraId="2FFE04F6" w14:textId="77777777" w:rsidR="00502937" w:rsidRPr="008929AA" w:rsidRDefault="00502937" w:rsidP="00F64BF9">
      <w:pPr>
        <w:spacing w:line="240" w:lineRule="auto"/>
        <w:jc w:val="center"/>
        <w:rPr>
          <w:szCs w:val="22"/>
        </w:rPr>
      </w:pPr>
    </w:p>
    <w:p w14:paraId="3F111E9E" w14:textId="77777777" w:rsidR="00502937" w:rsidRPr="008929AA" w:rsidRDefault="00502937" w:rsidP="00F64BF9">
      <w:pPr>
        <w:spacing w:line="240" w:lineRule="auto"/>
        <w:jc w:val="center"/>
        <w:rPr>
          <w:szCs w:val="22"/>
        </w:rPr>
      </w:pPr>
    </w:p>
    <w:p w14:paraId="0ED077A8" w14:textId="77777777" w:rsidR="00502937" w:rsidRPr="008929AA" w:rsidRDefault="00502937" w:rsidP="00F64BF9">
      <w:pPr>
        <w:spacing w:line="240" w:lineRule="auto"/>
        <w:jc w:val="center"/>
        <w:rPr>
          <w:szCs w:val="22"/>
        </w:rPr>
      </w:pPr>
    </w:p>
    <w:p w14:paraId="6E8B1CDA" w14:textId="77777777" w:rsidR="00502937" w:rsidRPr="008929AA" w:rsidRDefault="00502937" w:rsidP="00F64BF9">
      <w:pPr>
        <w:spacing w:line="240" w:lineRule="auto"/>
        <w:jc w:val="center"/>
        <w:rPr>
          <w:szCs w:val="22"/>
        </w:rPr>
      </w:pPr>
    </w:p>
    <w:p w14:paraId="69DED991" w14:textId="77777777" w:rsidR="00502937" w:rsidRPr="008929AA" w:rsidRDefault="00502937" w:rsidP="00F64BF9">
      <w:pPr>
        <w:spacing w:line="240" w:lineRule="auto"/>
        <w:jc w:val="center"/>
        <w:rPr>
          <w:szCs w:val="22"/>
        </w:rPr>
      </w:pPr>
    </w:p>
    <w:p w14:paraId="254D91FA" w14:textId="43653397" w:rsidR="00502937" w:rsidRDefault="00502937" w:rsidP="00F64BF9">
      <w:pPr>
        <w:spacing w:line="240" w:lineRule="auto"/>
        <w:jc w:val="center"/>
        <w:rPr>
          <w:szCs w:val="22"/>
        </w:rPr>
      </w:pPr>
    </w:p>
    <w:p w14:paraId="1C78EEF7" w14:textId="77777777" w:rsidR="00B325AE" w:rsidRPr="008929AA" w:rsidRDefault="00B325AE" w:rsidP="00F64BF9">
      <w:pPr>
        <w:spacing w:line="240" w:lineRule="auto"/>
        <w:jc w:val="center"/>
        <w:rPr>
          <w:szCs w:val="22"/>
        </w:rPr>
      </w:pPr>
    </w:p>
    <w:p w14:paraId="36BEA373" w14:textId="77777777" w:rsidR="00376E05" w:rsidRPr="00F37D4D" w:rsidRDefault="00BE7CB1" w:rsidP="00F64BF9">
      <w:pPr>
        <w:spacing w:line="240" w:lineRule="auto"/>
        <w:jc w:val="center"/>
        <w:rPr>
          <w:b/>
          <w:bCs/>
          <w:szCs w:val="22"/>
        </w:rPr>
      </w:pPr>
      <w:r>
        <w:rPr>
          <w:b/>
        </w:rPr>
        <w:t>PŘÍLOHA II</w:t>
      </w:r>
    </w:p>
    <w:p w14:paraId="41944DD3" w14:textId="77777777" w:rsidR="00376E05" w:rsidRPr="00F37D4D" w:rsidRDefault="00BE7CB1" w:rsidP="0033150F">
      <w:pPr>
        <w:pStyle w:val="ListParagraph"/>
        <w:numPr>
          <w:ilvl w:val="0"/>
          <w:numId w:val="5"/>
        </w:numPr>
        <w:tabs>
          <w:tab w:val="left" w:pos="567"/>
        </w:tabs>
        <w:ind w:left="567" w:hanging="567"/>
        <w:rPr>
          <w:b/>
        </w:rPr>
      </w:pPr>
      <w:r>
        <w:rPr>
          <w:b/>
        </w:rPr>
        <w:t>VÝROBCE/VÝROBCI BIOLOGICKÉ LÉČIVÉ LÁTKY A VÝROBCE ODPOVĚDNÝ/VÝROBCI ODPOVĚDNÍ ZA PROPOUŠTĚNÍ ŠARŽÍ</w:t>
      </w:r>
    </w:p>
    <w:p w14:paraId="717A60C8" w14:textId="77777777" w:rsidR="00376E05" w:rsidRPr="00F37D4D" w:rsidRDefault="00376E05" w:rsidP="00F64BF9">
      <w:pPr>
        <w:pStyle w:val="ListParagraph"/>
        <w:tabs>
          <w:tab w:val="left" w:pos="567"/>
        </w:tabs>
        <w:ind w:left="567"/>
        <w:rPr>
          <w:b/>
        </w:rPr>
      </w:pPr>
    </w:p>
    <w:p w14:paraId="7EDFBD48" w14:textId="77777777" w:rsidR="00376E05" w:rsidRPr="00F37D4D" w:rsidRDefault="00BE7CB1" w:rsidP="0033150F">
      <w:pPr>
        <w:pStyle w:val="ListParagraph"/>
        <w:numPr>
          <w:ilvl w:val="0"/>
          <w:numId w:val="5"/>
        </w:numPr>
        <w:tabs>
          <w:tab w:val="left" w:pos="567"/>
        </w:tabs>
        <w:ind w:left="567" w:hanging="567"/>
        <w:rPr>
          <w:b/>
        </w:rPr>
      </w:pPr>
      <w:r>
        <w:rPr>
          <w:b/>
        </w:rPr>
        <w:t>PODMÍNKY NEBO OMEZENÍ VÝDEJE A POUŽITÍ</w:t>
      </w:r>
    </w:p>
    <w:p w14:paraId="686D7142" w14:textId="77777777" w:rsidR="00376E05" w:rsidRPr="00F37D4D" w:rsidRDefault="00376E05" w:rsidP="00F64BF9">
      <w:pPr>
        <w:spacing w:line="240" w:lineRule="auto"/>
        <w:ind w:left="567" w:hanging="567"/>
        <w:rPr>
          <w:b/>
        </w:rPr>
      </w:pPr>
    </w:p>
    <w:p w14:paraId="499EE5CA" w14:textId="77777777" w:rsidR="00376E05" w:rsidRPr="00F37D4D" w:rsidRDefault="00BE7CB1" w:rsidP="0033150F">
      <w:pPr>
        <w:pStyle w:val="ListParagraph"/>
        <w:numPr>
          <w:ilvl w:val="0"/>
          <w:numId w:val="5"/>
        </w:numPr>
        <w:tabs>
          <w:tab w:val="left" w:pos="567"/>
        </w:tabs>
        <w:ind w:left="567" w:hanging="567"/>
        <w:rPr>
          <w:b/>
        </w:rPr>
      </w:pPr>
      <w:r>
        <w:rPr>
          <w:b/>
        </w:rPr>
        <w:t>DALŠÍ PODMÍNKY A POŽADAVKY REGISTRACE</w:t>
      </w:r>
    </w:p>
    <w:p w14:paraId="6FE2570A" w14:textId="77777777" w:rsidR="00376E05" w:rsidRPr="00F37D4D" w:rsidRDefault="00376E05" w:rsidP="00F64BF9">
      <w:pPr>
        <w:spacing w:line="240" w:lineRule="auto"/>
        <w:ind w:left="567" w:hanging="567"/>
        <w:rPr>
          <w:b/>
        </w:rPr>
      </w:pPr>
    </w:p>
    <w:p w14:paraId="5932009C" w14:textId="07C1DABA" w:rsidR="00502937" w:rsidRDefault="00BE7CB1" w:rsidP="0033150F">
      <w:pPr>
        <w:pStyle w:val="ListParagraph"/>
        <w:numPr>
          <w:ilvl w:val="0"/>
          <w:numId w:val="5"/>
        </w:numPr>
        <w:tabs>
          <w:tab w:val="left" w:pos="567"/>
        </w:tabs>
        <w:ind w:left="567" w:hanging="567"/>
        <w:rPr>
          <w:b/>
        </w:rPr>
      </w:pPr>
      <w:r>
        <w:rPr>
          <w:b/>
        </w:rPr>
        <w:t>PODMÍNKY NEBO OMEZENÍ S OHLEDEM NA BEZPEČNÉ A ÚČINNÉ POUŽÍVÁNÍ LÉČIVÉHO PŘÍPRAVKU</w:t>
      </w:r>
      <w:r w:rsidR="00502937">
        <w:rPr>
          <w:b/>
        </w:rPr>
        <w:br w:type="page"/>
      </w:r>
    </w:p>
    <w:p w14:paraId="6E4E42C0" w14:textId="77777777" w:rsidR="00376E05" w:rsidRPr="00F37D4D" w:rsidRDefault="00BE7CB1" w:rsidP="0033150F">
      <w:pPr>
        <w:pStyle w:val="ListParagraph"/>
        <w:numPr>
          <w:ilvl w:val="0"/>
          <w:numId w:val="4"/>
        </w:numPr>
        <w:ind w:left="567" w:hanging="567"/>
        <w:outlineLvl w:val="0"/>
        <w:rPr>
          <w:b/>
        </w:rPr>
      </w:pPr>
      <w:r>
        <w:rPr>
          <w:b/>
        </w:rPr>
        <w:lastRenderedPageBreak/>
        <w:t>VÝROBCE/VÝROBCI BIOLOGICKÉ LÉČIVÉ LÁTKY A VÝROBCE ODPOVĚDNÝ/VÝROBCI ODPOVĚDNÍ ZA PROPOUŠTĚNÍ ŠARŽÍ</w:t>
      </w:r>
    </w:p>
    <w:p w14:paraId="4B63B709" w14:textId="77777777" w:rsidR="00376E05" w:rsidRPr="00F37D4D" w:rsidRDefault="00376E05" w:rsidP="00F64BF9">
      <w:pPr>
        <w:spacing w:line="240" w:lineRule="auto"/>
        <w:ind w:left="567" w:hanging="567"/>
        <w:rPr>
          <w:szCs w:val="22"/>
        </w:rPr>
      </w:pPr>
    </w:p>
    <w:p w14:paraId="4B71B4B4" w14:textId="345EE21E" w:rsidR="00AE3F7B" w:rsidRPr="00F37D4D" w:rsidRDefault="00BE7CB1" w:rsidP="00F64BF9">
      <w:pPr>
        <w:spacing w:line="240" w:lineRule="auto"/>
        <w:rPr>
          <w:u w:val="single"/>
        </w:rPr>
      </w:pPr>
      <w:r>
        <w:rPr>
          <w:u w:val="single"/>
        </w:rPr>
        <w:t>Název a adresa výrobce/výrobců biologické léčivé látky</w:t>
      </w:r>
    </w:p>
    <w:p w14:paraId="642E2E76" w14:textId="77777777" w:rsidR="00AE3F7B" w:rsidRPr="00F37D4D" w:rsidRDefault="00AE3F7B" w:rsidP="00F64BF9">
      <w:pPr>
        <w:spacing w:line="240" w:lineRule="auto"/>
        <w:ind w:right="1416"/>
        <w:rPr>
          <w:szCs w:val="22"/>
        </w:rPr>
      </w:pPr>
    </w:p>
    <w:p w14:paraId="5AB9533C" w14:textId="77777777" w:rsidR="00AE3F7B" w:rsidRPr="005973AB" w:rsidRDefault="00BE7CB1" w:rsidP="00F64BF9">
      <w:pPr>
        <w:tabs>
          <w:tab w:val="clear" w:pos="567"/>
          <w:tab w:val="left" w:pos="900"/>
          <w:tab w:val="left" w:pos="990"/>
        </w:tabs>
        <w:spacing w:line="240" w:lineRule="auto"/>
      </w:pPr>
      <w:r>
        <w:t>GH GENHELIX S.A.</w:t>
      </w:r>
    </w:p>
    <w:p w14:paraId="12BB13FE" w14:textId="77777777" w:rsidR="003749BC" w:rsidRPr="005973AB" w:rsidRDefault="00BE7CB1" w:rsidP="00F64BF9">
      <w:pPr>
        <w:tabs>
          <w:tab w:val="clear" w:pos="567"/>
          <w:tab w:val="left" w:pos="900"/>
          <w:tab w:val="left" w:pos="990"/>
        </w:tabs>
        <w:spacing w:line="240" w:lineRule="auto"/>
      </w:pPr>
      <w:r>
        <w:t>Parque Tecnológico de León</w:t>
      </w:r>
    </w:p>
    <w:p w14:paraId="2DFAC008" w14:textId="77777777" w:rsidR="003749BC" w:rsidRPr="005973AB" w:rsidRDefault="00BE7CB1" w:rsidP="00F64BF9">
      <w:pPr>
        <w:tabs>
          <w:tab w:val="clear" w:pos="567"/>
          <w:tab w:val="left" w:pos="900"/>
          <w:tab w:val="left" w:pos="990"/>
        </w:tabs>
        <w:spacing w:line="240" w:lineRule="auto"/>
      </w:pPr>
      <w:r>
        <w:t>Edifício GENHELIX</w:t>
      </w:r>
    </w:p>
    <w:p w14:paraId="07A5B4B2" w14:textId="77777777" w:rsidR="003749BC" w:rsidRPr="005973AB" w:rsidRDefault="00BE7CB1" w:rsidP="00F64BF9">
      <w:pPr>
        <w:tabs>
          <w:tab w:val="clear" w:pos="567"/>
          <w:tab w:val="left" w:pos="900"/>
          <w:tab w:val="left" w:pos="990"/>
        </w:tabs>
        <w:spacing w:line="240" w:lineRule="auto"/>
      </w:pPr>
      <w:r>
        <w:t>C/Julia Morros, s/n</w:t>
      </w:r>
    </w:p>
    <w:p w14:paraId="7B11D692" w14:textId="77777777" w:rsidR="00AE3F7B" w:rsidRPr="00F37D4D" w:rsidRDefault="00BE7CB1" w:rsidP="00F64BF9">
      <w:pPr>
        <w:tabs>
          <w:tab w:val="clear" w:pos="567"/>
          <w:tab w:val="left" w:pos="900"/>
          <w:tab w:val="left" w:pos="990"/>
        </w:tabs>
        <w:spacing w:line="240" w:lineRule="auto"/>
      </w:pPr>
      <w:r>
        <w:t>Armunia, 24009 León, Španělsko</w:t>
      </w:r>
    </w:p>
    <w:p w14:paraId="0BE006B6" w14:textId="77777777" w:rsidR="000526A2" w:rsidRDefault="000526A2" w:rsidP="00BD3F8F">
      <w:pPr>
        <w:tabs>
          <w:tab w:val="clear" w:pos="567"/>
          <w:tab w:val="left" w:pos="900"/>
          <w:tab w:val="left" w:pos="990"/>
        </w:tabs>
        <w:spacing w:before="240"/>
      </w:pPr>
      <w:r w:rsidRPr="00B53C65">
        <w:t>mAbxience S.A.U.</w:t>
      </w:r>
    </w:p>
    <w:p w14:paraId="2C6E323C" w14:textId="77777777" w:rsidR="000526A2" w:rsidRDefault="000526A2" w:rsidP="000526A2">
      <w:pPr>
        <w:tabs>
          <w:tab w:val="clear" w:pos="567"/>
          <w:tab w:val="left" w:pos="900"/>
          <w:tab w:val="left" w:pos="990"/>
        </w:tabs>
      </w:pPr>
      <w:r w:rsidRPr="00B53C65">
        <w:t>Calle Jose Zabala 1040</w:t>
      </w:r>
    </w:p>
    <w:p w14:paraId="1A89F187" w14:textId="77777777" w:rsidR="000526A2" w:rsidRDefault="000526A2" w:rsidP="000526A2">
      <w:pPr>
        <w:tabs>
          <w:tab w:val="clear" w:pos="567"/>
          <w:tab w:val="left" w:pos="900"/>
          <w:tab w:val="left" w:pos="990"/>
        </w:tabs>
      </w:pPr>
      <w:r w:rsidRPr="00B53C65">
        <w:t>Garin, B1619JNA</w:t>
      </w:r>
    </w:p>
    <w:p w14:paraId="76618AEF" w14:textId="390397B1" w:rsidR="00AE3F7B" w:rsidRPr="00F37D4D" w:rsidRDefault="000526A2" w:rsidP="00BD3F8F">
      <w:pPr>
        <w:spacing w:after="240" w:line="240" w:lineRule="auto"/>
        <w:rPr>
          <w:szCs w:val="22"/>
        </w:rPr>
      </w:pPr>
      <w:r w:rsidRPr="00B53C65">
        <w:t>Buenos Aires</w:t>
      </w:r>
      <w:r>
        <w:t>, Argentina</w:t>
      </w:r>
    </w:p>
    <w:p w14:paraId="23C34243" w14:textId="37156507" w:rsidR="00AE3F7B" w:rsidRPr="00F37D4D" w:rsidRDefault="00BE7CB1" w:rsidP="00F64BF9">
      <w:pPr>
        <w:spacing w:line="240" w:lineRule="auto"/>
        <w:rPr>
          <w:u w:val="single"/>
        </w:rPr>
      </w:pPr>
      <w:r>
        <w:rPr>
          <w:u w:val="single"/>
        </w:rPr>
        <w:t>Název a adresa výrobce odpovědného za propouštění šarží</w:t>
      </w:r>
    </w:p>
    <w:p w14:paraId="14D1C0BC" w14:textId="77777777" w:rsidR="00AE3F7B" w:rsidRPr="00F37D4D" w:rsidRDefault="00AE3F7B" w:rsidP="00F64BF9">
      <w:pPr>
        <w:spacing w:line="240" w:lineRule="auto"/>
        <w:rPr>
          <w:szCs w:val="22"/>
        </w:rPr>
      </w:pPr>
    </w:p>
    <w:p w14:paraId="4DDBAF35" w14:textId="77777777" w:rsidR="00AE3F7B" w:rsidRPr="005973AB" w:rsidRDefault="00BE7CB1" w:rsidP="00F64BF9">
      <w:pPr>
        <w:tabs>
          <w:tab w:val="clear" w:pos="567"/>
          <w:tab w:val="left" w:pos="900"/>
          <w:tab w:val="left" w:pos="990"/>
        </w:tabs>
        <w:spacing w:line="240" w:lineRule="auto"/>
      </w:pPr>
      <w:r>
        <w:t>GH GENHELIX S.A.</w:t>
      </w:r>
    </w:p>
    <w:p w14:paraId="7FDD65F5" w14:textId="77777777" w:rsidR="003749BC" w:rsidRPr="005973AB" w:rsidRDefault="00BE7CB1" w:rsidP="00F64BF9">
      <w:pPr>
        <w:tabs>
          <w:tab w:val="clear" w:pos="567"/>
          <w:tab w:val="left" w:pos="900"/>
          <w:tab w:val="left" w:pos="990"/>
        </w:tabs>
        <w:spacing w:line="240" w:lineRule="auto"/>
      </w:pPr>
      <w:r>
        <w:t>Parque Tecnológico de León</w:t>
      </w:r>
    </w:p>
    <w:p w14:paraId="6B9D62CF" w14:textId="77777777" w:rsidR="003749BC" w:rsidRPr="005973AB" w:rsidRDefault="00BE7CB1" w:rsidP="00F64BF9">
      <w:pPr>
        <w:tabs>
          <w:tab w:val="clear" w:pos="567"/>
          <w:tab w:val="left" w:pos="900"/>
          <w:tab w:val="left" w:pos="990"/>
        </w:tabs>
        <w:spacing w:line="240" w:lineRule="auto"/>
      </w:pPr>
      <w:r>
        <w:t>Edifício GENHELIX</w:t>
      </w:r>
    </w:p>
    <w:p w14:paraId="0FE49451" w14:textId="77777777" w:rsidR="003749BC" w:rsidRPr="005973AB" w:rsidRDefault="00BE7CB1" w:rsidP="00F64BF9">
      <w:pPr>
        <w:tabs>
          <w:tab w:val="clear" w:pos="567"/>
          <w:tab w:val="left" w:pos="900"/>
          <w:tab w:val="left" w:pos="990"/>
        </w:tabs>
        <w:spacing w:line="240" w:lineRule="auto"/>
      </w:pPr>
      <w:r>
        <w:t>C/Julia Morros, s/n</w:t>
      </w:r>
    </w:p>
    <w:p w14:paraId="4F1A974E" w14:textId="77777777" w:rsidR="00AE3F7B" w:rsidRPr="00F37D4D" w:rsidRDefault="00BE7CB1" w:rsidP="00F64BF9">
      <w:pPr>
        <w:spacing w:line="240" w:lineRule="auto"/>
      </w:pPr>
      <w:r>
        <w:t>Armunia, 24009 León, Španělsko</w:t>
      </w:r>
    </w:p>
    <w:p w14:paraId="4A2B67CC" w14:textId="77777777" w:rsidR="00812D16" w:rsidRPr="00F37D4D" w:rsidRDefault="00812D16" w:rsidP="00F64BF9">
      <w:pPr>
        <w:spacing w:line="240" w:lineRule="auto"/>
        <w:rPr>
          <w:szCs w:val="22"/>
        </w:rPr>
      </w:pPr>
    </w:p>
    <w:p w14:paraId="7E39DC7D" w14:textId="77777777" w:rsidR="00812D16" w:rsidRPr="00F37D4D" w:rsidRDefault="00812D16" w:rsidP="00F64BF9">
      <w:pPr>
        <w:spacing w:line="240" w:lineRule="auto"/>
        <w:rPr>
          <w:szCs w:val="22"/>
        </w:rPr>
      </w:pPr>
    </w:p>
    <w:p w14:paraId="0CCCB062" w14:textId="77777777" w:rsidR="00376E05" w:rsidRPr="00F37D4D" w:rsidRDefault="00BE7CB1" w:rsidP="0033150F">
      <w:pPr>
        <w:pStyle w:val="ListParagraph"/>
        <w:numPr>
          <w:ilvl w:val="0"/>
          <w:numId w:val="4"/>
        </w:numPr>
        <w:ind w:left="567" w:hanging="567"/>
        <w:outlineLvl w:val="0"/>
        <w:rPr>
          <w:b/>
        </w:rPr>
      </w:pPr>
      <w:r>
        <w:rPr>
          <w:b/>
        </w:rPr>
        <w:t>PODMÍNKY NEBO OMEZENÍ VÝDEJE A POUŽITÍ</w:t>
      </w:r>
    </w:p>
    <w:p w14:paraId="23975494" w14:textId="77777777" w:rsidR="00376E05" w:rsidRPr="00F37D4D" w:rsidRDefault="00376E05" w:rsidP="00F64BF9">
      <w:pPr>
        <w:spacing w:line="240" w:lineRule="auto"/>
        <w:rPr>
          <w:szCs w:val="22"/>
        </w:rPr>
      </w:pPr>
    </w:p>
    <w:p w14:paraId="7F947559" w14:textId="5CA93C90" w:rsidR="00AE3F7B" w:rsidRPr="00F37D4D" w:rsidRDefault="00BE7CB1" w:rsidP="00F64BF9">
      <w:pPr>
        <w:numPr>
          <w:ilvl w:val="12"/>
          <w:numId w:val="0"/>
        </w:numPr>
        <w:spacing w:line="240" w:lineRule="auto"/>
        <w:rPr>
          <w:szCs w:val="22"/>
        </w:rPr>
      </w:pPr>
      <w:r>
        <w:t xml:space="preserve">Výdej léčivého přípravku je vázán na lékařský předpis s omezením (viz příloha I: Souhrn údajů o přípravku, </w:t>
      </w:r>
      <w:r w:rsidR="00742EF8">
        <w:t>bod </w:t>
      </w:r>
      <w:r>
        <w:t>4.2).</w:t>
      </w:r>
    </w:p>
    <w:p w14:paraId="7D66D163" w14:textId="77777777" w:rsidR="00812D16" w:rsidRPr="00F37D4D" w:rsidRDefault="00812D16" w:rsidP="00F64BF9">
      <w:pPr>
        <w:numPr>
          <w:ilvl w:val="12"/>
          <w:numId w:val="0"/>
        </w:numPr>
        <w:spacing w:line="240" w:lineRule="auto"/>
        <w:rPr>
          <w:szCs w:val="22"/>
        </w:rPr>
      </w:pPr>
    </w:p>
    <w:p w14:paraId="6C7BBF1E" w14:textId="77777777" w:rsidR="00C97C7F" w:rsidRPr="00F37D4D" w:rsidRDefault="00C97C7F" w:rsidP="00F64BF9">
      <w:pPr>
        <w:numPr>
          <w:ilvl w:val="12"/>
          <w:numId w:val="0"/>
        </w:numPr>
        <w:spacing w:line="240" w:lineRule="auto"/>
        <w:rPr>
          <w:szCs w:val="22"/>
        </w:rPr>
      </w:pPr>
    </w:p>
    <w:p w14:paraId="625FE15A" w14:textId="77777777" w:rsidR="00376E05" w:rsidRPr="00F37D4D" w:rsidRDefault="00BE7CB1" w:rsidP="0033150F">
      <w:pPr>
        <w:pStyle w:val="ListParagraph"/>
        <w:numPr>
          <w:ilvl w:val="0"/>
          <w:numId w:val="4"/>
        </w:numPr>
        <w:ind w:left="567" w:hanging="567"/>
        <w:outlineLvl w:val="0"/>
        <w:rPr>
          <w:b/>
        </w:rPr>
      </w:pPr>
      <w:r>
        <w:rPr>
          <w:b/>
        </w:rPr>
        <w:t>DALŠÍ PODMÍNKY A POŽADAVKY REGISTRACE</w:t>
      </w:r>
    </w:p>
    <w:p w14:paraId="1355127D" w14:textId="77777777" w:rsidR="00376E05" w:rsidRPr="00F37D4D" w:rsidRDefault="00376E05" w:rsidP="00F64BF9">
      <w:pPr>
        <w:numPr>
          <w:ilvl w:val="12"/>
          <w:numId w:val="0"/>
        </w:numPr>
        <w:spacing w:line="240" w:lineRule="auto"/>
        <w:rPr>
          <w:szCs w:val="22"/>
        </w:rPr>
      </w:pPr>
    </w:p>
    <w:p w14:paraId="41B30241" w14:textId="77777777" w:rsidR="009B5C19" w:rsidRPr="00F37D4D" w:rsidRDefault="00BE7CB1" w:rsidP="00F64BF9">
      <w:pPr>
        <w:numPr>
          <w:ilvl w:val="0"/>
          <w:numId w:val="2"/>
        </w:numPr>
        <w:tabs>
          <w:tab w:val="clear" w:pos="720"/>
        </w:tabs>
        <w:spacing w:line="240" w:lineRule="auto"/>
        <w:ind w:left="567" w:right="-1" w:hanging="567"/>
        <w:rPr>
          <w:b/>
          <w:szCs w:val="22"/>
        </w:rPr>
      </w:pPr>
      <w:r>
        <w:rPr>
          <w:b/>
        </w:rPr>
        <w:t>Pravidelně aktualizované zprávy o bezpečnosti (PSUR)</w:t>
      </w:r>
    </w:p>
    <w:p w14:paraId="0B6A3DF9" w14:textId="77777777" w:rsidR="009B5C19" w:rsidRPr="00F37D4D" w:rsidRDefault="009B5C19" w:rsidP="00F64BF9">
      <w:pPr>
        <w:tabs>
          <w:tab w:val="left" w:pos="0"/>
        </w:tabs>
        <w:spacing w:line="240" w:lineRule="auto"/>
        <w:ind w:right="567"/>
      </w:pPr>
    </w:p>
    <w:p w14:paraId="05D84271" w14:textId="77777777" w:rsidR="009B5C19" w:rsidRPr="00F37D4D" w:rsidRDefault="00BE7CB1" w:rsidP="00F64BF9">
      <w:pPr>
        <w:tabs>
          <w:tab w:val="left" w:pos="0"/>
        </w:tabs>
        <w:spacing w:line="240" w:lineRule="auto"/>
        <w:ind w:right="567"/>
        <w:rPr>
          <w:iCs/>
          <w:szCs w:val="22"/>
        </w:rPr>
      </w:pPr>
      <w: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4799961" w14:textId="77777777" w:rsidR="00910624" w:rsidRPr="00F37D4D" w:rsidRDefault="00910624" w:rsidP="00F64BF9">
      <w:pPr>
        <w:spacing w:line="240" w:lineRule="auto"/>
        <w:ind w:right="-1"/>
        <w:rPr>
          <w:iCs/>
          <w:szCs w:val="22"/>
          <w:u w:val="single"/>
        </w:rPr>
      </w:pPr>
    </w:p>
    <w:p w14:paraId="57FDFE25" w14:textId="77777777" w:rsidR="00910624" w:rsidRPr="00F37D4D" w:rsidRDefault="00910624" w:rsidP="00F64BF9">
      <w:pPr>
        <w:spacing w:line="240" w:lineRule="auto"/>
        <w:ind w:right="-1"/>
        <w:rPr>
          <w:u w:val="single"/>
        </w:rPr>
      </w:pPr>
    </w:p>
    <w:p w14:paraId="460BBE76" w14:textId="77777777" w:rsidR="00376E05" w:rsidRPr="00F37D4D" w:rsidRDefault="00BE7CB1" w:rsidP="0033150F">
      <w:pPr>
        <w:pStyle w:val="ListParagraph"/>
        <w:numPr>
          <w:ilvl w:val="0"/>
          <w:numId w:val="4"/>
        </w:numPr>
        <w:ind w:left="567" w:hanging="567"/>
        <w:outlineLvl w:val="0"/>
        <w:rPr>
          <w:b/>
        </w:rPr>
      </w:pPr>
      <w:r>
        <w:rPr>
          <w:b/>
        </w:rPr>
        <w:t>PODMÍNKY NEBO OMEZENÍ S OHLEDEM NA BEZPEČNÉ A ÚČINNÉ POUŽÍVÁNÍ LÉČIVÉHO PŘÍPRAVKU</w:t>
      </w:r>
    </w:p>
    <w:p w14:paraId="4B9699B8" w14:textId="77777777" w:rsidR="00376E05" w:rsidRPr="00F37D4D" w:rsidRDefault="00376E05" w:rsidP="00F64BF9">
      <w:pPr>
        <w:spacing w:line="240" w:lineRule="auto"/>
        <w:ind w:right="-1"/>
        <w:rPr>
          <w:u w:val="single"/>
        </w:rPr>
      </w:pPr>
    </w:p>
    <w:p w14:paraId="6B94146A" w14:textId="77777777" w:rsidR="00812D16" w:rsidRPr="00F37D4D" w:rsidRDefault="00BE7CB1" w:rsidP="00F64BF9">
      <w:pPr>
        <w:numPr>
          <w:ilvl w:val="0"/>
          <w:numId w:val="2"/>
        </w:numPr>
        <w:tabs>
          <w:tab w:val="clear" w:pos="720"/>
        </w:tabs>
        <w:spacing w:line="240" w:lineRule="auto"/>
        <w:ind w:left="567" w:right="-1" w:hanging="567"/>
        <w:rPr>
          <w:b/>
        </w:rPr>
      </w:pPr>
      <w:r>
        <w:rPr>
          <w:b/>
        </w:rPr>
        <w:t>Plán řízení rizik (RMP)</w:t>
      </w:r>
    </w:p>
    <w:p w14:paraId="2AE007EB" w14:textId="77777777" w:rsidR="00CB31DA" w:rsidRPr="00F37D4D" w:rsidRDefault="00CB31DA" w:rsidP="00F64BF9">
      <w:pPr>
        <w:spacing w:line="240" w:lineRule="auto"/>
        <w:ind w:left="720" w:right="-1"/>
        <w:rPr>
          <w:b/>
        </w:rPr>
      </w:pPr>
    </w:p>
    <w:p w14:paraId="6F9C7AF0" w14:textId="77777777" w:rsidR="00812D16" w:rsidRPr="00F37D4D" w:rsidRDefault="00BE7CB1" w:rsidP="00F64BF9">
      <w:pPr>
        <w:tabs>
          <w:tab w:val="left" w:pos="0"/>
        </w:tabs>
        <w:spacing w:line="240" w:lineRule="auto"/>
        <w:ind w:right="567"/>
        <w:rPr>
          <w:szCs w:val="22"/>
        </w:rPr>
      </w:pPr>
      <w:r>
        <w:t>Držitel rozhodnutí o registraci (MAH) uskuteční požadované činnosti a intervence v oblasti farmakovigilance podrobně popsané ve schváleném RMP uvedeném v modulu 1.8.2 registrace a ve veškerých schválených následných aktualizacích RMP.</w:t>
      </w:r>
    </w:p>
    <w:p w14:paraId="61254EB5" w14:textId="77777777" w:rsidR="00812D16" w:rsidRPr="00F37D4D" w:rsidRDefault="00812D16" w:rsidP="00F64BF9">
      <w:pPr>
        <w:spacing w:line="240" w:lineRule="auto"/>
        <w:ind w:right="-1"/>
        <w:rPr>
          <w:iCs/>
          <w:szCs w:val="22"/>
        </w:rPr>
      </w:pPr>
    </w:p>
    <w:p w14:paraId="6F4969F7" w14:textId="77777777" w:rsidR="00812D16" w:rsidRPr="00F37D4D" w:rsidRDefault="00BE7CB1" w:rsidP="00F64BF9">
      <w:pPr>
        <w:spacing w:line="240" w:lineRule="auto"/>
        <w:ind w:right="-1"/>
        <w:rPr>
          <w:iCs/>
          <w:szCs w:val="22"/>
        </w:rPr>
      </w:pPr>
      <w:r>
        <w:t>Aktualizovaný RMP je třeba předložit:</w:t>
      </w:r>
    </w:p>
    <w:p w14:paraId="6E731E5E" w14:textId="77777777" w:rsidR="00660403" w:rsidRPr="00F37D4D" w:rsidRDefault="00BE7CB1" w:rsidP="00F64BF9">
      <w:pPr>
        <w:numPr>
          <w:ilvl w:val="0"/>
          <w:numId w:val="1"/>
        </w:numPr>
        <w:tabs>
          <w:tab w:val="clear" w:pos="720"/>
        </w:tabs>
        <w:spacing w:line="240" w:lineRule="auto"/>
        <w:ind w:left="567" w:right="-1" w:hanging="567"/>
        <w:rPr>
          <w:iCs/>
          <w:szCs w:val="22"/>
        </w:rPr>
      </w:pPr>
      <w:r>
        <w:t>na žádost Evropské agentury pro léčivé přípravky,</w:t>
      </w:r>
    </w:p>
    <w:p w14:paraId="5160DCE1" w14:textId="77073D9E" w:rsidR="00502937" w:rsidRDefault="00BE7CB1" w:rsidP="00F64BF9">
      <w:pPr>
        <w:numPr>
          <w:ilvl w:val="0"/>
          <w:numId w:val="1"/>
        </w:numPr>
        <w:tabs>
          <w:tab w:val="clear" w:pos="720"/>
        </w:tabs>
        <w:spacing w:line="240" w:lineRule="auto"/>
        <w:ind w:left="567" w:right="-1" w:hanging="567"/>
        <w:rPr>
          <w:iCs/>
          <w:szCs w:val="22"/>
        </w:rPr>
      </w:pPr>
      <w:r>
        <w:t>při každé změně systému řízení rizik, zejména v důsledku obdržení nových informací, které mohou vést k významným změnám poměru přínosů a rizik, nebo z důvodu dosažení význačného milníku (v rámci farmakovigilance nebo</w:t>
      </w:r>
      <w:r w:rsidR="00742EF8">
        <w:t> min</w:t>
      </w:r>
      <w:r>
        <w:t>imalizace rizik).</w:t>
      </w:r>
      <w:r w:rsidR="00502937">
        <w:rPr>
          <w:iCs/>
          <w:szCs w:val="22"/>
        </w:rPr>
        <w:br w:type="page"/>
      </w:r>
    </w:p>
    <w:p w14:paraId="03946075" w14:textId="77777777" w:rsidR="00E05DF2" w:rsidRPr="005973AB" w:rsidRDefault="00E05DF2" w:rsidP="00F64BF9">
      <w:pPr>
        <w:spacing w:line="240" w:lineRule="auto"/>
        <w:jc w:val="center"/>
      </w:pPr>
    </w:p>
    <w:p w14:paraId="6E4528CA" w14:textId="77777777" w:rsidR="00E05DF2" w:rsidRPr="005973AB" w:rsidRDefault="00E05DF2" w:rsidP="00F64BF9">
      <w:pPr>
        <w:spacing w:line="240" w:lineRule="auto"/>
        <w:jc w:val="center"/>
      </w:pPr>
    </w:p>
    <w:p w14:paraId="6E3AC7BD" w14:textId="77777777" w:rsidR="00E05DF2" w:rsidRPr="005973AB" w:rsidRDefault="00E05DF2" w:rsidP="00F64BF9">
      <w:pPr>
        <w:spacing w:line="240" w:lineRule="auto"/>
        <w:jc w:val="center"/>
      </w:pPr>
    </w:p>
    <w:p w14:paraId="600D8F53" w14:textId="77777777" w:rsidR="00E05DF2" w:rsidRPr="005973AB" w:rsidRDefault="00E05DF2" w:rsidP="00F64BF9">
      <w:pPr>
        <w:spacing w:line="240" w:lineRule="auto"/>
        <w:jc w:val="center"/>
      </w:pPr>
    </w:p>
    <w:p w14:paraId="03405220" w14:textId="77777777" w:rsidR="00E05DF2" w:rsidRPr="005973AB" w:rsidRDefault="00E05DF2" w:rsidP="00F64BF9">
      <w:pPr>
        <w:spacing w:line="240" w:lineRule="auto"/>
        <w:jc w:val="center"/>
      </w:pPr>
    </w:p>
    <w:p w14:paraId="559B4979" w14:textId="77777777" w:rsidR="00E05DF2" w:rsidRPr="002F3218" w:rsidRDefault="00E05DF2" w:rsidP="00F64BF9">
      <w:pPr>
        <w:spacing w:line="240" w:lineRule="auto"/>
        <w:jc w:val="center"/>
      </w:pPr>
    </w:p>
    <w:p w14:paraId="415E9B79" w14:textId="77777777" w:rsidR="00E05DF2" w:rsidRPr="002F3218" w:rsidRDefault="00E05DF2" w:rsidP="00F64BF9">
      <w:pPr>
        <w:spacing w:line="240" w:lineRule="auto"/>
        <w:jc w:val="center"/>
      </w:pPr>
    </w:p>
    <w:p w14:paraId="657F4CBE" w14:textId="77777777" w:rsidR="00E05DF2" w:rsidRPr="002F3218" w:rsidRDefault="00E05DF2" w:rsidP="00F64BF9">
      <w:pPr>
        <w:spacing w:line="240" w:lineRule="auto"/>
        <w:jc w:val="center"/>
      </w:pPr>
    </w:p>
    <w:p w14:paraId="5FB0026B" w14:textId="77777777" w:rsidR="00E05DF2" w:rsidRPr="002F3218" w:rsidRDefault="00E05DF2" w:rsidP="00F64BF9">
      <w:pPr>
        <w:spacing w:line="240" w:lineRule="auto"/>
        <w:jc w:val="center"/>
      </w:pPr>
    </w:p>
    <w:p w14:paraId="7E59A433" w14:textId="77777777" w:rsidR="00E05DF2" w:rsidRPr="002F3218" w:rsidRDefault="00E05DF2" w:rsidP="00F64BF9">
      <w:pPr>
        <w:spacing w:line="240" w:lineRule="auto"/>
        <w:jc w:val="center"/>
      </w:pPr>
    </w:p>
    <w:p w14:paraId="4FFD36DB" w14:textId="77777777" w:rsidR="00E05DF2" w:rsidRPr="005973AB" w:rsidRDefault="00E05DF2" w:rsidP="00F64BF9">
      <w:pPr>
        <w:spacing w:line="240" w:lineRule="auto"/>
        <w:jc w:val="center"/>
      </w:pPr>
    </w:p>
    <w:p w14:paraId="402E52FD" w14:textId="77777777" w:rsidR="00E05DF2" w:rsidRPr="005973AB" w:rsidRDefault="00E05DF2" w:rsidP="00F64BF9">
      <w:pPr>
        <w:spacing w:line="240" w:lineRule="auto"/>
        <w:jc w:val="center"/>
      </w:pPr>
    </w:p>
    <w:p w14:paraId="4C328F2C" w14:textId="77777777" w:rsidR="00E05DF2" w:rsidRPr="005973AB" w:rsidRDefault="00E05DF2" w:rsidP="00F64BF9">
      <w:pPr>
        <w:spacing w:line="240" w:lineRule="auto"/>
        <w:jc w:val="center"/>
      </w:pPr>
    </w:p>
    <w:p w14:paraId="4AAB6DF7" w14:textId="77777777" w:rsidR="00E05DF2" w:rsidRPr="005973AB" w:rsidRDefault="00E05DF2" w:rsidP="00F64BF9">
      <w:pPr>
        <w:spacing w:line="240" w:lineRule="auto"/>
        <w:jc w:val="center"/>
      </w:pPr>
    </w:p>
    <w:p w14:paraId="2DA6748C" w14:textId="77777777" w:rsidR="00E05DF2" w:rsidRPr="005973AB" w:rsidRDefault="00E05DF2" w:rsidP="00F64BF9">
      <w:pPr>
        <w:spacing w:line="240" w:lineRule="auto"/>
        <w:jc w:val="center"/>
      </w:pPr>
    </w:p>
    <w:p w14:paraId="65D1F433" w14:textId="77777777" w:rsidR="00E05DF2" w:rsidRPr="005973AB" w:rsidRDefault="00E05DF2" w:rsidP="00F64BF9">
      <w:pPr>
        <w:spacing w:line="240" w:lineRule="auto"/>
        <w:jc w:val="center"/>
      </w:pPr>
    </w:p>
    <w:p w14:paraId="42924475" w14:textId="77777777" w:rsidR="00E05DF2" w:rsidRPr="005973AB" w:rsidRDefault="00E05DF2" w:rsidP="00F64BF9">
      <w:pPr>
        <w:spacing w:line="240" w:lineRule="auto"/>
        <w:jc w:val="center"/>
      </w:pPr>
    </w:p>
    <w:p w14:paraId="005926FB" w14:textId="77777777" w:rsidR="00E05DF2" w:rsidRPr="005973AB" w:rsidRDefault="00E05DF2" w:rsidP="00F64BF9">
      <w:pPr>
        <w:spacing w:line="240" w:lineRule="auto"/>
        <w:jc w:val="center"/>
      </w:pPr>
    </w:p>
    <w:p w14:paraId="773922ED" w14:textId="77777777" w:rsidR="00E05DF2" w:rsidRPr="005973AB" w:rsidRDefault="00E05DF2" w:rsidP="00F64BF9">
      <w:pPr>
        <w:spacing w:line="240" w:lineRule="auto"/>
        <w:jc w:val="center"/>
      </w:pPr>
    </w:p>
    <w:p w14:paraId="65FDE3B2" w14:textId="77777777" w:rsidR="00E05DF2" w:rsidRPr="005973AB" w:rsidRDefault="00E05DF2" w:rsidP="00F64BF9">
      <w:pPr>
        <w:spacing w:line="240" w:lineRule="auto"/>
        <w:jc w:val="center"/>
      </w:pPr>
    </w:p>
    <w:p w14:paraId="581506CB" w14:textId="77777777" w:rsidR="00E05DF2" w:rsidRPr="005973AB" w:rsidRDefault="00E05DF2" w:rsidP="00F64BF9">
      <w:pPr>
        <w:spacing w:line="240" w:lineRule="auto"/>
        <w:jc w:val="center"/>
      </w:pPr>
    </w:p>
    <w:p w14:paraId="39B27F80" w14:textId="77777777" w:rsidR="00E05DF2" w:rsidRPr="005973AB" w:rsidRDefault="00E05DF2" w:rsidP="00F64BF9">
      <w:pPr>
        <w:spacing w:line="240" w:lineRule="auto"/>
        <w:jc w:val="center"/>
      </w:pPr>
    </w:p>
    <w:p w14:paraId="0FD21E9B" w14:textId="77777777" w:rsidR="00E05DF2" w:rsidRPr="005973AB" w:rsidRDefault="00E05DF2" w:rsidP="00F64BF9">
      <w:pPr>
        <w:spacing w:line="240" w:lineRule="auto"/>
        <w:jc w:val="center"/>
      </w:pPr>
    </w:p>
    <w:p w14:paraId="0C0690C3" w14:textId="77777777" w:rsidR="00812D16" w:rsidRPr="00F37D4D" w:rsidRDefault="00BE7CB1" w:rsidP="00F64BF9">
      <w:pPr>
        <w:spacing w:line="240" w:lineRule="auto"/>
        <w:jc w:val="center"/>
        <w:rPr>
          <w:b/>
          <w:bCs/>
          <w:szCs w:val="22"/>
        </w:rPr>
      </w:pPr>
      <w:r>
        <w:rPr>
          <w:b/>
        </w:rPr>
        <w:t>PŘÍLOHA III</w:t>
      </w:r>
    </w:p>
    <w:p w14:paraId="6D794E16" w14:textId="36DD94B4" w:rsidR="00E05DF2" w:rsidRDefault="00BE7CB1" w:rsidP="00F64BF9">
      <w:pPr>
        <w:spacing w:line="240" w:lineRule="auto"/>
        <w:jc w:val="center"/>
        <w:rPr>
          <w:b/>
          <w:bCs/>
          <w:szCs w:val="22"/>
        </w:rPr>
      </w:pPr>
      <w:r>
        <w:rPr>
          <w:b/>
        </w:rPr>
        <w:t>OZNAČENÍ NA OBALU A PŘÍBALOVÁ INFORMACE</w:t>
      </w:r>
      <w:r w:rsidR="00E05DF2">
        <w:rPr>
          <w:b/>
          <w:bCs/>
          <w:szCs w:val="22"/>
        </w:rPr>
        <w:br w:type="page"/>
      </w:r>
    </w:p>
    <w:p w14:paraId="00AE5FC7" w14:textId="77777777" w:rsidR="00E05DF2" w:rsidRPr="005973AB" w:rsidRDefault="00E05DF2" w:rsidP="00F64BF9">
      <w:pPr>
        <w:spacing w:line="240" w:lineRule="auto"/>
        <w:jc w:val="center"/>
      </w:pPr>
    </w:p>
    <w:p w14:paraId="3C9CFD3B" w14:textId="77777777" w:rsidR="00E05DF2" w:rsidRPr="005973AB" w:rsidRDefault="00E05DF2" w:rsidP="00F64BF9">
      <w:pPr>
        <w:spacing w:line="240" w:lineRule="auto"/>
        <w:jc w:val="center"/>
      </w:pPr>
    </w:p>
    <w:p w14:paraId="6DAB9327" w14:textId="77777777" w:rsidR="00E05DF2" w:rsidRPr="005973AB" w:rsidRDefault="00E05DF2" w:rsidP="00F64BF9">
      <w:pPr>
        <w:spacing w:line="240" w:lineRule="auto"/>
        <w:jc w:val="center"/>
      </w:pPr>
    </w:p>
    <w:p w14:paraId="6A3938D9" w14:textId="77777777" w:rsidR="00E05DF2" w:rsidRPr="005973AB" w:rsidRDefault="00E05DF2" w:rsidP="00F64BF9">
      <w:pPr>
        <w:spacing w:line="240" w:lineRule="auto"/>
        <w:jc w:val="center"/>
      </w:pPr>
    </w:p>
    <w:p w14:paraId="3046DC70" w14:textId="77777777" w:rsidR="00E05DF2" w:rsidRPr="005973AB" w:rsidRDefault="00E05DF2" w:rsidP="00F64BF9">
      <w:pPr>
        <w:spacing w:line="240" w:lineRule="auto"/>
        <w:jc w:val="center"/>
      </w:pPr>
    </w:p>
    <w:p w14:paraId="298374FA" w14:textId="77777777" w:rsidR="00E05DF2" w:rsidRPr="00E05DF2" w:rsidRDefault="00E05DF2" w:rsidP="00F64BF9">
      <w:pPr>
        <w:spacing w:line="240" w:lineRule="auto"/>
        <w:jc w:val="center"/>
      </w:pPr>
    </w:p>
    <w:p w14:paraId="332B6ED1" w14:textId="77777777" w:rsidR="00E05DF2" w:rsidRPr="00E05DF2" w:rsidRDefault="00E05DF2" w:rsidP="00F64BF9">
      <w:pPr>
        <w:spacing w:line="240" w:lineRule="auto"/>
        <w:jc w:val="center"/>
      </w:pPr>
    </w:p>
    <w:p w14:paraId="24471328" w14:textId="77777777" w:rsidR="00E05DF2" w:rsidRPr="00E05DF2" w:rsidRDefault="00E05DF2" w:rsidP="00F64BF9">
      <w:pPr>
        <w:spacing w:line="240" w:lineRule="auto"/>
        <w:jc w:val="center"/>
      </w:pPr>
    </w:p>
    <w:p w14:paraId="55B6A718" w14:textId="77777777" w:rsidR="00E05DF2" w:rsidRPr="00E05DF2" w:rsidRDefault="00E05DF2" w:rsidP="00F64BF9">
      <w:pPr>
        <w:spacing w:line="240" w:lineRule="auto"/>
        <w:jc w:val="center"/>
      </w:pPr>
    </w:p>
    <w:p w14:paraId="5B351B15" w14:textId="77777777" w:rsidR="00E05DF2" w:rsidRPr="00E05DF2" w:rsidRDefault="00E05DF2" w:rsidP="00F64BF9">
      <w:pPr>
        <w:spacing w:line="240" w:lineRule="auto"/>
        <w:jc w:val="center"/>
      </w:pPr>
    </w:p>
    <w:p w14:paraId="1F5CECE4" w14:textId="77777777" w:rsidR="00E05DF2" w:rsidRPr="005973AB" w:rsidRDefault="00E05DF2" w:rsidP="00F64BF9">
      <w:pPr>
        <w:spacing w:line="240" w:lineRule="auto"/>
        <w:jc w:val="center"/>
      </w:pPr>
    </w:p>
    <w:p w14:paraId="4AF8AEC2" w14:textId="77777777" w:rsidR="00E05DF2" w:rsidRPr="005973AB" w:rsidRDefault="00E05DF2" w:rsidP="00F64BF9">
      <w:pPr>
        <w:spacing w:line="240" w:lineRule="auto"/>
        <w:jc w:val="center"/>
      </w:pPr>
    </w:p>
    <w:p w14:paraId="415530B4" w14:textId="77777777" w:rsidR="00E05DF2" w:rsidRPr="005973AB" w:rsidRDefault="00E05DF2" w:rsidP="00F64BF9">
      <w:pPr>
        <w:spacing w:line="240" w:lineRule="auto"/>
        <w:jc w:val="center"/>
      </w:pPr>
    </w:p>
    <w:p w14:paraId="7C3A3644" w14:textId="77777777" w:rsidR="00E05DF2" w:rsidRPr="005973AB" w:rsidRDefault="00E05DF2" w:rsidP="00F64BF9">
      <w:pPr>
        <w:spacing w:line="240" w:lineRule="auto"/>
        <w:jc w:val="center"/>
      </w:pPr>
    </w:p>
    <w:p w14:paraId="6040B67A" w14:textId="77777777" w:rsidR="00E05DF2" w:rsidRPr="005973AB" w:rsidRDefault="00E05DF2" w:rsidP="00F64BF9">
      <w:pPr>
        <w:spacing w:line="240" w:lineRule="auto"/>
        <w:jc w:val="center"/>
      </w:pPr>
    </w:p>
    <w:p w14:paraId="2DA55631" w14:textId="77777777" w:rsidR="00E05DF2" w:rsidRPr="005973AB" w:rsidRDefault="00E05DF2" w:rsidP="00F64BF9">
      <w:pPr>
        <w:spacing w:line="240" w:lineRule="auto"/>
        <w:jc w:val="center"/>
      </w:pPr>
    </w:p>
    <w:p w14:paraId="3AE8508C" w14:textId="77777777" w:rsidR="00E05DF2" w:rsidRPr="005973AB" w:rsidRDefault="00E05DF2" w:rsidP="00F64BF9">
      <w:pPr>
        <w:spacing w:line="240" w:lineRule="auto"/>
        <w:jc w:val="center"/>
      </w:pPr>
    </w:p>
    <w:p w14:paraId="7D66CDEB" w14:textId="77777777" w:rsidR="00E05DF2" w:rsidRPr="005973AB" w:rsidRDefault="00E05DF2" w:rsidP="00F64BF9">
      <w:pPr>
        <w:spacing w:line="240" w:lineRule="auto"/>
        <w:jc w:val="center"/>
      </w:pPr>
    </w:p>
    <w:p w14:paraId="6BF6A003" w14:textId="77777777" w:rsidR="00E05DF2" w:rsidRPr="005973AB" w:rsidRDefault="00E05DF2" w:rsidP="00F64BF9">
      <w:pPr>
        <w:spacing w:line="240" w:lineRule="auto"/>
        <w:jc w:val="center"/>
      </w:pPr>
    </w:p>
    <w:p w14:paraId="6F6585CD" w14:textId="77777777" w:rsidR="00E05DF2" w:rsidRPr="005973AB" w:rsidRDefault="00E05DF2" w:rsidP="00F64BF9">
      <w:pPr>
        <w:spacing w:line="240" w:lineRule="auto"/>
        <w:jc w:val="center"/>
      </w:pPr>
    </w:p>
    <w:p w14:paraId="24CB0D46" w14:textId="77777777" w:rsidR="00E05DF2" w:rsidRPr="005973AB" w:rsidRDefault="00E05DF2" w:rsidP="00F64BF9">
      <w:pPr>
        <w:spacing w:line="240" w:lineRule="auto"/>
        <w:jc w:val="center"/>
      </w:pPr>
    </w:p>
    <w:p w14:paraId="1CC8FD64" w14:textId="77777777" w:rsidR="00E05DF2" w:rsidRPr="005973AB" w:rsidRDefault="00E05DF2" w:rsidP="00F64BF9">
      <w:pPr>
        <w:spacing w:line="240" w:lineRule="auto"/>
        <w:jc w:val="center"/>
      </w:pPr>
    </w:p>
    <w:p w14:paraId="65AD9954" w14:textId="77777777" w:rsidR="00E05DF2" w:rsidRPr="005973AB" w:rsidRDefault="00E05DF2" w:rsidP="00F64BF9">
      <w:pPr>
        <w:spacing w:line="240" w:lineRule="auto"/>
        <w:jc w:val="center"/>
      </w:pPr>
    </w:p>
    <w:p w14:paraId="0B819EF0" w14:textId="6B6BFAAA" w:rsidR="00E05DF2" w:rsidRDefault="00B86E07" w:rsidP="002F7972">
      <w:pPr>
        <w:pStyle w:val="Heading1"/>
        <w:jc w:val="center"/>
      </w:pPr>
      <w:r>
        <w:t xml:space="preserve">A. </w:t>
      </w:r>
      <w:r w:rsidR="00BE7CB1">
        <w:t>OZNAČENÍ NA OBALU</w:t>
      </w:r>
      <w:r w:rsidR="00E05DF2">
        <w:br w:type="page"/>
      </w:r>
    </w:p>
    <w:p w14:paraId="52B46D55" w14:textId="77777777" w:rsidR="00B40D1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pPr>
      <w:r>
        <w:rPr>
          <w:b/>
        </w:rPr>
        <w:lastRenderedPageBreak/>
        <w:t>ÚDAJE UVÁDĚNÉ NA VNĚJŠÍM OBALU</w:t>
      </w:r>
    </w:p>
    <w:p w14:paraId="6ED33A6E" w14:textId="77777777" w:rsidR="00B40D17" w:rsidRPr="00F37D4D"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pPr>
    </w:p>
    <w:p w14:paraId="38758506" w14:textId="77777777" w:rsidR="00B40D1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Pr>
          <w:b/>
        </w:rPr>
        <w:t>KRABIČKA</w:t>
      </w:r>
    </w:p>
    <w:p w14:paraId="0F7D02C9" w14:textId="77777777" w:rsidR="006C6114" w:rsidRPr="00F37D4D" w:rsidRDefault="006C6114" w:rsidP="00F64BF9">
      <w:pPr>
        <w:spacing w:line="240" w:lineRule="auto"/>
        <w:rPr>
          <w:szCs w:val="22"/>
        </w:rPr>
      </w:pPr>
    </w:p>
    <w:p w14:paraId="49E0970F"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1.</w:t>
      </w:r>
      <w:r w:rsidRPr="00F37D4D">
        <w:rPr>
          <w:b/>
          <w:bCs/>
        </w:rPr>
        <w:tab/>
      </w:r>
      <w:r>
        <w:rPr>
          <w:b/>
        </w:rPr>
        <w:t>NÁZEV LÉČIVÉHO PŘÍPRAVKU</w:t>
      </w:r>
    </w:p>
    <w:p w14:paraId="48100393" w14:textId="77777777" w:rsidR="00812D16" w:rsidRPr="00F37D4D" w:rsidRDefault="00812D16" w:rsidP="00F64BF9">
      <w:pPr>
        <w:spacing w:line="240" w:lineRule="auto"/>
        <w:rPr>
          <w:szCs w:val="22"/>
        </w:rPr>
      </w:pPr>
    </w:p>
    <w:p w14:paraId="2965F22D" w14:textId="6B5AD31E" w:rsidR="007F5BBD" w:rsidRPr="00F37D4D" w:rsidRDefault="00BE7CB1" w:rsidP="00F64BF9">
      <w:pPr>
        <w:tabs>
          <w:tab w:val="clear" w:pos="567"/>
        </w:tabs>
        <w:autoSpaceDE w:val="0"/>
        <w:autoSpaceDN w:val="0"/>
        <w:adjustRightInd w:val="0"/>
        <w:spacing w:line="240" w:lineRule="auto"/>
        <w:rPr>
          <w:rFonts w:eastAsia="SimSun"/>
          <w:szCs w:val="22"/>
        </w:rPr>
      </w:pPr>
      <w:r>
        <w:t>Alymsys 25</w:t>
      </w:r>
      <w:r w:rsidR="00742EF8">
        <w:t> mg</w:t>
      </w:r>
      <w:r>
        <w:t>/ml koncentrát pro infuzní roztok</w:t>
      </w:r>
    </w:p>
    <w:p w14:paraId="47085EAC" w14:textId="6A3CE17E" w:rsidR="007F5BBD" w:rsidRPr="00F37D4D" w:rsidRDefault="00BE7CB1" w:rsidP="00F64BF9">
      <w:pPr>
        <w:spacing w:line="240" w:lineRule="auto"/>
        <w:rPr>
          <w:rFonts w:eastAsia="SimSun"/>
          <w:szCs w:val="22"/>
        </w:rPr>
      </w:pPr>
      <w:r>
        <w:t>bevacizumab</w:t>
      </w:r>
    </w:p>
    <w:p w14:paraId="2724BA69" w14:textId="77777777" w:rsidR="00812D16" w:rsidRPr="00F37D4D" w:rsidRDefault="00812D16" w:rsidP="00F64BF9">
      <w:pPr>
        <w:spacing w:line="240" w:lineRule="auto"/>
        <w:rPr>
          <w:szCs w:val="22"/>
        </w:rPr>
      </w:pPr>
    </w:p>
    <w:p w14:paraId="47102463" w14:textId="77777777" w:rsidR="00812D16" w:rsidRPr="00F37D4D" w:rsidRDefault="00812D16" w:rsidP="00F64BF9">
      <w:pPr>
        <w:spacing w:line="240" w:lineRule="auto"/>
        <w:rPr>
          <w:szCs w:val="22"/>
        </w:rPr>
      </w:pPr>
    </w:p>
    <w:p w14:paraId="5150C66D"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OBSAH LÉČIVÉ LÁTKY/LÉČIVÝCH LÁTEK</w:t>
      </w:r>
    </w:p>
    <w:p w14:paraId="22D922FC" w14:textId="77777777" w:rsidR="00812D16" w:rsidRPr="00F37D4D" w:rsidRDefault="00812D16" w:rsidP="00F64BF9">
      <w:pPr>
        <w:spacing w:line="240" w:lineRule="auto"/>
        <w:rPr>
          <w:szCs w:val="22"/>
        </w:rPr>
      </w:pPr>
    </w:p>
    <w:p w14:paraId="7F1FD9C9" w14:textId="686AC43E" w:rsidR="007F5BBD" w:rsidRPr="00F37D4D" w:rsidRDefault="00BE7CB1" w:rsidP="00F64BF9">
      <w:pPr>
        <w:spacing w:line="240" w:lineRule="auto"/>
        <w:rPr>
          <w:rFonts w:eastAsia="SimSun"/>
          <w:szCs w:val="22"/>
        </w:rPr>
      </w:pPr>
      <w:r>
        <w:t xml:space="preserve">Jedna injekční lahvička obsahuje </w:t>
      </w:r>
      <w:r w:rsidR="00BC0BD7">
        <w:t xml:space="preserve">100 mg </w:t>
      </w:r>
      <w:r>
        <w:t>bevacizumabu.</w:t>
      </w:r>
    </w:p>
    <w:p w14:paraId="03F2F5B9" w14:textId="77777777" w:rsidR="00812D16" w:rsidRPr="00F37D4D" w:rsidRDefault="00812D16" w:rsidP="00F64BF9">
      <w:pPr>
        <w:spacing w:line="240" w:lineRule="auto"/>
        <w:rPr>
          <w:szCs w:val="22"/>
        </w:rPr>
      </w:pPr>
    </w:p>
    <w:p w14:paraId="1AC97DDF" w14:textId="77777777" w:rsidR="00812D16" w:rsidRPr="00F37D4D" w:rsidRDefault="00812D16" w:rsidP="00F64BF9">
      <w:pPr>
        <w:spacing w:line="240" w:lineRule="auto"/>
        <w:rPr>
          <w:szCs w:val="22"/>
        </w:rPr>
      </w:pPr>
    </w:p>
    <w:p w14:paraId="3EEE8850"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SEZNAM POMOCNÝCH LÁTEK</w:t>
      </w:r>
    </w:p>
    <w:p w14:paraId="5FF036A8" w14:textId="77777777" w:rsidR="00812D16" w:rsidRPr="00F37D4D" w:rsidRDefault="00812D16" w:rsidP="00F64BF9">
      <w:pPr>
        <w:spacing w:line="240" w:lineRule="auto"/>
        <w:rPr>
          <w:szCs w:val="22"/>
        </w:rPr>
      </w:pPr>
    </w:p>
    <w:p w14:paraId="1D6DC3D1" w14:textId="633D555B" w:rsidR="007F5BBD" w:rsidRPr="00CB7207" w:rsidRDefault="008E0969" w:rsidP="0012061B">
      <w:pPr>
        <w:rPr>
          <w:szCs w:val="22"/>
        </w:rPr>
      </w:pPr>
      <w:r w:rsidRPr="001854CC">
        <w:rPr>
          <w:szCs w:val="22"/>
        </w:rPr>
        <w:t xml:space="preserve">Dihydrát trehalózy, </w:t>
      </w:r>
      <w:r w:rsidR="00382E8D" w:rsidRPr="001854CC">
        <w:rPr>
          <w:szCs w:val="22"/>
        </w:rPr>
        <w:t>m</w:t>
      </w:r>
      <w:r w:rsidR="00382E8D" w:rsidRPr="00CB7207">
        <w:rPr>
          <w:szCs w:val="22"/>
        </w:rPr>
        <w:t>onohydrát dihydrogenfosforečnanu sodného</w:t>
      </w:r>
      <w:r w:rsidR="00F72951" w:rsidRPr="00CB7207">
        <w:rPr>
          <w:szCs w:val="22"/>
        </w:rPr>
        <w:t>, h</w:t>
      </w:r>
      <w:r w:rsidR="00F72951" w:rsidRPr="001B666C">
        <w:rPr>
          <w:szCs w:val="22"/>
        </w:rPr>
        <w:t>ydrogenfosforečnan sodný</w:t>
      </w:r>
      <w:r w:rsidR="00CB7207">
        <w:rPr>
          <w:szCs w:val="22"/>
        </w:rPr>
        <w:t>,</w:t>
      </w:r>
      <w:r w:rsidRPr="00CB7207">
        <w:rPr>
          <w:szCs w:val="22"/>
        </w:rPr>
        <w:t xml:space="preserve"> polysorbát 20, voda pro injekci.</w:t>
      </w:r>
    </w:p>
    <w:p w14:paraId="16FDFB46" w14:textId="77777777" w:rsidR="007F5BBD" w:rsidRPr="00F37D4D" w:rsidRDefault="007F5BBD" w:rsidP="00F64BF9">
      <w:pPr>
        <w:spacing w:line="240" w:lineRule="auto"/>
        <w:rPr>
          <w:szCs w:val="22"/>
        </w:rPr>
      </w:pPr>
    </w:p>
    <w:p w14:paraId="289D77CF" w14:textId="77777777" w:rsidR="00812D16" w:rsidRPr="00F37D4D" w:rsidRDefault="00812D16" w:rsidP="00F64BF9">
      <w:pPr>
        <w:spacing w:line="240" w:lineRule="auto"/>
        <w:rPr>
          <w:szCs w:val="22"/>
        </w:rPr>
      </w:pPr>
    </w:p>
    <w:p w14:paraId="3C0A0FB3"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LÉKOVÁ FORMA A OBSAH BALENÍ</w:t>
      </w:r>
    </w:p>
    <w:p w14:paraId="69091526" w14:textId="77777777" w:rsidR="00812D16" w:rsidRPr="00F37D4D" w:rsidRDefault="00812D16" w:rsidP="00F64BF9">
      <w:pPr>
        <w:spacing w:line="240" w:lineRule="auto"/>
        <w:rPr>
          <w:szCs w:val="22"/>
        </w:rPr>
      </w:pPr>
    </w:p>
    <w:p w14:paraId="1C7D4BD1" w14:textId="630E7A46" w:rsidR="007F5BBD" w:rsidRPr="00176D02" w:rsidRDefault="008E0969" w:rsidP="00F64BF9">
      <w:pPr>
        <w:tabs>
          <w:tab w:val="clear" w:pos="567"/>
        </w:tabs>
        <w:autoSpaceDE w:val="0"/>
        <w:autoSpaceDN w:val="0"/>
        <w:adjustRightInd w:val="0"/>
        <w:spacing w:line="240" w:lineRule="auto"/>
        <w:rPr>
          <w:rFonts w:eastAsia="SimSun"/>
          <w:szCs w:val="22"/>
          <w:shd w:val="pct15" w:color="auto" w:fill="FFFFFF"/>
        </w:rPr>
      </w:pPr>
      <w:r w:rsidRPr="00176D02">
        <w:rPr>
          <w:shd w:val="pct15" w:color="auto" w:fill="FFFFFF"/>
        </w:rPr>
        <w:t>Koncentrát pro infuzní roztok</w:t>
      </w:r>
    </w:p>
    <w:p w14:paraId="0DD251D1" w14:textId="77777777" w:rsidR="007F5BBD" w:rsidRPr="00F37D4D" w:rsidRDefault="00BE7CB1" w:rsidP="00F64BF9">
      <w:pPr>
        <w:tabs>
          <w:tab w:val="clear" w:pos="567"/>
        </w:tabs>
        <w:autoSpaceDE w:val="0"/>
        <w:autoSpaceDN w:val="0"/>
        <w:adjustRightInd w:val="0"/>
        <w:spacing w:line="240" w:lineRule="auto"/>
        <w:rPr>
          <w:rFonts w:eastAsia="SimSun"/>
          <w:szCs w:val="22"/>
        </w:rPr>
      </w:pPr>
      <w:r>
        <w:t>1 injekční lahvička o objemu 4 ml</w:t>
      </w:r>
    </w:p>
    <w:p w14:paraId="58997DF0" w14:textId="50E37187" w:rsidR="007F5BBD" w:rsidRPr="00F37D4D" w:rsidRDefault="00BE7CB1" w:rsidP="00F64BF9">
      <w:pPr>
        <w:spacing w:line="240" w:lineRule="auto"/>
        <w:rPr>
          <w:rFonts w:eastAsia="SimSun"/>
          <w:szCs w:val="22"/>
        </w:rPr>
      </w:pPr>
      <w:r>
        <w:t>100</w:t>
      </w:r>
      <w:r w:rsidR="00742EF8">
        <w:t> mg</w:t>
      </w:r>
      <w:r>
        <w:t>/4 ml</w:t>
      </w:r>
    </w:p>
    <w:p w14:paraId="1381572D" w14:textId="77777777" w:rsidR="007F5BBD" w:rsidRPr="00F37D4D" w:rsidRDefault="007F5BBD" w:rsidP="00F64BF9">
      <w:pPr>
        <w:spacing w:line="240" w:lineRule="auto"/>
        <w:rPr>
          <w:szCs w:val="22"/>
        </w:rPr>
      </w:pPr>
    </w:p>
    <w:p w14:paraId="63FA1DE8" w14:textId="77777777" w:rsidR="00812D16" w:rsidRPr="00F37D4D" w:rsidRDefault="00812D16" w:rsidP="00F64BF9">
      <w:pPr>
        <w:spacing w:line="240" w:lineRule="auto"/>
        <w:rPr>
          <w:szCs w:val="22"/>
        </w:rPr>
      </w:pPr>
    </w:p>
    <w:p w14:paraId="0D5A2ED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ZPŮSOB A CESTA/CESTY PODÁNÍ</w:t>
      </w:r>
    </w:p>
    <w:p w14:paraId="57C3B49D" w14:textId="77777777" w:rsidR="00812D16" w:rsidRPr="00F37D4D" w:rsidRDefault="00812D16" w:rsidP="00F64BF9">
      <w:pPr>
        <w:spacing w:line="240" w:lineRule="auto"/>
        <w:rPr>
          <w:szCs w:val="22"/>
        </w:rPr>
      </w:pPr>
    </w:p>
    <w:p w14:paraId="09F4C1F5" w14:textId="77777777" w:rsidR="007F5BBD" w:rsidRPr="00F37D4D" w:rsidRDefault="00BE7CB1" w:rsidP="00F64BF9">
      <w:pPr>
        <w:spacing w:line="240" w:lineRule="auto"/>
        <w:rPr>
          <w:rFonts w:eastAsia="SimSun"/>
          <w:szCs w:val="22"/>
        </w:rPr>
      </w:pPr>
      <w:r>
        <w:t>Intravenózní podání po naředění</w:t>
      </w:r>
    </w:p>
    <w:p w14:paraId="0DC17C18" w14:textId="77777777" w:rsidR="00812D16" w:rsidRPr="00F37D4D" w:rsidRDefault="00BE7CB1" w:rsidP="00F64BF9">
      <w:pPr>
        <w:spacing w:line="240" w:lineRule="auto"/>
        <w:rPr>
          <w:szCs w:val="22"/>
        </w:rPr>
      </w:pPr>
      <w:r>
        <w:t>Před použitím si přečtěte příbalovou informaci.</w:t>
      </w:r>
    </w:p>
    <w:p w14:paraId="52C25F03" w14:textId="77777777" w:rsidR="00812D16" w:rsidRPr="00F37D4D" w:rsidRDefault="00812D16" w:rsidP="00F64BF9">
      <w:pPr>
        <w:spacing w:line="240" w:lineRule="auto"/>
        <w:rPr>
          <w:szCs w:val="22"/>
        </w:rPr>
      </w:pPr>
    </w:p>
    <w:p w14:paraId="05C3DC12" w14:textId="77777777" w:rsidR="00812D16" w:rsidRPr="00F37D4D" w:rsidRDefault="00812D16" w:rsidP="00F64BF9">
      <w:pPr>
        <w:spacing w:line="240" w:lineRule="auto"/>
        <w:rPr>
          <w:szCs w:val="22"/>
        </w:rPr>
      </w:pPr>
    </w:p>
    <w:p w14:paraId="45DE5A2F"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ZVLÁŠTNÍ UPOZORNĚNÍ, ŽE LÉČIVÝ PŘÍPRAVEK MUSÍ BÝT UCHOVÁVÁN MIMO DOHLED A DOSAH DĚTÍ</w:t>
      </w:r>
    </w:p>
    <w:p w14:paraId="7E368706" w14:textId="77777777" w:rsidR="00812D16" w:rsidRPr="00F37D4D" w:rsidRDefault="00812D16" w:rsidP="00F64BF9">
      <w:pPr>
        <w:spacing w:line="240" w:lineRule="auto"/>
        <w:rPr>
          <w:szCs w:val="22"/>
        </w:rPr>
      </w:pPr>
    </w:p>
    <w:p w14:paraId="0CE6FC1A" w14:textId="77777777" w:rsidR="00812D16" w:rsidRPr="00F37D4D" w:rsidRDefault="00BE7CB1" w:rsidP="00F64BF9">
      <w:pPr>
        <w:spacing w:line="240" w:lineRule="auto"/>
      </w:pPr>
      <w:r>
        <w:t>Uchovávejte mimo dohled a dosah dětí.</w:t>
      </w:r>
    </w:p>
    <w:p w14:paraId="14621BEF" w14:textId="77777777" w:rsidR="00812D16" w:rsidRPr="00F37D4D" w:rsidRDefault="00812D16" w:rsidP="00F64BF9">
      <w:pPr>
        <w:spacing w:line="240" w:lineRule="auto"/>
        <w:rPr>
          <w:szCs w:val="22"/>
        </w:rPr>
      </w:pPr>
    </w:p>
    <w:p w14:paraId="12D652EE" w14:textId="77777777" w:rsidR="00812D16" w:rsidRPr="00F37D4D" w:rsidRDefault="00812D16" w:rsidP="00F64BF9">
      <w:pPr>
        <w:spacing w:line="240" w:lineRule="auto"/>
        <w:rPr>
          <w:szCs w:val="22"/>
        </w:rPr>
      </w:pPr>
    </w:p>
    <w:p w14:paraId="4338234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DALŠÍ ZVLÁŠTNÍ UPOZORNĚNÍ, POKUD JE POTŘEBNÉ</w:t>
      </w:r>
    </w:p>
    <w:p w14:paraId="5BAEBBE0" w14:textId="77777777" w:rsidR="00812D16" w:rsidRPr="00F37D4D" w:rsidRDefault="00812D16" w:rsidP="00F64BF9">
      <w:pPr>
        <w:tabs>
          <w:tab w:val="left" w:pos="749"/>
        </w:tabs>
        <w:spacing w:line="240" w:lineRule="auto"/>
      </w:pPr>
    </w:p>
    <w:p w14:paraId="596A7317" w14:textId="77777777" w:rsidR="00812D16" w:rsidRPr="00F37D4D" w:rsidRDefault="00812D16" w:rsidP="00F64BF9">
      <w:pPr>
        <w:tabs>
          <w:tab w:val="left" w:pos="749"/>
        </w:tabs>
        <w:spacing w:line="240" w:lineRule="auto"/>
      </w:pPr>
    </w:p>
    <w:p w14:paraId="63CE16B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POUŽITELNOST</w:t>
      </w:r>
    </w:p>
    <w:p w14:paraId="744A50C1" w14:textId="77777777" w:rsidR="00812D16" w:rsidRPr="00F37D4D" w:rsidRDefault="00812D16" w:rsidP="00F64BF9">
      <w:pPr>
        <w:spacing w:line="240" w:lineRule="auto"/>
      </w:pPr>
    </w:p>
    <w:p w14:paraId="6208F9FE" w14:textId="77777777" w:rsidR="007F5BBD" w:rsidRPr="00F37D4D" w:rsidRDefault="00BE7CB1" w:rsidP="00F64BF9">
      <w:pPr>
        <w:spacing w:line="240" w:lineRule="auto"/>
        <w:rPr>
          <w:rFonts w:eastAsia="SimSun"/>
          <w:szCs w:val="22"/>
        </w:rPr>
      </w:pPr>
      <w:r>
        <w:t>EXP</w:t>
      </w:r>
    </w:p>
    <w:p w14:paraId="0D6B651C" w14:textId="77777777" w:rsidR="007F5BBD" w:rsidRPr="00F37D4D" w:rsidRDefault="007F5BBD" w:rsidP="00F64BF9">
      <w:pPr>
        <w:spacing w:line="240" w:lineRule="auto"/>
      </w:pPr>
    </w:p>
    <w:p w14:paraId="6C12A2DC" w14:textId="77777777" w:rsidR="00812D16" w:rsidRPr="00F37D4D" w:rsidRDefault="00812D16" w:rsidP="00F64BF9">
      <w:pPr>
        <w:spacing w:line="240" w:lineRule="auto"/>
        <w:rPr>
          <w:szCs w:val="22"/>
        </w:rPr>
      </w:pPr>
    </w:p>
    <w:p w14:paraId="21FEBAE6"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ZVLÁŠTNÍ PODMÍNKY PRO UCHOVÁVÁNÍ</w:t>
      </w:r>
    </w:p>
    <w:p w14:paraId="4454CF76" w14:textId="77777777" w:rsidR="00812D16" w:rsidRPr="00F37D4D" w:rsidRDefault="00812D16" w:rsidP="00F64BF9">
      <w:pPr>
        <w:spacing w:line="240" w:lineRule="auto"/>
        <w:rPr>
          <w:szCs w:val="22"/>
        </w:rPr>
      </w:pPr>
    </w:p>
    <w:p w14:paraId="04A7CDC5" w14:textId="77777777" w:rsidR="007F5BBD" w:rsidRPr="00F37D4D" w:rsidRDefault="00BE7CB1" w:rsidP="00F64BF9">
      <w:pPr>
        <w:spacing w:line="240" w:lineRule="auto"/>
        <w:ind w:right="4751"/>
      </w:pPr>
      <w:r>
        <w:t>Uchovávejte v chladničce.</w:t>
      </w:r>
    </w:p>
    <w:p w14:paraId="348DA142" w14:textId="77777777" w:rsidR="007F5BBD" w:rsidRPr="00F37D4D" w:rsidRDefault="00BE7CB1" w:rsidP="00F64BF9">
      <w:pPr>
        <w:spacing w:line="240" w:lineRule="auto"/>
        <w:ind w:right="5903"/>
      </w:pPr>
      <w:r>
        <w:rPr>
          <w:spacing w:val="-1"/>
        </w:rPr>
        <w:t>Chraňte před mrazem.</w:t>
      </w:r>
    </w:p>
    <w:p w14:paraId="38703EA3" w14:textId="77777777" w:rsidR="007F5BBD" w:rsidRPr="00F37D4D" w:rsidRDefault="00BE7CB1" w:rsidP="00F64BF9">
      <w:pPr>
        <w:spacing w:line="240" w:lineRule="auto"/>
        <w:ind w:right="-20"/>
      </w:pPr>
      <w:r>
        <w:rPr>
          <w:spacing w:val="1"/>
        </w:rPr>
        <w:t>Uchovávejte injekční lahvičku v krabičce, aby byl přípravek chráněn před světlem.</w:t>
      </w:r>
    </w:p>
    <w:p w14:paraId="451FCF01" w14:textId="77777777" w:rsidR="00812D16" w:rsidRPr="00F37D4D" w:rsidRDefault="00812D16" w:rsidP="00F64BF9">
      <w:pPr>
        <w:spacing w:line="240" w:lineRule="auto"/>
        <w:ind w:left="567" w:hanging="567"/>
        <w:rPr>
          <w:szCs w:val="22"/>
        </w:rPr>
      </w:pPr>
    </w:p>
    <w:p w14:paraId="70552065" w14:textId="77777777" w:rsidR="007F5BBD" w:rsidRPr="00F37D4D" w:rsidRDefault="007F5BBD" w:rsidP="00F64BF9">
      <w:pPr>
        <w:spacing w:line="240" w:lineRule="auto"/>
        <w:ind w:left="567" w:hanging="567"/>
        <w:rPr>
          <w:szCs w:val="22"/>
        </w:rPr>
      </w:pPr>
    </w:p>
    <w:p w14:paraId="0CC8A40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lastRenderedPageBreak/>
        <w:t>10.</w:t>
      </w:r>
      <w:r w:rsidRPr="00F37D4D">
        <w:rPr>
          <w:b/>
          <w:bCs/>
          <w:szCs w:val="22"/>
        </w:rPr>
        <w:tab/>
      </w:r>
      <w:r>
        <w:rPr>
          <w:b/>
        </w:rPr>
        <w:t>ZVLÁŠTNÍ OPATŘENÍ PRO LIKVIDACI NEPOUŽITÝCH LÉČIVÝCH PŘÍPRAVKŮ NEBO ODPADU Z NICH, POKUD JE TO VHODNÉ</w:t>
      </w:r>
    </w:p>
    <w:p w14:paraId="08495239" w14:textId="77777777" w:rsidR="00812D16" w:rsidRPr="00F37D4D" w:rsidRDefault="00812D16" w:rsidP="00F64BF9">
      <w:pPr>
        <w:spacing w:line="240" w:lineRule="auto"/>
        <w:rPr>
          <w:szCs w:val="22"/>
        </w:rPr>
      </w:pPr>
    </w:p>
    <w:p w14:paraId="7FE41897" w14:textId="77777777" w:rsidR="00812D16" w:rsidRPr="00F37D4D" w:rsidRDefault="00812D16" w:rsidP="00F64BF9">
      <w:pPr>
        <w:spacing w:line="240" w:lineRule="auto"/>
        <w:rPr>
          <w:szCs w:val="22"/>
        </w:rPr>
      </w:pPr>
    </w:p>
    <w:p w14:paraId="6C90486C"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NÁZEV A ADRESA DRŽITELE ROZHODNUTÍ O REGISTRACI</w:t>
      </w:r>
    </w:p>
    <w:p w14:paraId="763742E7" w14:textId="77777777" w:rsidR="00812D16" w:rsidRPr="00F37D4D" w:rsidRDefault="00812D16" w:rsidP="00F64BF9">
      <w:pPr>
        <w:spacing w:line="240" w:lineRule="auto"/>
        <w:rPr>
          <w:szCs w:val="22"/>
        </w:rPr>
      </w:pPr>
    </w:p>
    <w:p w14:paraId="410E98DF" w14:textId="3D75CC30" w:rsidR="005C10FD" w:rsidRPr="00F37D4D" w:rsidRDefault="00BE7CB1" w:rsidP="00F64BF9">
      <w:pPr>
        <w:spacing w:line="240" w:lineRule="auto"/>
      </w:pPr>
      <w:r>
        <w:t>Mabxience Research SL</w:t>
      </w:r>
    </w:p>
    <w:p w14:paraId="197CE2FE" w14:textId="72D3B262" w:rsidR="005C10FD" w:rsidRPr="00F37D4D" w:rsidRDefault="00BE7CB1" w:rsidP="00F64BF9">
      <w:pPr>
        <w:spacing w:line="240" w:lineRule="auto"/>
      </w:pPr>
      <w:r>
        <w:t>C/ Manuel Pombo Angulo 28</w:t>
      </w:r>
    </w:p>
    <w:p w14:paraId="671CF81F" w14:textId="75EA8A2C" w:rsidR="00812D16" w:rsidRPr="00F37D4D" w:rsidRDefault="00BE7CB1" w:rsidP="00F64BF9">
      <w:pPr>
        <w:spacing w:line="240" w:lineRule="auto"/>
      </w:pPr>
      <w:r>
        <w:t>28050 Madrid</w:t>
      </w:r>
    </w:p>
    <w:p w14:paraId="5D67B2E6" w14:textId="0C7FD88D" w:rsidR="005C10FD" w:rsidRPr="00F37D4D" w:rsidRDefault="00BE7CB1" w:rsidP="00F64BF9">
      <w:pPr>
        <w:spacing w:line="240" w:lineRule="auto"/>
        <w:rPr>
          <w:szCs w:val="22"/>
        </w:rPr>
      </w:pPr>
      <w:r>
        <w:t>Španělsko</w:t>
      </w:r>
    </w:p>
    <w:p w14:paraId="6E470222" w14:textId="15C22233" w:rsidR="00812D16" w:rsidRDefault="00812D16" w:rsidP="00F64BF9">
      <w:pPr>
        <w:spacing w:line="240" w:lineRule="auto"/>
        <w:rPr>
          <w:szCs w:val="22"/>
        </w:rPr>
      </w:pPr>
    </w:p>
    <w:p w14:paraId="53A6BD3E" w14:textId="77777777" w:rsidR="00220988" w:rsidRPr="00F37D4D" w:rsidRDefault="00220988" w:rsidP="00F64BF9">
      <w:pPr>
        <w:spacing w:line="240" w:lineRule="auto"/>
        <w:rPr>
          <w:szCs w:val="22"/>
        </w:rPr>
      </w:pPr>
    </w:p>
    <w:p w14:paraId="3529D7BA"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REGISTRAČNÍ ČÍSLO/REGISTRAČNÍ ČÍSLA</w:t>
      </w:r>
    </w:p>
    <w:p w14:paraId="2145BA56" w14:textId="7D7B7F86" w:rsidR="00812D16" w:rsidRDefault="00812D16" w:rsidP="00F64BF9">
      <w:pPr>
        <w:spacing w:line="240" w:lineRule="auto"/>
        <w:rPr>
          <w:szCs w:val="22"/>
        </w:rPr>
      </w:pPr>
    </w:p>
    <w:p w14:paraId="2F9755EF" w14:textId="77777777" w:rsidR="00220988" w:rsidRPr="00220988" w:rsidRDefault="00220988" w:rsidP="00220988">
      <w:pPr>
        <w:spacing w:line="240" w:lineRule="auto"/>
        <w:rPr>
          <w:szCs w:val="22"/>
        </w:rPr>
      </w:pPr>
      <w:r w:rsidRPr="00220988">
        <w:rPr>
          <w:szCs w:val="22"/>
        </w:rPr>
        <w:t>EU/1/20/1509/001</w:t>
      </w:r>
    </w:p>
    <w:p w14:paraId="0D4A6317" w14:textId="33E2B5A0" w:rsidR="00812D16" w:rsidRDefault="00812D16" w:rsidP="00F64BF9">
      <w:pPr>
        <w:spacing w:line="240" w:lineRule="auto"/>
        <w:rPr>
          <w:szCs w:val="22"/>
        </w:rPr>
      </w:pPr>
    </w:p>
    <w:p w14:paraId="1B5E8FDF" w14:textId="77777777" w:rsidR="00220988" w:rsidRPr="00F37D4D" w:rsidRDefault="00220988" w:rsidP="00F64BF9">
      <w:pPr>
        <w:spacing w:line="240" w:lineRule="auto"/>
        <w:rPr>
          <w:szCs w:val="22"/>
        </w:rPr>
      </w:pPr>
    </w:p>
    <w:p w14:paraId="79C8330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ČÍSLO ŠARŽE</w:t>
      </w:r>
    </w:p>
    <w:p w14:paraId="1059C2C6" w14:textId="77777777" w:rsidR="00812D16" w:rsidRPr="00F37D4D" w:rsidRDefault="00812D16" w:rsidP="00F64BF9">
      <w:pPr>
        <w:spacing w:line="240" w:lineRule="auto"/>
        <w:rPr>
          <w:i/>
          <w:szCs w:val="22"/>
        </w:rPr>
      </w:pPr>
    </w:p>
    <w:p w14:paraId="5E91E0E6" w14:textId="77777777" w:rsidR="007F5BBD" w:rsidRPr="00F37D4D" w:rsidRDefault="00BE7CB1" w:rsidP="00F64BF9">
      <w:pPr>
        <w:spacing w:line="240" w:lineRule="auto"/>
        <w:rPr>
          <w:rFonts w:eastAsia="SimSun"/>
          <w:szCs w:val="22"/>
        </w:rPr>
      </w:pPr>
      <w:r>
        <w:t>Lot</w:t>
      </w:r>
    </w:p>
    <w:p w14:paraId="1D6DAF86" w14:textId="77777777" w:rsidR="00812D16" w:rsidRPr="00F37D4D" w:rsidRDefault="00812D16" w:rsidP="00F64BF9">
      <w:pPr>
        <w:spacing w:line="240" w:lineRule="auto"/>
        <w:rPr>
          <w:szCs w:val="22"/>
        </w:rPr>
      </w:pPr>
    </w:p>
    <w:p w14:paraId="13F36499" w14:textId="77777777" w:rsidR="007F5BBD" w:rsidRPr="00F37D4D" w:rsidRDefault="007F5BBD" w:rsidP="00F64BF9">
      <w:pPr>
        <w:spacing w:line="240" w:lineRule="auto"/>
        <w:rPr>
          <w:szCs w:val="22"/>
        </w:rPr>
      </w:pPr>
    </w:p>
    <w:p w14:paraId="7B670EE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KLASIFIKACE PRO VÝDEJ</w:t>
      </w:r>
    </w:p>
    <w:p w14:paraId="3BB3C581" w14:textId="77777777" w:rsidR="00812D16" w:rsidRPr="00F37D4D" w:rsidRDefault="00812D16" w:rsidP="00F64BF9">
      <w:pPr>
        <w:spacing w:line="240" w:lineRule="auto"/>
        <w:rPr>
          <w:i/>
          <w:szCs w:val="22"/>
        </w:rPr>
      </w:pPr>
    </w:p>
    <w:p w14:paraId="7AACBD00" w14:textId="77777777" w:rsidR="00812D16" w:rsidRPr="00F37D4D" w:rsidRDefault="00812D16" w:rsidP="00F64BF9">
      <w:pPr>
        <w:spacing w:line="240" w:lineRule="auto"/>
        <w:rPr>
          <w:szCs w:val="22"/>
        </w:rPr>
      </w:pPr>
    </w:p>
    <w:p w14:paraId="4FDBB2B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NÁVOD K POUŽITÍ</w:t>
      </w:r>
    </w:p>
    <w:p w14:paraId="3A64114A" w14:textId="77777777" w:rsidR="00812D16" w:rsidRPr="00F37D4D" w:rsidRDefault="00812D16" w:rsidP="00F64BF9">
      <w:pPr>
        <w:spacing w:line="240" w:lineRule="auto"/>
        <w:rPr>
          <w:szCs w:val="22"/>
        </w:rPr>
      </w:pPr>
    </w:p>
    <w:p w14:paraId="2BF8128F" w14:textId="77777777" w:rsidR="00812D16" w:rsidRPr="00F37D4D" w:rsidRDefault="00812D16" w:rsidP="00F64BF9">
      <w:pPr>
        <w:spacing w:line="240" w:lineRule="auto"/>
        <w:rPr>
          <w:szCs w:val="22"/>
        </w:rPr>
      </w:pPr>
    </w:p>
    <w:p w14:paraId="66ECC725"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szCs w:val="22"/>
        </w:rPr>
        <w:tab/>
      </w:r>
      <w:r>
        <w:rPr>
          <w:b/>
        </w:rPr>
        <w:t>INFORMACE V BRAILLOVĚ PÍSMU</w:t>
      </w:r>
    </w:p>
    <w:p w14:paraId="24A0D66C" w14:textId="77777777" w:rsidR="00812D16" w:rsidRPr="00F37D4D" w:rsidRDefault="00812D16" w:rsidP="00F64BF9">
      <w:pPr>
        <w:spacing w:line="240" w:lineRule="auto"/>
        <w:rPr>
          <w:szCs w:val="22"/>
        </w:rPr>
      </w:pPr>
    </w:p>
    <w:p w14:paraId="494EAA00" w14:textId="77777777" w:rsidR="00812D16" w:rsidRPr="00F37D4D" w:rsidRDefault="00BE7CB1" w:rsidP="00F64BF9">
      <w:pPr>
        <w:spacing w:line="240" w:lineRule="auto"/>
        <w:rPr>
          <w:szCs w:val="22"/>
          <w:shd w:val="clear" w:color="auto" w:fill="CCCCCC"/>
        </w:rPr>
      </w:pPr>
      <w:r>
        <w:rPr>
          <w:shd w:val="clear" w:color="auto" w:fill="CCCCCC"/>
        </w:rPr>
        <w:t>Nevyžaduje se – odůvodnění přijato</w:t>
      </w:r>
    </w:p>
    <w:p w14:paraId="69DCA7C0" w14:textId="77777777" w:rsidR="005C71E4" w:rsidRPr="00F37D4D" w:rsidRDefault="005C71E4" w:rsidP="00F64BF9">
      <w:pPr>
        <w:spacing w:line="240" w:lineRule="auto"/>
        <w:rPr>
          <w:szCs w:val="22"/>
          <w:shd w:val="clear" w:color="auto" w:fill="CCCCCC"/>
        </w:rPr>
      </w:pPr>
    </w:p>
    <w:p w14:paraId="511C6437" w14:textId="77777777" w:rsidR="005C71E4" w:rsidRPr="00F37D4D" w:rsidRDefault="005C71E4" w:rsidP="00F64BF9">
      <w:pPr>
        <w:spacing w:line="240" w:lineRule="auto"/>
        <w:rPr>
          <w:szCs w:val="22"/>
          <w:shd w:val="clear" w:color="auto" w:fill="CCCCCC"/>
        </w:rPr>
      </w:pPr>
    </w:p>
    <w:p w14:paraId="493D684C"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17.</w:t>
      </w:r>
      <w:r w:rsidRPr="00F37D4D">
        <w:rPr>
          <w:b/>
          <w:bCs/>
          <w:szCs w:val="22"/>
        </w:rPr>
        <w:tab/>
      </w:r>
      <w:r>
        <w:rPr>
          <w:b/>
        </w:rPr>
        <w:t>JEDINEČNÝ IDENTIFIKÁTOR – 2D ČÁROVÝ KÓD</w:t>
      </w:r>
    </w:p>
    <w:p w14:paraId="53D70F0A" w14:textId="77777777" w:rsidR="005C71E4" w:rsidRPr="00F37D4D" w:rsidRDefault="005C71E4" w:rsidP="00F64BF9">
      <w:pPr>
        <w:tabs>
          <w:tab w:val="clear" w:pos="567"/>
        </w:tabs>
        <w:spacing w:line="240" w:lineRule="auto"/>
      </w:pPr>
    </w:p>
    <w:p w14:paraId="7C68CDE4" w14:textId="77777777" w:rsidR="005C71E4" w:rsidRPr="00F37D4D" w:rsidRDefault="00BE7CB1" w:rsidP="00F64BF9">
      <w:pPr>
        <w:spacing w:line="240" w:lineRule="auto"/>
        <w:rPr>
          <w:szCs w:val="22"/>
          <w:shd w:val="clear" w:color="auto" w:fill="CCCCCC"/>
        </w:rPr>
      </w:pPr>
      <w:r>
        <w:rPr>
          <w:highlight w:val="lightGray"/>
        </w:rPr>
        <w:t>2D čárový kód s jedinečným identifikátorem.</w:t>
      </w:r>
    </w:p>
    <w:p w14:paraId="5BAFAD2C" w14:textId="77777777" w:rsidR="005C71E4" w:rsidRPr="00F37D4D" w:rsidRDefault="005C71E4" w:rsidP="00F64BF9">
      <w:pPr>
        <w:spacing w:line="240" w:lineRule="auto"/>
        <w:rPr>
          <w:szCs w:val="22"/>
          <w:shd w:val="clear" w:color="auto" w:fill="CCCCCC"/>
        </w:rPr>
      </w:pPr>
    </w:p>
    <w:p w14:paraId="7D9348DF" w14:textId="77777777" w:rsidR="005C71E4" w:rsidRPr="00F37D4D" w:rsidRDefault="005C71E4" w:rsidP="00F64BF9">
      <w:pPr>
        <w:tabs>
          <w:tab w:val="clear" w:pos="567"/>
        </w:tabs>
        <w:spacing w:line="240" w:lineRule="auto"/>
      </w:pPr>
    </w:p>
    <w:p w14:paraId="165F95B1"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18.</w:t>
      </w:r>
      <w:r w:rsidRPr="00F37D4D">
        <w:rPr>
          <w:b/>
          <w:bCs/>
          <w:szCs w:val="22"/>
        </w:rPr>
        <w:tab/>
      </w:r>
      <w:r>
        <w:rPr>
          <w:b/>
        </w:rPr>
        <w:t>JEDINEČNÝ IDENTIFIKÁTOR – DATA ČITELNÁ OKEM</w:t>
      </w:r>
    </w:p>
    <w:p w14:paraId="6BFE5262" w14:textId="77777777" w:rsidR="005C71E4" w:rsidRPr="00F37D4D" w:rsidRDefault="005C71E4" w:rsidP="00F64BF9">
      <w:pPr>
        <w:tabs>
          <w:tab w:val="clear" w:pos="567"/>
        </w:tabs>
        <w:spacing w:line="240" w:lineRule="auto"/>
      </w:pPr>
    </w:p>
    <w:p w14:paraId="16AB6474" w14:textId="77777777" w:rsidR="007F5BBD" w:rsidRPr="00F37D4D" w:rsidRDefault="00BE7CB1" w:rsidP="00F64BF9">
      <w:pPr>
        <w:spacing w:line="240" w:lineRule="auto"/>
        <w:rPr>
          <w:szCs w:val="22"/>
        </w:rPr>
      </w:pPr>
      <w:r>
        <w:t>PC</w:t>
      </w:r>
    </w:p>
    <w:p w14:paraId="48396A84" w14:textId="77777777" w:rsidR="007F5BBD" w:rsidRPr="00F37D4D" w:rsidRDefault="00BE7CB1" w:rsidP="00F64BF9">
      <w:pPr>
        <w:spacing w:line="240" w:lineRule="auto"/>
        <w:rPr>
          <w:szCs w:val="22"/>
        </w:rPr>
      </w:pPr>
      <w:r>
        <w:t>SN</w:t>
      </w:r>
    </w:p>
    <w:p w14:paraId="5DB82284" w14:textId="77777777" w:rsidR="007F5BBD" w:rsidRPr="00F37D4D" w:rsidRDefault="00BE7CB1" w:rsidP="00F64BF9">
      <w:pPr>
        <w:spacing w:line="240" w:lineRule="auto"/>
        <w:rPr>
          <w:b/>
          <w:szCs w:val="22"/>
        </w:rPr>
      </w:pPr>
      <w:r w:rsidRPr="009160F0">
        <w:rPr>
          <w:highlight w:val="lightGray"/>
        </w:rPr>
        <w:t>NN</w:t>
      </w:r>
      <w:r w:rsidR="00B674D6" w:rsidRPr="00F37D4D">
        <w:rPr>
          <w:szCs w:val="22"/>
          <w:shd w:val="clear" w:color="auto" w:fill="CCCCCC"/>
        </w:rPr>
        <w:br w:type="page"/>
      </w:r>
    </w:p>
    <w:p w14:paraId="7C11169D" w14:textId="77777777" w:rsidR="00A27A3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lastRenderedPageBreak/>
        <w:t>MINIMÁLNÍ ÚDAJE UVÁDĚNÉ NA MALÉM VNITŘNÍM OBALU</w:t>
      </w:r>
    </w:p>
    <w:p w14:paraId="369D7E1F" w14:textId="77777777" w:rsidR="00812D16" w:rsidRPr="00F37D4D"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INJEKČNÍ LAHVIČKA</w:t>
      </w:r>
    </w:p>
    <w:p w14:paraId="3041E728" w14:textId="77777777" w:rsidR="00812D16" w:rsidRPr="00F37D4D" w:rsidRDefault="00812D16" w:rsidP="00F64BF9">
      <w:pPr>
        <w:spacing w:line="240" w:lineRule="auto"/>
        <w:rPr>
          <w:szCs w:val="22"/>
        </w:rPr>
      </w:pPr>
    </w:p>
    <w:p w14:paraId="6B4DBA87" w14:textId="77777777" w:rsidR="00812D16" w:rsidRPr="00F37D4D" w:rsidRDefault="00812D16" w:rsidP="00F64BF9">
      <w:pPr>
        <w:spacing w:line="240" w:lineRule="auto"/>
        <w:rPr>
          <w:szCs w:val="22"/>
        </w:rPr>
      </w:pPr>
    </w:p>
    <w:p w14:paraId="1FF9B47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NÁZEV LÉČIVÉHO PŘÍPRAVKU A CESTA/CESTY PODÁNÍ</w:t>
      </w:r>
    </w:p>
    <w:p w14:paraId="498C465D" w14:textId="77777777" w:rsidR="00812D16" w:rsidRPr="00F37D4D" w:rsidRDefault="00812D16" w:rsidP="00F64BF9">
      <w:pPr>
        <w:spacing w:line="240" w:lineRule="auto"/>
        <w:ind w:left="567" w:hanging="567"/>
        <w:rPr>
          <w:szCs w:val="22"/>
        </w:rPr>
      </w:pPr>
    </w:p>
    <w:p w14:paraId="25744C88" w14:textId="1C98BC5A" w:rsidR="007F5BBD" w:rsidRPr="00F37D4D" w:rsidRDefault="00BE7CB1" w:rsidP="00F64BF9">
      <w:pPr>
        <w:tabs>
          <w:tab w:val="clear" w:pos="567"/>
        </w:tabs>
        <w:autoSpaceDE w:val="0"/>
        <w:autoSpaceDN w:val="0"/>
        <w:adjustRightInd w:val="0"/>
        <w:spacing w:line="240" w:lineRule="auto"/>
        <w:rPr>
          <w:rFonts w:eastAsia="SimSun"/>
          <w:szCs w:val="22"/>
        </w:rPr>
      </w:pPr>
      <w:r>
        <w:t>Alymsys 25</w:t>
      </w:r>
      <w:r w:rsidR="00742EF8">
        <w:t> mg</w:t>
      </w:r>
      <w:r>
        <w:t xml:space="preserve">/ml sterilní koncentrát </w:t>
      </w:r>
    </w:p>
    <w:p w14:paraId="79A8C2B6" w14:textId="62F77B21"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5A42C0FE" w14:textId="77777777" w:rsidR="007F5BBD" w:rsidRPr="00F37D4D" w:rsidRDefault="00BE7CB1" w:rsidP="00F64BF9">
      <w:pPr>
        <w:spacing w:line="240" w:lineRule="auto"/>
        <w:rPr>
          <w:szCs w:val="22"/>
        </w:rPr>
      </w:pPr>
      <w:r>
        <w:t>i.v. po naředění</w:t>
      </w:r>
    </w:p>
    <w:p w14:paraId="4DF2BA4C" w14:textId="77777777" w:rsidR="00812D16" w:rsidRPr="00F37D4D" w:rsidRDefault="00812D16" w:rsidP="00F64BF9">
      <w:pPr>
        <w:spacing w:line="240" w:lineRule="auto"/>
        <w:rPr>
          <w:szCs w:val="22"/>
        </w:rPr>
      </w:pPr>
    </w:p>
    <w:p w14:paraId="73E1D045" w14:textId="77777777" w:rsidR="00812D16" w:rsidRPr="00F37D4D" w:rsidRDefault="00812D16" w:rsidP="00F64BF9">
      <w:pPr>
        <w:spacing w:line="240" w:lineRule="auto"/>
        <w:rPr>
          <w:szCs w:val="22"/>
        </w:rPr>
      </w:pPr>
    </w:p>
    <w:p w14:paraId="38FFDF0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ZPŮSOB PODÁNÍ</w:t>
      </w:r>
    </w:p>
    <w:p w14:paraId="4B1BE20A" w14:textId="77777777" w:rsidR="00812D16" w:rsidRPr="00F37D4D" w:rsidRDefault="00812D16" w:rsidP="00F64BF9">
      <w:pPr>
        <w:spacing w:line="240" w:lineRule="auto"/>
        <w:rPr>
          <w:szCs w:val="22"/>
        </w:rPr>
      </w:pPr>
    </w:p>
    <w:p w14:paraId="07BB72F3" w14:textId="77777777" w:rsidR="00812D16" w:rsidRPr="00F37D4D" w:rsidRDefault="00812D16" w:rsidP="00F64BF9">
      <w:pPr>
        <w:spacing w:line="240" w:lineRule="auto"/>
        <w:rPr>
          <w:szCs w:val="22"/>
        </w:rPr>
      </w:pPr>
    </w:p>
    <w:p w14:paraId="3D359B89"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POUŽITELNOST</w:t>
      </w:r>
    </w:p>
    <w:p w14:paraId="4C9CA6A5" w14:textId="77777777" w:rsidR="00812D16" w:rsidRPr="00F37D4D" w:rsidRDefault="00812D16" w:rsidP="00F64BF9">
      <w:pPr>
        <w:spacing w:line="240" w:lineRule="auto"/>
      </w:pPr>
    </w:p>
    <w:p w14:paraId="30B1D38C" w14:textId="77777777" w:rsidR="007F5BBD" w:rsidRPr="00F37D4D" w:rsidRDefault="00BE7CB1" w:rsidP="00F64BF9">
      <w:pPr>
        <w:spacing w:line="240" w:lineRule="auto"/>
        <w:rPr>
          <w:rFonts w:eastAsia="SimSun"/>
          <w:szCs w:val="22"/>
        </w:rPr>
      </w:pPr>
      <w:r>
        <w:t>EXP</w:t>
      </w:r>
    </w:p>
    <w:p w14:paraId="310D5FE7" w14:textId="77777777" w:rsidR="00812D16" w:rsidRPr="00F37D4D" w:rsidRDefault="00812D16" w:rsidP="00F64BF9">
      <w:pPr>
        <w:spacing w:line="240" w:lineRule="auto"/>
      </w:pPr>
    </w:p>
    <w:p w14:paraId="6924E3AD" w14:textId="77777777" w:rsidR="007F5BBD" w:rsidRPr="00F37D4D" w:rsidRDefault="007F5BBD" w:rsidP="00F64BF9">
      <w:pPr>
        <w:spacing w:line="240" w:lineRule="auto"/>
      </w:pPr>
    </w:p>
    <w:p w14:paraId="473F5DF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ČÍSLO ŠARŽE</w:t>
      </w:r>
    </w:p>
    <w:p w14:paraId="650542DE" w14:textId="77777777" w:rsidR="00812D16" w:rsidRPr="00F37D4D" w:rsidRDefault="00812D16" w:rsidP="00F64BF9">
      <w:pPr>
        <w:spacing w:line="240" w:lineRule="auto"/>
        <w:ind w:right="113"/>
      </w:pPr>
    </w:p>
    <w:p w14:paraId="15E332F1" w14:textId="77777777" w:rsidR="007F5BBD" w:rsidRPr="00F37D4D" w:rsidRDefault="00BE7CB1" w:rsidP="00F64BF9">
      <w:pPr>
        <w:spacing w:line="240" w:lineRule="auto"/>
        <w:ind w:right="113"/>
        <w:rPr>
          <w:rFonts w:eastAsia="SimSun"/>
          <w:szCs w:val="22"/>
        </w:rPr>
      </w:pPr>
      <w:r>
        <w:t>Lot</w:t>
      </w:r>
    </w:p>
    <w:p w14:paraId="4825F76E" w14:textId="77777777" w:rsidR="00812D16" w:rsidRPr="00F37D4D" w:rsidRDefault="00812D16" w:rsidP="00F64BF9">
      <w:pPr>
        <w:spacing w:line="240" w:lineRule="auto"/>
        <w:ind w:right="113"/>
      </w:pPr>
    </w:p>
    <w:p w14:paraId="7392136B" w14:textId="77777777" w:rsidR="007F5BBD" w:rsidRPr="00F37D4D" w:rsidRDefault="007F5BBD" w:rsidP="00F64BF9">
      <w:pPr>
        <w:spacing w:line="240" w:lineRule="auto"/>
        <w:ind w:right="113"/>
      </w:pPr>
    </w:p>
    <w:p w14:paraId="45FFF59E"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OBSAH UDANÝ JAKO HMOTNOST, OBJEM NEBO POČET</w:t>
      </w:r>
    </w:p>
    <w:p w14:paraId="077E9115" w14:textId="77777777" w:rsidR="00812D16" w:rsidRPr="00F37D4D" w:rsidRDefault="00812D16" w:rsidP="00F64BF9">
      <w:pPr>
        <w:spacing w:line="240" w:lineRule="auto"/>
        <w:ind w:right="113"/>
        <w:rPr>
          <w:szCs w:val="22"/>
        </w:rPr>
      </w:pPr>
    </w:p>
    <w:p w14:paraId="1D908E93" w14:textId="536B3EC4" w:rsidR="007F5BBD" w:rsidRPr="00F37D4D" w:rsidRDefault="00BE7CB1" w:rsidP="00F64BF9">
      <w:pPr>
        <w:spacing w:line="240" w:lineRule="auto"/>
        <w:ind w:right="113"/>
        <w:rPr>
          <w:rFonts w:eastAsia="SimSun"/>
          <w:szCs w:val="22"/>
        </w:rPr>
      </w:pPr>
      <w:r>
        <w:t>100</w:t>
      </w:r>
      <w:r w:rsidR="00742EF8">
        <w:t> mg</w:t>
      </w:r>
      <w:r>
        <w:t>/4 ml</w:t>
      </w:r>
    </w:p>
    <w:p w14:paraId="4DBA5CDE" w14:textId="77777777" w:rsidR="00812D16" w:rsidRPr="00F37D4D" w:rsidRDefault="00812D16" w:rsidP="00F64BF9">
      <w:pPr>
        <w:spacing w:line="240" w:lineRule="auto"/>
        <w:ind w:right="113"/>
        <w:rPr>
          <w:szCs w:val="22"/>
        </w:rPr>
      </w:pPr>
    </w:p>
    <w:p w14:paraId="018984B9" w14:textId="77777777" w:rsidR="007F5BBD" w:rsidRPr="00F37D4D" w:rsidRDefault="007F5BBD" w:rsidP="00F64BF9">
      <w:pPr>
        <w:spacing w:line="240" w:lineRule="auto"/>
        <w:ind w:right="113"/>
        <w:rPr>
          <w:szCs w:val="22"/>
        </w:rPr>
      </w:pPr>
    </w:p>
    <w:p w14:paraId="13B5590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JINÉ</w:t>
      </w:r>
    </w:p>
    <w:p w14:paraId="2F25B871" w14:textId="77777777" w:rsidR="00812D16" w:rsidRPr="00F37D4D" w:rsidRDefault="00812D16" w:rsidP="00F64BF9">
      <w:pPr>
        <w:spacing w:line="240" w:lineRule="auto"/>
        <w:ind w:right="113"/>
        <w:rPr>
          <w:szCs w:val="22"/>
        </w:rPr>
      </w:pPr>
    </w:p>
    <w:p w14:paraId="552183EE" w14:textId="77777777" w:rsidR="00812D16" w:rsidRPr="00F37D4D" w:rsidRDefault="00812D16" w:rsidP="00F64BF9">
      <w:pPr>
        <w:spacing w:line="240" w:lineRule="auto"/>
        <w:ind w:right="113"/>
      </w:pPr>
    </w:p>
    <w:p w14:paraId="01CF1E7D" w14:textId="77777777" w:rsidR="007F5BBD" w:rsidRPr="00F37D4D" w:rsidRDefault="00BE7CB1" w:rsidP="00F64BF9">
      <w:pPr>
        <w:shd w:val="clear" w:color="auto" w:fill="FFFFFF"/>
        <w:spacing w:line="240" w:lineRule="auto"/>
        <w:rPr>
          <w:szCs w:val="22"/>
        </w:rPr>
      </w:pPr>
      <w:r w:rsidRPr="00F37D4D">
        <w:rPr>
          <w:b/>
        </w:rPr>
        <w:br w:type="page"/>
      </w:r>
    </w:p>
    <w:p w14:paraId="01D1551D"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lastRenderedPageBreak/>
        <w:t>ÚDAJE UVÁDĚNÉ NA VNĚJŠÍM OBALU</w:t>
      </w:r>
    </w:p>
    <w:p w14:paraId="56BAF9C0"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KRABIČKA</w:t>
      </w:r>
    </w:p>
    <w:p w14:paraId="120576F0" w14:textId="77777777" w:rsidR="007F5BBD" w:rsidRPr="00F37D4D" w:rsidRDefault="007F5BBD" w:rsidP="00F64BF9">
      <w:pPr>
        <w:spacing w:line="240" w:lineRule="auto"/>
      </w:pPr>
    </w:p>
    <w:p w14:paraId="76B082F7" w14:textId="77777777" w:rsidR="007F5BBD" w:rsidRPr="00F37D4D" w:rsidRDefault="007F5BBD" w:rsidP="00F64BF9">
      <w:pPr>
        <w:spacing w:line="240" w:lineRule="auto"/>
        <w:rPr>
          <w:szCs w:val="22"/>
        </w:rPr>
      </w:pPr>
    </w:p>
    <w:p w14:paraId="6C9D3D4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1.</w:t>
      </w:r>
      <w:r w:rsidRPr="00F37D4D">
        <w:rPr>
          <w:b/>
          <w:bCs/>
        </w:rPr>
        <w:tab/>
      </w:r>
      <w:r>
        <w:rPr>
          <w:b/>
        </w:rPr>
        <w:t>NÁZEV LÉČIVÉHO PŘÍPRAVKU</w:t>
      </w:r>
    </w:p>
    <w:p w14:paraId="6743ECCF" w14:textId="77777777" w:rsidR="007F5BBD" w:rsidRPr="00F37D4D" w:rsidRDefault="007F5BBD" w:rsidP="00F64BF9">
      <w:pPr>
        <w:spacing w:line="240" w:lineRule="auto"/>
        <w:rPr>
          <w:szCs w:val="22"/>
        </w:rPr>
      </w:pPr>
    </w:p>
    <w:p w14:paraId="33E0A754" w14:textId="2BAF7C5A" w:rsidR="007F5BBD" w:rsidRPr="00F37D4D" w:rsidRDefault="00BE7CB1" w:rsidP="00F64BF9">
      <w:pPr>
        <w:tabs>
          <w:tab w:val="clear" w:pos="567"/>
        </w:tabs>
        <w:autoSpaceDE w:val="0"/>
        <w:autoSpaceDN w:val="0"/>
        <w:adjustRightInd w:val="0"/>
        <w:spacing w:line="240" w:lineRule="auto"/>
        <w:rPr>
          <w:rFonts w:eastAsia="SimSun"/>
          <w:szCs w:val="22"/>
        </w:rPr>
      </w:pPr>
      <w:r>
        <w:t>Alymsys 25</w:t>
      </w:r>
      <w:r w:rsidR="00742EF8">
        <w:t> mg</w:t>
      </w:r>
      <w:r>
        <w:t>/ml koncentrát pro infuzní roztok</w:t>
      </w:r>
    </w:p>
    <w:p w14:paraId="4C800B18" w14:textId="4B3B7D73" w:rsidR="007F5BBD" w:rsidRPr="00F37D4D" w:rsidRDefault="00BE7CB1" w:rsidP="00F64BF9">
      <w:pPr>
        <w:spacing w:line="240" w:lineRule="auto"/>
        <w:rPr>
          <w:rFonts w:eastAsia="SimSun"/>
          <w:szCs w:val="22"/>
        </w:rPr>
      </w:pPr>
      <w:r>
        <w:t>bevacizumab</w:t>
      </w:r>
    </w:p>
    <w:p w14:paraId="67367FCB" w14:textId="77777777" w:rsidR="007F5BBD" w:rsidRPr="00F37D4D" w:rsidRDefault="007F5BBD" w:rsidP="00F64BF9">
      <w:pPr>
        <w:spacing w:line="240" w:lineRule="auto"/>
        <w:rPr>
          <w:szCs w:val="22"/>
        </w:rPr>
      </w:pPr>
    </w:p>
    <w:p w14:paraId="30D1740D" w14:textId="77777777" w:rsidR="007F5BBD" w:rsidRPr="00F37D4D" w:rsidRDefault="007F5BBD" w:rsidP="00F64BF9">
      <w:pPr>
        <w:spacing w:line="240" w:lineRule="auto"/>
        <w:rPr>
          <w:szCs w:val="22"/>
        </w:rPr>
      </w:pPr>
    </w:p>
    <w:p w14:paraId="6E5DE060"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OBSAH LÉČIVÉ LÁTKY/LÉČIVÝCH LÁTEK</w:t>
      </w:r>
    </w:p>
    <w:p w14:paraId="2275B1EC" w14:textId="77777777" w:rsidR="007F5BBD" w:rsidRPr="00F37D4D" w:rsidRDefault="007F5BBD" w:rsidP="00F64BF9">
      <w:pPr>
        <w:spacing w:line="240" w:lineRule="auto"/>
        <w:rPr>
          <w:szCs w:val="22"/>
        </w:rPr>
      </w:pPr>
    </w:p>
    <w:p w14:paraId="183765B5" w14:textId="2D02FB80" w:rsidR="007F5BBD" w:rsidRPr="00F37D4D" w:rsidRDefault="00BE7CB1" w:rsidP="00F64BF9">
      <w:pPr>
        <w:spacing w:line="240" w:lineRule="auto"/>
        <w:rPr>
          <w:rFonts w:eastAsia="SimSun"/>
          <w:szCs w:val="22"/>
        </w:rPr>
      </w:pPr>
      <w:r>
        <w:t xml:space="preserve">Jedna injekční lahvička obsahuje </w:t>
      </w:r>
      <w:r w:rsidR="00BC0BD7">
        <w:t xml:space="preserve">400 mg </w:t>
      </w:r>
      <w:r>
        <w:t>bevacizumabu.</w:t>
      </w:r>
    </w:p>
    <w:p w14:paraId="2045825C" w14:textId="77777777" w:rsidR="007F5BBD" w:rsidRPr="00F37D4D" w:rsidRDefault="007F5BBD" w:rsidP="00F64BF9">
      <w:pPr>
        <w:spacing w:line="240" w:lineRule="auto"/>
        <w:rPr>
          <w:szCs w:val="22"/>
        </w:rPr>
      </w:pPr>
    </w:p>
    <w:p w14:paraId="25A6C057" w14:textId="77777777" w:rsidR="007F5BBD" w:rsidRPr="00F37D4D" w:rsidRDefault="007F5BBD" w:rsidP="00F64BF9">
      <w:pPr>
        <w:spacing w:line="240" w:lineRule="auto"/>
        <w:rPr>
          <w:szCs w:val="22"/>
        </w:rPr>
      </w:pPr>
    </w:p>
    <w:p w14:paraId="092D96E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SEZNAM POMOCNÝCH LÁTEK</w:t>
      </w:r>
    </w:p>
    <w:p w14:paraId="350413AF" w14:textId="77777777" w:rsidR="007F5BBD" w:rsidRPr="00F37D4D" w:rsidRDefault="007F5BBD" w:rsidP="00F64BF9">
      <w:pPr>
        <w:spacing w:line="240" w:lineRule="auto"/>
        <w:rPr>
          <w:szCs w:val="22"/>
        </w:rPr>
      </w:pPr>
    </w:p>
    <w:p w14:paraId="7873F7A3" w14:textId="222A60BF" w:rsidR="007F5BBD" w:rsidRPr="00F37D4D" w:rsidRDefault="003F1A69" w:rsidP="00F64BF9">
      <w:pPr>
        <w:spacing w:line="240" w:lineRule="auto"/>
        <w:rPr>
          <w:rFonts w:eastAsia="SimSun"/>
          <w:szCs w:val="22"/>
        </w:rPr>
      </w:pPr>
      <w:r>
        <w:t xml:space="preserve">Dihydrát trehalózy, </w:t>
      </w:r>
      <w:r w:rsidR="001B666C" w:rsidRPr="001854CC">
        <w:rPr>
          <w:szCs w:val="22"/>
        </w:rPr>
        <w:t>m</w:t>
      </w:r>
      <w:r w:rsidR="001B666C" w:rsidRPr="00CB7207">
        <w:rPr>
          <w:szCs w:val="22"/>
        </w:rPr>
        <w:t>onohydrát dihydrogenfosforečnanu sodného, h</w:t>
      </w:r>
      <w:r w:rsidR="001B666C" w:rsidRPr="000F6DFB">
        <w:rPr>
          <w:szCs w:val="22"/>
        </w:rPr>
        <w:t>ydrogenfosforečnan sodn</w:t>
      </w:r>
      <w:r w:rsidR="001B666C">
        <w:rPr>
          <w:szCs w:val="22"/>
        </w:rPr>
        <w:t>ý,</w:t>
      </w:r>
      <w:r>
        <w:t xml:space="preserve"> polysorbát 20, voda pro injekci.</w:t>
      </w:r>
    </w:p>
    <w:p w14:paraId="13F02AF8" w14:textId="77777777" w:rsidR="007F5BBD" w:rsidRPr="00F37D4D" w:rsidRDefault="007F5BBD" w:rsidP="00F64BF9">
      <w:pPr>
        <w:spacing w:line="240" w:lineRule="auto"/>
        <w:rPr>
          <w:szCs w:val="22"/>
        </w:rPr>
      </w:pPr>
    </w:p>
    <w:p w14:paraId="7FAD1E38" w14:textId="77777777" w:rsidR="007F5BBD" w:rsidRPr="00F37D4D" w:rsidRDefault="007F5BBD" w:rsidP="00F64BF9">
      <w:pPr>
        <w:spacing w:line="240" w:lineRule="auto"/>
        <w:rPr>
          <w:szCs w:val="22"/>
        </w:rPr>
      </w:pPr>
    </w:p>
    <w:p w14:paraId="2F6D380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LÉKOVÁ FORMA A OBSAH BALENÍ</w:t>
      </w:r>
    </w:p>
    <w:p w14:paraId="0C0BAE7A" w14:textId="77777777" w:rsidR="007F5BBD" w:rsidRPr="00F37D4D" w:rsidRDefault="007F5BBD" w:rsidP="00F64BF9">
      <w:pPr>
        <w:spacing w:line="240" w:lineRule="auto"/>
        <w:rPr>
          <w:szCs w:val="22"/>
        </w:rPr>
      </w:pPr>
    </w:p>
    <w:p w14:paraId="373145CE" w14:textId="45FF107F" w:rsidR="007F5BBD" w:rsidRPr="0042529E" w:rsidRDefault="003F1A69" w:rsidP="00F64BF9">
      <w:pPr>
        <w:tabs>
          <w:tab w:val="clear" w:pos="567"/>
        </w:tabs>
        <w:autoSpaceDE w:val="0"/>
        <w:autoSpaceDN w:val="0"/>
        <w:adjustRightInd w:val="0"/>
        <w:spacing w:line="240" w:lineRule="auto"/>
        <w:rPr>
          <w:rFonts w:eastAsia="SimSun"/>
          <w:szCs w:val="22"/>
          <w:shd w:val="pct15" w:color="auto" w:fill="FFFFFF"/>
        </w:rPr>
      </w:pPr>
      <w:r w:rsidRPr="0042529E">
        <w:rPr>
          <w:shd w:val="pct15" w:color="auto" w:fill="FFFFFF"/>
        </w:rPr>
        <w:t>Koncentrát pro infuzní roztok</w:t>
      </w:r>
    </w:p>
    <w:p w14:paraId="784FAE40" w14:textId="77777777" w:rsidR="00A72679" w:rsidRPr="00F37D4D" w:rsidRDefault="00BE7CB1" w:rsidP="00F64BF9">
      <w:pPr>
        <w:tabs>
          <w:tab w:val="clear" w:pos="567"/>
        </w:tabs>
        <w:autoSpaceDE w:val="0"/>
        <w:autoSpaceDN w:val="0"/>
        <w:adjustRightInd w:val="0"/>
        <w:spacing w:line="240" w:lineRule="auto"/>
        <w:rPr>
          <w:rFonts w:eastAsia="SimSun"/>
          <w:szCs w:val="22"/>
        </w:rPr>
      </w:pPr>
      <w:r>
        <w:t>1 injekční lahvička o objemu 16 ml</w:t>
      </w:r>
    </w:p>
    <w:p w14:paraId="23DCB2DB" w14:textId="66788067" w:rsidR="00A72679" w:rsidRPr="00F37D4D" w:rsidRDefault="00BE7CB1" w:rsidP="00F64BF9">
      <w:pPr>
        <w:spacing w:line="240" w:lineRule="auto"/>
        <w:rPr>
          <w:rFonts w:eastAsia="SimSun"/>
          <w:szCs w:val="22"/>
        </w:rPr>
      </w:pPr>
      <w:r>
        <w:t>400</w:t>
      </w:r>
      <w:r w:rsidR="00742EF8">
        <w:t> mg</w:t>
      </w:r>
      <w:r>
        <w:t>/16 ml</w:t>
      </w:r>
    </w:p>
    <w:p w14:paraId="64C63AB9" w14:textId="77777777" w:rsidR="007F5BBD" w:rsidRPr="00F37D4D" w:rsidRDefault="007F5BBD" w:rsidP="00F64BF9">
      <w:pPr>
        <w:spacing w:line="240" w:lineRule="auto"/>
        <w:rPr>
          <w:szCs w:val="22"/>
        </w:rPr>
      </w:pPr>
    </w:p>
    <w:p w14:paraId="23C7A9C5" w14:textId="77777777" w:rsidR="007F5BBD" w:rsidRPr="00F37D4D" w:rsidRDefault="007F5BBD" w:rsidP="00F64BF9">
      <w:pPr>
        <w:spacing w:line="240" w:lineRule="auto"/>
        <w:rPr>
          <w:szCs w:val="22"/>
        </w:rPr>
      </w:pPr>
    </w:p>
    <w:p w14:paraId="3DC8A6E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ZPŮSOB A CESTA/CESTY PODÁNÍ</w:t>
      </w:r>
    </w:p>
    <w:p w14:paraId="55B70E68" w14:textId="77777777" w:rsidR="007F5BBD" w:rsidRPr="00F37D4D" w:rsidRDefault="007F5BBD" w:rsidP="00F64BF9">
      <w:pPr>
        <w:spacing w:line="240" w:lineRule="auto"/>
        <w:rPr>
          <w:szCs w:val="22"/>
        </w:rPr>
      </w:pPr>
    </w:p>
    <w:p w14:paraId="6AB0919B" w14:textId="77777777" w:rsidR="007F5BBD" w:rsidRPr="00F37D4D" w:rsidRDefault="00BE7CB1" w:rsidP="00F64BF9">
      <w:pPr>
        <w:spacing w:line="240" w:lineRule="auto"/>
        <w:rPr>
          <w:rFonts w:eastAsia="SimSun"/>
          <w:szCs w:val="22"/>
        </w:rPr>
      </w:pPr>
      <w:r>
        <w:t>Intravenózní podání po naředění</w:t>
      </w:r>
    </w:p>
    <w:p w14:paraId="12CEE1BF" w14:textId="77777777" w:rsidR="007F5BBD" w:rsidRPr="00F37D4D" w:rsidRDefault="00BE7CB1" w:rsidP="00F64BF9">
      <w:pPr>
        <w:spacing w:line="240" w:lineRule="auto"/>
        <w:rPr>
          <w:szCs w:val="22"/>
        </w:rPr>
      </w:pPr>
      <w:r>
        <w:t>Před použitím si přečtěte příbalovou informaci.</w:t>
      </w:r>
    </w:p>
    <w:p w14:paraId="25B70839" w14:textId="77777777" w:rsidR="007F5BBD" w:rsidRPr="00F37D4D" w:rsidRDefault="007F5BBD" w:rsidP="00F64BF9">
      <w:pPr>
        <w:spacing w:line="240" w:lineRule="auto"/>
        <w:rPr>
          <w:szCs w:val="22"/>
        </w:rPr>
      </w:pPr>
    </w:p>
    <w:p w14:paraId="79C33025" w14:textId="77777777" w:rsidR="007F5BBD" w:rsidRPr="00F37D4D" w:rsidRDefault="007F5BBD" w:rsidP="00F64BF9">
      <w:pPr>
        <w:spacing w:line="240" w:lineRule="auto"/>
        <w:rPr>
          <w:szCs w:val="22"/>
        </w:rPr>
      </w:pPr>
    </w:p>
    <w:p w14:paraId="501AF98C"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ZVLÁŠTNÍ UPOZORNĚNÍ, ŽE LÉČIVÝ PŘÍPRAVEK MUSÍ BÝT UCHOVÁVÁN MIMO DOHLED A DOSAH DĚTÍ</w:t>
      </w:r>
    </w:p>
    <w:p w14:paraId="35E43E4F" w14:textId="77777777" w:rsidR="007F5BBD" w:rsidRPr="00F37D4D" w:rsidRDefault="007F5BBD" w:rsidP="00F64BF9">
      <w:pPr>
        <w:spacing w:line="240" w:lineRule="auto"/>
        <w:rPr>
          <w:szCs w:val="22"/>
        </w:rPr>
      </w:pPr>
    </w:p>
    <w:p w14:paraId="10373D5C" w14:textId="77777777" w:rsidR="007F5BBD" w:rsidRPr="00F37D4D" w:rsidRDefault="00BE7CB1" w:rsidP="00F64BF9">
      <w:pPr>
        <w:spacing w:line="240" w:lineRule="auto"/>
      </w:pPr>
      <w:r>
        <w:t>Uchovávejte mimo dohled a dosah dětí.</w:t>
      </w:r>
    </w:p>
    <w:p w14:paraId="3239B20A" w14:textId="77777777" w:rsidR="007F5BBD" w:rsidRPr="00F37D4D" w:rsidRDefault="007F5BBD" w:rsidP="00F64BF9">
      <w:pPr>
        <w:spacing w:line="240" w:lineRule="auto"/>
        <w:rPr>
          <w:szCs w:val="22"/>
        </w:rPr>
      </w:pPr>
    </w:p>
    <w:p w14:paraId="6A6FE546" w14:textId="77777777" w:rsidR="007F5BBD" w:rsidRPr="00F37D4D" w:rsidRDefault="007F5BBD" w:rsidP="00F64BF9">
      <w:pPr>
        <w:spacing w:line="240" w:lineRule="auto"/>
        <w:rPr>
          <w:szCs w:val="22"/>
        </w:rPr>
      </w:pPr>
    </w:p>
    <w:p w14:paraId="61BB9EB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DALŠÍ ZVLÁŠTNÍ UPOZORNĚNÍ, POKUD JE POTŘEBNÉ</w:t>
      </w:r>
    </w:p>
    <w:p w14:paraId="75C5E9F0" w14:textId="77777777" w:rsidR="007F5BBD" w:rsidRPr="00F37D4D" w:rsidRDefault="007F5BBD" w:rsidP="00F64BF9">
      <w:pPr>
        <w:spacing w:line="240" w:lineRule="auto"/>
        <w:rPr>
          <w:szCs w:val="22"/>
        </w:rPr>
      </w:pPr>
    </w:p>
    <w:p w14:paraId="44AC9340" w14:textId="77777777" w:rsidR="007F5BBD" w:rsidRPr="00F37D4D" w:rsidRDefault="007F5BBD" w:rsidP="00F64BF9">
      <w:pPr>
        <w:tabs>
          <w:tab w:val="left" w:pos="749"/>
        </w:tabs>
        <w:spacing w:line="240" w:lineRule="auto"/>
      </w:pPr>
    </w:p>
    <w:p w14:paraId="2B99C9D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POUŽITELNOST</w:t>
      </w:r>
    </w:p>
    <w:p w14:paraId="45E19499" w14:textId="77777777" w:rsidR="007F5BBD" w:rsidRPr="00F37D4D" w:rsidRDefault="007F5BBD" w:rsidP="00F64BF9">
      <w:pPr>
        <w:spacing w:line="240" w:lineRule="auto"/>
      </w:pPr>
    </w:p>
    <w:p w14:paraId="7A0E9AB4" w14:textId="77777777" w:rsidR="007F5BBD" w:rsidRPr="00F37D4D" w:rsidRDefault="00BE7CB1" w:rsidP="00F64BF9">
      <w:pPr>
        <w:spacing w:line="240" w:lineRule="auto"/>
        <w:rPr>
          <w:rFonts w:eastAsia="SimSun"/>
          <w:szCs w:val="22"/>
        </w:rPr>
      </w:pPr>
      <w:r>
        <w:t>EXP</w:t>
      </w:r>
    </w:p>
    <w:p w14:paraId="1D51E587" w14:textId="77777777" w:rsidR="007F5BBD" w:rsidRPr="00F37D4D" w:rsidRDefault="007F5BBD" w:rsidP="00F64BF9">
      <w:pPr>
        <w:spacing w:line="240" w:lineRule="auto"/>
      </w:pPr>
    </w:p>
    <w:p w14:paraId="69DF2283" w14:textId="77777777" w:rsidR="007F5BBD" w:rsidRPr="00F37D4D" w:rsidRDefault="007F5BBD" w:rsidP="00F64BF9">
      <w:pPr>
        <w:spacing w:line="240" w:lineRule="auto"/>
        <w:rPr>
          <w:szCs w:val="22"/>
        </w:rPr>
      </w:pPr>
    </w:p>
    <w:p w14:paraId="303BFDD1"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ZVLÁŠTNÍ PODMÍNKY PRO UCHOVÁVÁNÍ</w:t>
      </w:r>
    </w:p>
    <w:p w14:paraId="088508EE" w14:textId="77777777" w:rsidR="007F5BBD" w:rsidRPr="00F37D4D" w:rsidRDefault="007F5BBD" w:rsidP="00F64BF9">
      <w:pPr>
        <w:spacing w:line="240" w:lineRule="auto"/>
        <w:rPr>
          <w:szCs w:val="22"/>
        </w:rPr>
      </w:pPr>
    </w:p>
    <w:p w14:paraId="72B4494E" w14:textId="77777777" w:rsidR="007F5BBD" w:rsidRPr="00F37D4D" w:rsidRDefault="00BE7CB1" w:rsidP="00F64BF9">
      <w:pPr>
        <w:spacing w:line="240" w:lineRule="auto"/>
        <w:ind w:right="4751"/>
      </w:pPr>
      <w:r>
        <w:t>Uchovávejte v chladničce.</w:t>
      </w:r>
    </w:p>
    <w:p w14:paraId="096D340B" w14:textId="77777777" w:rsidR="007F5BBD" w:rsidRPr="00F37D4D" w:rsidRDefault="00BE7CB1" w:rsidP="00F64BF9">
      <w:pPr>
        <w:spacing w:line="240" w:lineRule="auto"/>
        <w:ind w:right="5903"/>
      </w:pPr>
      <w:r>
        <w:rPr>
          <w:spacing w:val="-1"/>
        </w:rPr>
        <w:t>Chraňte před mrazem.</w:t>
      </w:r>
    </w:p>
    <w:p w14:paraId="3D724377" w14:textId="77777777" w:rsidR="007F5BBD" w:rsidRPr="00F37D4D" w:rsidRDefault="00BE7CB1" w:rsidP="00F64BF9">
      <w:pPr>
        <w:spacing w:line="240" w:lineRule="auto"/>
        <w:ind w:right="-20"/>
      </w:pPr>
      <w:r>
        <w:rPr>
          <w:spacing w:val="1"/>
        </w:rPr>
        <w:t>Uchovávejte injekční lahvičku v krabičce, aby byl přípravek chráněn před světlem.</w:t>
      </w:r>
    </w:p>
    <w:p w14:paraId="63931248" w14:textId="77777777" w:rsidR="007F5BBD" w:rsidRPr="00F37D4D" w:rsidRDefault="007F5BBD" w:rsidP="00F64BF9">
      <w:pPr>
        <w:spacing w:line="240" w:lineRule="auto"/>
        <w:rPr>
          <w:szCs w:val="22"/>
        </w:rPr>
      </w:pPr>
    </w:p>
    <w:p w14:paraId="1C313D22" w14:textId="77777777" w:rsidR="007F5BBD" w:rsidRPr="00F37D4D" w:rsidRDefault="007F5BBD" w:rsidP="00F64BF9">
      <w:pPr>
        <w:spacing w:line="240" w:lineRule="auto"/>
        <w:ind w:left="567" w:hanging="567"/>
        <w:rPr>
          <w:szCs w:val="22"/>
        </w:rPr>
      </w:pPr>
    </w:p>
    <w:p w14:paraId="28030730"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10.</w:t>
      </w:r>
      <w:r w:rsidRPr="00F37D4D">
        <w:rPr>
          <w:b/>
          <w:bCs/>
          <w:szCs w:val="22"/>
        </w:rPr>
        <w:tab/>
      </w:r>
      <w:r>
        <w:rPr>
          <w:b/>
        </w:rPr>
        <w:t>ZVLÁŠTNÍ OPATŘENÍ PRO LIKVIDACI NEPOUŽITÝCH LÉČIVÝCH PŘÍPRAVKŮ NEBO ODPADU Z NICH, POKUD JE TO VHODNÉ</w:t>
      </w:r>
    </w:p>
    <w:p w14:paraId="17377B01" w14:textId="77777777" w:rsidR="007F5BBD" w:rsidRPr="00F37D4D" w:rsidRDefault="007F5BBD" w:rsidP="00F64BF9">
      <w:pPr>
        <w:spacing w:line="240" w:lineRule="auto"/>
        <w:rPr>
          <w:szCs w:val="22"/>
        </w:rPr>
      </w:pPr>
    </w:p>
    <w:p w14:paraId="4676A28A" w14:textId="77777777" w:rsidR="007F5BBD" w:rsidRPr="00F37D4D" w:rsidRDefault="007F5BBD" w:rsidP="00F64BF9">
      <w:pPr>
        <w:spacing w:line="240" w:lineRule="auto"/>
        <w:rPr>
          <w:szCs w:val="22"/>
        </w:rPr>
      </w:pPr>
    </w:p>
    <w:p w14:paraId="5046656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NÁZEV A ADRESA DRŽITELE ROZHODNUTÍ O REGISTRACI</w:t>
      </w:r>
    </w:p>
    <w:p w14:paraId="37AD992E" w14:textId="77777777" w:rsidR="007F5BBD" w:rsidRPr="00F37D4D" w:rsidRDefault="007F5BBD" w:rsidP="00F64BF9">
      <w:pPr>
        <w:spacing w:line="240" w:lineRule="auto"/>
        <w:rPr>
          <w:szCs w:val="22"/>
        </w:rPr>
      </w:pPr>
    </w:p>
    <w:p w14:paraId="19DA555A" w14:textId="6271F5D2" w:rsidR="005C10FD" w:rsidRPr="00F37D4D" w:rsidRDefault="00BE7CB1" w:rsidP="00F64BF9">
      <w:pPr>
        <w:spacing w:line="240" w:lineRule="auto"/>
      </w:pPr>
      <w:r>
        <w:t>Mabxience Research SL</w:t>
      </w:r>
    </w:p>
    <w:p w14:paraId="680916CA" w14:textId="52569F48" w:rsidR="005C10FD" w:rsidRPr="00F37D4D" w:rsidRDefault="00BE7CB1" w:rsidP="00F64BF9">
      <w:pPr>
        <w:spacing w:line="240" w:lineRule="auto"/>
      </w:pPr>
      <w:r>
        <w:t>C/ Manuel Pombo Angulo 28</w:t>
      </w:r>
    </w:p>
    <w:p w14:paraId="3FBC2CF5" w14:textId="1A05E30C" w:rsidR="005C10FD" w:rsidRPr="00F37D4D" w:rsidRDefault="00BE7CB1" w:rsidP="00F64BF9">
      <w:pPr>
        <w:spacing w:line="240" w:lineRule="auto"/>
      </w:pPr>
      <w:r>
        <w:t>28050 Madrid</w:t>
      </w:r>
    </w:p>
    <w:p w14:paraId="31158A39" w14:textId="6EE40E23" w:rsidR="005C10FD" w:rsidRPr="00F37D4D" w:rsidRDefault="00BE7CB1" w:rsidP="00F64BF9">
      <w:pPr>
        <w:spacing w:line="240" w:lineRule="auto"/>
      </w:pPr>
      <w:r>
        <w:t>Španělsko</w:t>
      </w:r>
    </w:p>
    <w:p w14:paraId="226470AB" w14:textId="77777777" w:rsidR="007F5BBD" w:rsidRPr="00F37D4D" w:rsidRDefault="007F5BBD" w:rsidP="00F64BF9">
      <w:pPr>
        <w:spacing w:line="240" w:lineRule="auto"/>
        <w:rPr>
          <w:szCs w:val="22"/>
        </w:rPr>
      </w:pPr>
    </w:p>
    <w:p w14:paraId="0243204C" w14:textId="77777777" w:rsidR="007F5BBD" w:rsidRPr="00F37D4D" w:rsidRDefault="007F5BBD" w:rsidP="00F64BF9">
      <w:pPr>
        <w:spacing w:line="240" w:lineRule="auto"/>
        <w:rPr>
          <w:szCs w:val="22"/>
        </w:rPr>
      </w:pPr>
    </w:p>
    <w:p w14:paraId="643AC4B8" w14:textId="4ECE4C30"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REGISTRAČNÍ ČÍSLO/REGISTRAČNÍ ČÍSLA</w:t>
      </w:r>
    </w:p>
    <w:p w14:paraId="3D99C121" w14:textId="77777777" w:rsidR="007F5BBD" w:rsidRPr="00F37D4D" w:rsidRDefault="007F5BBD" w:rsidP="00F64BF9">
      <w:pPr>
        <w:spacing w:line="240" w:lineRule="auto"/>
        <w:rPr>
          <w:szCs w:val="22"/>
        </w:rPr>
      </w:pPr>
    </w:p>
    <w:p w14:paraId="0677BB41" w14:textId="66B56513" w:rsidR="007F5BBD" w:rsidRDefault="00220988" w:rsidP="00220988">
      <w:pPr>
        <w:spacing w:line="240" w:lineRule="auto"/>
        <w:rPr>
          <w:szCs w:val="22"/>
        </w:rPr>
      </w:pPr>
      <w:r w:rsidRPr="00220988">
        <w:rPr>
          <w:szCs w:val="22"/>
        </w:rPr>
        <w:t>EU/1/20/1509/002</w:t>
      </w:r>
    </w:p>
    <w:p w14:paraId="06221843" w14:textId="65097C08" w:rsidR="00220988" w:rsidRDefault="00220988" w:rsidP="00F64BF9">
      <w:pPr>
        <w:spacing w:line="240" w:lineRule="auto"/>
        <w:rPr>
          <w:szCs w:val="22"/>
        </w:rPr>
      </w:pPr>
    </w:p>
    <w:p w14:paraId="37E839DD" w14:textId="77777777" w:rsidR="00220988" w:rsidRPr="00F37D4D" w:rsidRDefault="00220988" w:rsidP="00F64BF9">
      <w:pPr>
        <w:spacing w:line="240" w:lineRule="auto"/>
        <w:rPr>
          <w:szCs w:val="22"/>
        </w:rPr>
      </w:pPr>
    </w:p>
    <w:p w14:paraId="3A575B98"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ČÍSLO ŠARŽE</w:t>
      </w:r>
    </w:p>
    <w:p w14:paraId="4461ABC9" w14:textId="77777777" w:rsidR="007F5BBD" w:rsidRPr="00F37D4D" w:rsidRDefault="007F5BBD" w:rsidP="00F64BF9">
      <w:pPr>
        <w:spacing w:line="240" w:lineRule="auto"/>
        <w:rPr>
          <w:i/>
          <w:szCs w:val="22"/>
        </w:rPr>
      </w:pPr>
    </w:p>
    <w:p w14:paraId="7208287D" w14:textId="77777777" w:rsidR="007F5BBD" w:rsidRPr="00F37D4D" w:rsidRDefault="00BE7CB1" w:rsidP="00F64BF9">
      <w:pPr>
        <w:spacing w:line="240" w:lineRule="auto"/>
        <w:rPr>
          <w:rFonts w:eastAsia="SimSun"/>
          <w:szCs w:val="22"/>
        </w:rPr>
      </w:pPr>
      <w:r>
        <w:t>Lot</w:t>
      </w:r>
    </w:p>
    <w:p w14:paraId="3E0647E2" w14:textId="77777777" w:rsidR="007F5BBD" w:rsidRPr="00F37D4D" w:rsidRDefault="007F5BBD" w:rsidP="00F64BF9">
      <w:pPr>
        <w:spacing w:line="240" w:lineRule="auto"/>
        <w:rPr>
          <w:szCs w:val="22"/>
        </w:rPr>
      </w:pPr>
    </w:p>
    <w:p w14:paraId="12008857" w14:textId="77777777" w:rsidR="007F5BBD" w:rsidRPr="00F37D4D" w:rsidRDefault="007F5BBD" w:rsidP="00F64BF9">
      <w:pPr>
        <w:spacing w:line="240" w:lineRule="auto"/>
        <w:rPr>
          <w:szCs w:val="22"/>
        </w:rPr>
      </w:pPr>
    </w:p>
    <w:p w14:paraId="397B1FE9"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KLASIFIKACE PRO VÝDEJ</w:t>
      </w:r>
    </w:p>
    <w:p w14:paraId="43841139" w14:textId="77777777" w:rsidR="007F5BBD" w:rsidRPr="00F37D4D" w:rsidRDefault="007F5BBD" w:rsidP="00F64BF9">
      <w:pPr>
        <w:spacing w:line="240" w:lineRule="auto"/>
        <w:rPr>
          <w:i/>
          <w:szCs w:val="22"/>
        </w:rPr>
      </w:pPr>
    </w:p>
    <w:p w14:paraId="3C95A0E8" w14:textId="77777777" w:rsidR="007F5BBD" w:rsidRPr="00F37D4D" w:rsidRDefault="007F5BBD" w:rsidP="00F64BF9">
      <w:pPr>
        <w:spacing w:line="240" w:lineRule="auto"/>
        <w:rPr>
          <w:szCs w:val="22"/>
        </w:rPr>
      </w:pPr>
    </w:p>
    <w:p w14:paraId="534ABF05"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NÁVOD K POUŽITÍ</w:t>
      </w:r>
    </w:p>
    <w:p w14:paraId="758EFB61" w14:textId="77777777" w:rsidR="007F5BBD" w:rsidRPr="00F37D4D" w:rsidRDefault="007F5BBD" w:rsidP="00F64BF9">
      <w:pPr>
        <w:spacing w:line="240" w:lineRule="auto"/>
        <w:rPr>
          <w:szCs w:val="22"/>
        </w:rPr>
      </w:pPr>
    </w:p>
    <w:p w14:paraId="094EACE8" w14:textId="77777777" w:rsidR="007F5BBD" w:rsidRPr="00F37D4D" w:rsidRDefault="007F5BBD" w:rsidP="00F64BF9">
      <w:pPr>
        <w:spacing w:line="240" w:lineRule="auto"/>
        <w:rPr>
          <w:szCs w:val="22"/>
        </w:rPr>
      </w:pPr>
    </w:p>
    <w:p w14:paraId="2A4BECB7"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rPr>
        <w:tab/>
      </w:r>
      <w:r>
        <w:rPr>
          <w:b/>
        </w:rPr>
        <w:t>INFORMACE V BRAILLOVĚ PÍSMU</w:t>
      </w:r>
      <w:r w:rsidRPr="00F37D4D">
        <w:rPr>
          <w:b/>
          <w:bCs/>
          <w:szCs w:val="22"/>
        </w:rPr>
        <w:tab/>
      </w:r>
    </w:p>
    <w:p w14:paraId="3DC4F74E" w14:textId="77777777" w:rsidR="007F5BBD" w:rsidRPr="00F37D4D" w:rsidRDefault="007F5BBD" w:rsidP="00F64BF9">
      <w:pPr>
        <w:spacing w:line="240" w:lineRule="auto"/>
        <w:rPr>
          <w:szCs w:val="22"/>
        </w:rPr>
      </w:pPr>
    </w:p>
    <w:p w14:paraId="48504879" w14:textId="77777777" w:rsidR="007F5BBD" w:rsidRPr="00F37D4D" w:rsidRDefault="00BE7CB1" w:rsidP="00F64BF9">
      <w:pPr>
        <w:spacing w:line="240" w:lineRule="auto"/>
        <w:rPr>
          <w:szCs w:val="22"/>
          <w:shd w:val="clear" w:color="auto" w:fill="CCCCCC"/>
        </w:rPr>
      </w:pPr>
      <w:r>
        <w:rPr>
          <w:shd w:val="clear" w:color="auto" w:fill="CCCCCC"/>
        </w:rPr>
        <w:t>Nevyžaduje se – odůvodnění přijato</w:t>
      </w:r>
    </w:p>
    <w:p w14:paraId="4AF91B54" w14:textId="77777777" w:rsidR="007F5BBD" w:rsidRPr="00F37D4D" w:rsidRDefault="007F5BBD" w:rsidP="00F64BF9">
      <w:pPr>
        <w:spacing w:line="240" w:lineRule="auto"/>
        <w:rPr>
          <w:szCs w:val="22"/>
          <w:shd w:val="clear" w:color="auto" w:fill="CCCCCC"/>
        </w:rPr>
      </w:pPr>
    </w:p>
    <w:p w14:paraId="519A4965" w14:textId="77777777" w:rsidR="007F5BBD" w:rsidRPr="00F37D4D" w:rsidRDefault="007F5BBD" w:rsidP="00F64BF9">
      <w:pPr>
        <w:spacing w:line="240" w:lineRule="auto"/>
        <w:rPr>
          <w:szCs w:val="22"/>
          <w:shd w:val="clear" w:color="auto" w:fill="CCCCCC"/>
        </w:rPr>
      </w:pPr>
    </w:p>
    <w:p w14:paraId="26FE8667"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17.</w:t>
      </w:r>
      <w:r w:rsidRPr="00F37D4D">
        <w:rPr>
          <w:b/>
          <w:bCs/>
        </w:rPr>
        <w:tab/>
      </w:r>
      <w:r>
        <w:rPr>
          <w:b/>
        </w:rPr>
        <w:t>JEDINEČNÝ IDENTIFIKÁTOR – 2D ČÁROVÝ KÓD</w:t>
      </w:r>
    </w:p>
    <w:p w14:paraId="0D76E7AD" w14:textId="77777777" w:rsidR="007F5BBD" w:rsidRPr="00F37D4D" w:rsidRDefault="007F5BBD" w:rsidP="00F64BF9">
      <w:pPr>
        <w:tabs>
          <w:tab w:val="clear" w:pos="567"/>
        </w:tabs>
        <w:spacing w:line="240" w:lineRule="auto"/>
      </w:pPr>
    </w:p>
    <w:p w14:paraId="25A28B8D" w14:textId="77777777" w:rsidR="007F5BBD" w:rsidRPr="00F37D4D" w:rsidRDefault="00BE7CB1" w:rsidP="00F64BF9">
      <w:pPr>
        <w:spacing w:line="240" w:lineRule="auto"/>
        <w:rPr>
          <w:szCs w:val="22"/>
          <w:shd w:val="clear" w:color="auto" w:fill="CCCCCC"/>
        </w:rPr>
      </w:pPr>
      <w:r>
        <w:rPr>
          <w:highlight w:val="lightGray"/>
        </w:rPr>
        <w:t>2D čárový kód s jedinečným identifikátorem.</w:t>
      </w:r>
    </w:p>
    <w:p w14:paraId="67D0606F" w14:textId="77777777" w:rsidR="007F5BBD" w:rsidRPr="00F37D4D" w:rsidRDefault="007F5BBD" w:rsidP="00F64BF9">
      <w:pPr>
        <w:spacing w:line="240" w:lineRule="auto"/>
        <w:rPr>
          <w:szCs w:val="22"/>
          <w:shd w:val="clear" w:color="auto" w:fill="CCCCCC"/>
        </w:rPr>
      </w:pPr>
    </w:p>
    <w:p w14:paraId="401075B7" w14:textId="77777777" w:rsidR="00A27A37" w:rsidRPr="00F37D4D" w:rsidRDefault="00A27A37" w:rsidP="00F64BF9">
      <w:pPr>
        <w:spacing w:line="240" w:lineRule="auto"/>
        <w:rPr>
          <w:szCs w:val="22"/>
          <w:shd w:val="clear" w:color="auto" w:fill="CCCCCC"/>
        </w:rPr>
      </w:pPr>
    </w:p>
    <w:p w14:paraId="5280BCD4"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18.</w:t>
      </w:r>
      <w:r w:rsidRPr="00F37D4D">
        <w:rPr>
          <w:b/>
          <w:bCs/>
        </w:rPr>
        <w:tab/>
      </w:r>
      <w:r>
        <w:rPr>
          <w:b/>
        </w:rPr>
        <w:t>JEDINEČNÝ IDENTIFIKÁTOR – DATA ČITELNÁ OKEM</w:t>
      </w:r>
    </w:p>
    <w:p w14:paraId="2FD8F891" w14:textId="77777777" w:rsidR="007F5BBD" w:rsidRPr="00F37D4D" w:rsidRDefault="007F5BBD" w:rsidP="00F64BF9">
      <w:pPr>
        <w:tabs>
          <w:tab w:val="clear" w:pos="567"/>
        </w:tabs>
        <w:spacing w:line="240" w:lineRule="auto"/>
      </w:pPr>
    </w:p>
    <w:p w14:paraId="31C4AD91" w14:textId="77777777" w:rsidR="007F5BBD" w:rsidRPr="00F37D4D" w:rsidRDefault="00BE7CB1" w:rsidP="00F64BF9">
      <w:pPr>
        <w:spacing w:line="240" w:lineRule="auto"/>
        <w:rPr>
          <w:szCs w:val="22"/>
        </w:rPr>
      </w:pPr>
      <w:r>
        <w:t>PC</w:t>
      </w:r>
    </w:p>
    <w:p w14:paraId="614353D0" w14:textId="77777777" w:rsidR="007F5BBD" w:rsidRPr="00F37D4D" w:rsidRDefault="00BE7CB1" w:rsidP="00F64BF9">
      <w:pPr>
        <w:spacing w:line="240" w:lineRule="auto"/>
        <w:rPr>
          <w:szCs w:val="22"/>
        </w:rPr>
      </w:pPr>
      <w:r>
        <w:t>SN</w:t>
      </w:r>
    </w:p>
    <w:p w14:paraId="6EF33EFB" w14:textId="27168B0C" w:rsidR="007F5BBD" w:rsidRPr="00F37D4D" w:rsidRDefault="00BE7CB1" w:rsidP="00F64BF9">
      <w:pPr>
        <w:spacing w:line="240" w:lineRule="auto"/>
        <w:rPr>
          <w:b/>
          <w:szCs w:val="22"/>
        </w:rPr>
      </w:pPr>
      <w:r w:rsidRPr="009160F0">
        <w:rPr>
          <w:highlight w:val="lightGray"/>
        </w:rPr>
        <w:t>NN</w:t>
      </w:r>
      <w:r w:rsidRPr="00F37D4D">
        <w:rPr>
          <w:szCs w:val="22"/>
          <w:shd w:val="clear" w:color="auto" w:fill="CCCCCC"/>
        </w:rPr>
        <w:br w:type="page"/>
      </w:r>
    </w:p>
    <w:p w14:paraId="04C41D05" w14:textId="77777777" w:rsidR="00A27A3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lastRenderedPageBreak/>
        <w:t>MINIMÁLNÍ ÚDAJE UVÁDĚNÉ NA MALÉM VNITŘNÍM OBALU</w:t>
      </w:r>
    </w:p>
    <w:p w14:paraId="729A09C7"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INJEKČNÍ LAHVIČKA</w:t>
      </w:r>
    </w:p>
    <w:p w14:paraId="3C76773B" w14:textId="77777777" w:rsidR="007F5BBD" w:rsidRPr="00F37D4D" w:rsidRDefault="007F5BBD" w:rsidP="00F64BF9">
      <w:pPr>
        <w:spacing w:line="240" w:lineRule="auto"/>
        <w:rPr>
          <w:szCs w:val="22"/>
        </w:rPr>
      </w:pPr>
    </w:p>
    <w:p w14:paraId="27C8E54E" w14:textId="77777777" w:rsidR="007F5BBD" w:rsidRPr="00F37D4D" w:rsidRDefault="007F5BBD" w:rsidP="00F64BF9">
      <w:pPr>
        <w:spacing w:line="240" w:lineRule="auto"/>
        <w:rPr>
          <w:szCs w:val="22"/>
        </w:rPr>
      </w:pPr>
    </w:p>
    <w:p w14:paraId="6111B721"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NÁZEV LÉČIVÉHO PŘÍPRAVKU A CESTA/CESTY PODÁNÍ</w:t>
      </w:r>
    </w:p>
    <w:p w14:paraId="7FAB4600" w14:textId="77777777" w:rsidR="007F5BBD" w:rsidRPr="00F37D4D" w:rsidRDefault="007F5BBD" w:rsidP="00F64BF9">
      <w:pPr>
        <w:spacing w:line="240" w:lineRule="auto"/>
        <w:ind w:left="567" w:hanging="567"/>
        <w:rPr>
          <w:szCs w:val="22"/>
        </w:rPr>
      </w:pPr>
    </w:p>
    <w:p w14:paraId="68A9661C" w14:textId="15777650" w:rsidR="007F5BBD" w:rsidRPr="00F37D4D" w:rsidRDefault="00BE7CB1" w:rsidP="00F64BF9">
      <w:pPr>
        <w:tabs>
          <w:tab w:val="clear" w:pos="567"/>
        </w:tabs>
        <w:autoSpaceDE w:val="0"/>
        <w:autoSpaceDN w:val="0"/>
        <w:adjustRightInd w:val="0"/>
        <w:spacing w:line="240" w:lineRule="auto"/>
        <w:rPr>
          <w:rFonts w:eastAsia="SimSun"/>
          <w:szCs w:val="22"/>
        </w:rPr>
      </w:pPr>
      <w:r>
        <w:t>Alymsys 25</w:t>
      </w:r>
      <w:r w:rsidR="00742EF8">
        <w:t> mg</w:t>
      </w:r>
      <w:r>
        <w:t xml:space="preserve">/ml sterilní koncentrát </w:t>
      </w:r>
    </w:p>
    <w:p w14:paraId="45BF209B" w14:textId="06CC53B2"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5052AB61" w14:textId="77777777" w:rsidR="007F5BBD" w:rsidRPr="00F37D4D" w:rsidRDefault="00BE7CB1" w:rsidP="00F64BF9">
      <w:pPr>
        <w:spacing w:line="240" w:lineRule="auto"/>
        <w:rPr>
          <w:szCs w:val="22"/>
        </w:rPr>
      </w:pPr>
      <w:r>
        <w:t>i.v. po naředění</w:t>
      </w:r>
    </w:p>
    <w:p w14:paraId="0E85969C" w14:textId="77777777" w:rsidR="007F5BBD" w:rsidRPr="00F37D4D" w:rsidRDefault="007F5BBD" w:rsidP="00F64BF9">
      <w:pPr>
        <w:spacing w:line="240" w:lineRule="auto"/>
        <w:rPr>
          <w:szCs w:val="22"/>
        </w:rPr>
      </w:pPr>
    </w:p>
    <w:p w14:paraId="35EFA781" w14:textId="77777777" w:rsidR="007F5BBD" w:rsidRPr="00F37D4D" w:rsidRDefault="007F5BBD" w:rsidP="00F64BF9">
      <w:pPr>
        <w:spacing w:line="240" w:lineRule="auto"/>
        <w:rPr>
          <w:szCs w:val="22"/>
        </w:rPr>
      </w:pPr>
    </w:p>
    <w:p w14:paraId="45F9C89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ZPŮSOB PODÁNÍ</w:t>
      </w:r>
    </w:p>
    <w:p w14:paraId="1A923D8D" w14:textId="77777777" w:rsidR="007F5BBD" w:rsidRPr="00F37D4D" w:rsidRDefault="007F5BBD" w:rsidP="00F64BF9">
      <w:pPr>
        <w:spacing w:line="240" w:lineRule="auto"/>
        <w:rPr>
          <w:szCs w:val="22"/>
        </w:rPr>
      </w:pPr>
    </w:p>
    <w:p w14:paraId="77501021" w14:textId="77777777" w:rsidR="007F5BBD" w:rsidRPr="00F37D4D" w:rsidRDefault="007F5BBD" w:rsidP="00F64BF9">
      <w:pPr>
        <w:spacing w:line="240" w:lineRule="auto"/>
        <w:rPr>
          <w:szCs w:val="22"/>
        </w:rPr>
      </w:pPr>
    </w:p>
    <w:p w14:paraId="5587ADE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POUŽITELNOST</w:t>
      </w:r>
    </w:p>
    <w:p w14:paraId="5126A685" w14:textId="77777777" w:rsidR="007F5BBD" w:rsidRPr="00F37D4D" w:rsidRDefault="007F5BBD" w:rsidP="00F64BF9">
      <w:pPr>
        <w:spacing w:line="240" w:lineRule="auto"/>
      </w:pPr>
    </w:p>
    <w:p w14:paraId="52CF19FA" w14:textId="77777777" w:rsidR="007F5BBD" w:rsidRPr="00F37D4D" w:rsidRDefault="00BE7CB1" w:rsidP="00F64BF9">
      <w:pPr>
        <w:spacing w:line="240" w:lineRule="auto"/>
        <w:rPr>
          <w:rFonts w:eastAsia="SimSun"/>
          <w:szCs w:val="22"/>
        </w:rPr>
      </w:pPr>
      <w:r>
        <w:t>EXP</w:t>
      </w:r>
    </w:p>
    <w:p w14:paraId="6E24679B" w14:textId="77777777" w:rsidR="007F5BBD" w:rsidRPr="00F37D4D" w:rsidRDefault="007F5BBD" w:rsidP="00F64BF9">
      <w:pPr>
        <w:spacing w:line="240" w:lineRule="auto"/>
      </w:pPr>
    </w:p>
    <w:p w14:paraId="05A792B5" w14:textId="77777777" w:rsidR="007F5BBD" w:rsidRPr="00F37D4D" w:rsidRDefault="007F5BBD" w:rsidP="00F64BF9">
      <w:pPr>
        <w:spacing w:line="240" w:lineRule="auto"/>
      </w:pPr>
    </w:p>
    <w:p w14:paraId="08B3E4B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ČÍSLO ŠARŽE</w:t>
      </w:r>
    </w:p>
    <w:p w14:paraId="785A652B" w14:textId="77777777" w:rsidR="007F5BBD" w:rsidRPr="00F37D4D" w:rsidRDefault="007F5BBD" w:rsidP="00F64BF9">
      <w:pPr>
        <w:spacing w:line="240" w:lineRule="auto"/>
        <w:ind w:right="113"/>
      </w:pPr>
    </w:p>
    <w:p w14:paraId="3EE82C44" w14:textId="77777777" w:rsidR="007F5BBD" w:rsidRPr="00F37D4D" w:rsidRDefault="00BE7CB1" w:rsidP="00F64BF9">
      <w:pPr>
        <w:spacing w:line="240" w:lineRule="auto"/>
        <w:ind w:right="113"/>
        <w:rPr>
          <w:rFonts w:eastAsia="SimSun"/>
          <w:szCs w:val="22"/>
        </w:rPr>
      </w:pPr>
      <w:r>
        <w:t>Lot</w:t>
      </w:r>
    </w:p>
    <w:p w14:paraId="6BF6FA1A" w14:textId="77777777" w:rsidR="007F5BBD" w:rsidRPr="00F37D4D" w:rsidRDefault="007F5BBD" w:rsidP="00F64BF9">
      <w:pPr>
        <w:spacing w:line="240" w:lineRule="auto"/>
        <w:ind w:right="113"/>
      </w:pPr>
    </w:p>
    <w:p w14:paraId="7CE5A9A2" w14:textId="77777777" w:rsidR="007F5BBD" w:rsidRPr="00F37D4D" w:rsidRDefault="007F5BBD" w:rsidP="00F64BF9">
      <w:pPr>
        <w:spacing w:line="240" w:lineRule="auto"/>
        <w:ind w:right="113"/>
      </w:pPr>
    </w:p>
    <w:p w14:paraId="11A9A52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OBSAH UDANÝ JAKO HMOTNOST, OBJEM NEBO POČET</w:t>
      </w:r>
    </w:p>
    <w:p w14:paraId="3431F2BB" w14:textId="77777777" w:rsidR="007F5BBD" w:rsidRPr="00F37D4D" w:rsidRDefault="007F5BBD" w:rsidP="00F64BF9">
      <w:pPr>
        <w:spacing w:line="240" w:lineRule="auto"/>
        <w:ind w:right="113"/>
        <w:rPr>
          <w:szCs w:val="22"/>
        </w:rPr>
      </w:pPr>
    </w:p>
    <w:p w14:paraId="7B39CBCB" w14:textId="3300C2DE" w:rsidR="00A72679" w:rsidRPr="00F37D4D" w:rsidRDefault="00BE7CB1" w:rsidP="00F64BF9">
      <w:pPr>
        <w:spacing w:line="240" w:lineRule="auto"/>
        <w:ind w:right="113"/>
        <w:rPr>
          <w:rFonts w:eastAsia="SimSun"/>
          <w:szCs w:val="22"/>
        </w:rPr>
      </w:pPr>
      <w:r>
        <w:t>400</w:t>
      </w:r>
      <w:r w:rsidR="00742EF8">
        <w:t> mg</w:t>
      </w:r>
      <w:r>
        <w:t>/16 ml</w:t>
      </w:r>
    </w:p>
    <w:p w14:paraId="734C1F1B" w14:textId="77777777" w:rsidR="007F5BBD" w:rsidRPr="00F37D4D" w:rsidRDefault="007F5BBD" w:rsidP="00F64BF9">
      <w:pPr>
        <w:spacing w:line="240" w:lineRule="auto"/>
        <w:ind w:right="113"/>
        <w:rPr>
          <w:szCs w:val="22"/>
        </w:rPr>
      </w:pPr>
    </w:p>
    <w:p w14:paraId="4A525275" w14:textId="77777777" w:rsidR="007F5BBD" w:rsidRPr="00F37D4D" w:rsidRDefault="007F5BBD" w:rsidP="00F64BF9">
      <w:pPr>
        <w:spacing w:line="240" w:lineRule="auto"/>
        <w:ind w:right="113"/>
        <w:rPr>
          <w:szCs w:val="22"/>
        </w:rPr>
      </w:pPr>
    </w:p>
    <w:p w14:paraId="533231E3"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JINÉ</w:t>
      </w:r>
    </w:p>
    <w:p w14:paraId="47B0B412" w14:textId="77777777" w:rsidR="007F5BBD" w:rsidRPr="00F37D4D" w:rsidRDefault="007F5BBD" w:rsidP="00F64BF9">
      <w:pPr>
        <w:spacing w:line="240" w:lineRule="auto"/>
        <w:ind w:right="113"/>
        <w:rPr>
          <w:szCs w:val="22"/>
        </w:rPr>
      </w:pPr>
    </w:p>
    <w:p w14:paraId="60F8F1E0" w14:textId="77777777" w:rsidR="007F5BBD" w:rsidRPr="00F37D4D" w:rsidRDefault="007F5BBD" w:rsidP="00F64BF9">
      <w:pPr>
        <w:spacing w:line="240" w:lineRule="auto"/>
        <w:ind w:right="113"/>
      </w:pPr>
    </w:p>
    <w:p w14:paraId="49640853" w14:textId="77777777" w:rsidR="003003A4" w:rsidRPr="00F37D4D" w:rsidRDefault="003003A4" w:rsidP="00F64BF9">
      <w:pPr>
        <w:spacing w:line="240" w:lineRule="auto"/>
        <w:jc w:val="center"/>
        <w:outlineLvl w:val="0"/>
        <w:rPr>
          <w:b/>
        </w:rPr>
        <w:sectPr w:rsidR="003003A4" w:rsidRPr="00F37D4D" w:rsidSect="00BE7CB1">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3F1A69" w:rsidRDefault="003F1A69" w:rsidP="00F64BF9">
      <w:pPr>
        <w:spacing w:line="240" w:lineRule="auto"/>
        <w:jc w:val="center"/>
      </w:pPr>
    </w:p>
    <w:p w14:paraId="2FE9D2DC" w14:textId="77777777" w:rsidR="003F1A69" w:rsidRPr="005973AB" w:rsidRDefault="003F1A69" w:rsidP="00F64BF9">
      <w:pPr>
        <w:spacing w:line="240" w:lineRule="auto"/>
        <w:jc w:val="center"/>
      </w:pPr>
    </w:p>
    <w:p w14:paraId="384B0B94" w14:textId="77777777" w:rsidR="003F1A69" w:rsidRPr="005973AB" w:rsidRDefault="003F1A69" w:rsidP="00F64BF9">
      <w:pPr>
        <w:spacing w:line="240" w:lineRule="auto"/>
        <w:jc w:val="center"/>
      </w:pPr>
    </w:p>
    <w:p w14:paraId="3207F572" w14:textId="77777777" w:rsidR="003F1A69" w:rsidRPr="005973AB" w:rsidRDefault="003F1A69" w:rsidP="00F64BF9">
      <w:pPr>
        <w:spacing w:line="240" w:lineRule="auto"/>
        <w:jc w:val="center"/>
      </w:pPr>
    </w:p>
    <w:p w14:paraId="765FF798" w14:textId="77777777" w:rsidR="003F1A69" w:rsidRPr="005973AB" w:rsidRDefault="003F1A69" w:rsidP="00F64BF9">
      <w:pPr>
        <w:spacing w:line="240" w:lineRule="auto"/>
        <w:jc w:val="center"/>
      </w:pPr>
    </w:p>
    <w:p w14:paraId="5AAA729C" w14:textId="77777777" w:rsidR="003F1A69" w:rsidRPr="005973AB" w:rsidRDefault="003F1A69" w:rsidP="00F64BF9">
      <w:pPr>
        <w:spacing w:line="240" w:lineRule="auto"/>
        <w:jc w:val="center"/>
      </w:pPr>
    </w:p>
    <w:p w14:paraId="57FBB631" w14:textId="77777777" w:rsidR="003F1A69" w:rsidRPr="005973AB" w:rsidRDefault="003F1A69" w:rsidP="00F64BF9">
      <w:pPr>
        <w:spacing w:line="240" w:lineRule="auto"/>
        <w:jc w:val="center"/>
      </w:pPr>
    </w:p>
    <w:p w14:paraId="6E8968BD" w14:textId="77777777" w:rsidR="003F1A69" w:rsidRPr="005973AB" w:rsidRDefault="003F1A69" w:rsidP="00F64BF9">
      <w:pPr>
        <w:spacing w:line="240" w:lineRule="auto"/>
        <w:jc w:val="center"/>
      </w:pPr>
    </w:p>
    <w:p w14:paraId="28840CED" w14:textId="77777777" w:rsidR="003F1A69" w:rsidRPr="005973AB" w:rsidRDefault="003F1A69" w:rsidP="00F64BF9">
      <w:pPr>
        <w:spacing w:line="240" w:lineRule="auto"/>
        <w:jc w:val="center"/>
      </w:pPr>
    </w:p>
    <w:p w14:paraId="6CF0BA16" w14:textId="77777777" w:rsidR="003F1A69" w:rsidRPr="005973AB" w:rsidRDefault="003F1A69" w:rsidP="00F64BF9">
      <w:pPr>
        <w:spacing w:line="240" w:lineRule="auto"/>
        <w:jc w:val="center"/>
      </w:pPr>
    </w:p>
    <w:p w14:paraId="6A1FBD99" w14:textId="77777777" w:rsidR="003F1A69" w:rsidRPr="005973AB" w:rsidRDefault="003F1A69" w:rsidP="00F64BF9">
      <w:pPr>
        <w:spacing w:line="240" w:lineRule="auto"/>
        <w:jc w:val="center"/>
      </w:pPr>
    </w:p>
    <w:p w14:paraId="5EB98E17" w14:textId="77777777" w:rsidR="003F1A69" w:rsidRPr="005973AB" w:rsidRDefault="003F1A69" w:rsidP="00F64BF9">
      <w:pPr>
        <w:spacing w:line="240" w:lineRule="auto"/>
        <w:jc w:val="center"/>
      </w:pPr>
    </w:p>
    <w:p w14:paraId="0F8CFDB2" w14:textId="77777777" w:rsidR="003F1A69" w:rsidRPr="005973AB" w:rsidRDefault="003F1A69" w:rsidP="00F64BF9">
      <w:pPr>
        <w:spacing w:line="240" w:lineRule="auto"/>
        <w:jc w:val="center"/>
      </w:pPr>
    </w:p>
    <w:p w14:paraId="2EED5A60" w14:textId="77777777" w:rsidR="003F1A69" w:rsidRPr="005973AB" w:rsidRDefault="003F1A69" w:rsidP="00F64BF9">
      <w:pPr>
        <w:spacing w:line="240" w:lineRule="auto"/>
        <w:jc w:val="center"/>
      </w:pPr>
    </w:p>
    <w:p w14:paraId="62B0DE01" w14:textId="77777777" w:rsidR="003F1A69" w:rsidRPr="005973AB" w:rsidRDefault="003F1A69" w:rsidP="00F64BF9">
      <w:pPr>
        <w:spacing w:line="240" w:lineRule="auto"/>
        <w:jc w:val="center"/>
      </w:pPr>
    </w:p>
    <w:p w14:paraId="3641B0FE" w14:textId="77777777" w:rsidR="003F1A69" w:rsidRPr="005973AB" w:rsidRDefault="003F1A69" w:rsidP="00F64BF9">
      <w:pPr>
        <w:spacing w:line="240" w:lineRule="auto"/>
        <w:jc w:val="center"/>
      </w:pPr>
    </w:p>
    <w:p w14:paraId="112FD7F1" w14:textId="77777777" w:rsidR="003F1A69" w:rsidRPr="005973AB" w:rsidRDefault="003F1A69" w:rsidP="00F64BF9">
      <w:pPr>
        <w:spacing w:line="240" w:lineRule="auto"/>
        <w:jc w:val="center"/>
      </w:pPr>
    </w:p>
    <w:p w14:paraId="737BFFF4" w14:textId="77777777" w:rsidR="003F1A69" w:rsidRPr="005973AB" w:rsidRDefault="003F1A69" w:rsidP="00F64BF9">
      <w:pPr>
        <w:spacing w:line="240" w:lineRule="auto"/>
        <w:jc w:val="center"/>
      </w:pPr>
    </w:p>
    <w:p w14:paraId="771737D0" w14:textId="77777777" w:rsidR="003F1A69" w:rsidRPr="005973AB" w:rsidRDefault="003F1A69" w:rsidP="00F64BF9">
      <w:pPr>
        <w:spacing w:line="240" w:lineRule="auto"/>
        <w:jc w:val="center"/>
      </w:pPr>
    </w:p>
    <w:p w14:paraId="50C51049" w14:textId="77777777" w:rsidR="003F1A69" w:rsidRPr="005973AB" w:rsidRDefault="003F1A69" w:rsidP="00F64BF9">
      <w:pPr>
        <w:spacing w:line="240" w:lineRule="auto"/>
        <w:jc w:val="center"/>
      </w:pPr>
    </w:p>
    <w:p w14:paraId="330EA5C0" w14:textId="77777777" w:rsidR="003F1A69" w:rsidRPr="005973AB" w:rsidRDefault="003F1A69" w:rsidP="00F64BF9">
      <w:pPr>
        <w:spacing w:line="240" w:lineRule="auto"/>
        <w:jc w:val="center"/>
      </w:pPr>
    </w:p>
    <w:p w14:paraId="53F9796F" w14:textId="77777777" w:rsidR="003F1A69" w:rsidRPr="005973AB" w:rsidRDefault="003F1A69" w:rsidP="00F64BF9">
      <w:pPr>
        <w:spacing w:line="240" w:lineRule="auto"/>
        <w:jc w:val="center"/>
      </w:pPr>
    </w:p>
    <w:p w14:paraId="24B48A7E" w14:textId="77777777" w:rsidR="003F1A69" w:rsidRPr="005973AB" w:rsidRDefault="003F1A69" w:rsidP="00F64BF9">
      <w:pPr>
        <w:spacing w:line="240" w:lineRule="auto"/>
        <w:jc w:val="center"/>
      </w:pPr>
    </w:p>
    <w:p w14:paraId="1DA02BDA" w14:textId="1BC8F2B6" w:rsidR="003F1A69" w:rsidRDefault="00BE7CB1" w:rsidP="002F7972">
      <w:pPr>
        <w:pStyle w:val="Heading1"/>
        <w:jc w:val="center"/>
      </w:pPr>
      <w:r>
        <w:t>B. PŘÍBALOVÁ INFORMACE</w:t>
      </w:r>
      <w:r w:rsidR="003F1A69">
        <w:br w:type="page"/>
      </w:r>
    </w:p>
    <w:p w14:paraId="4D786845" w14:textId="77777777" w:rsidR="00812D16" w:rsidRPr="00F37D4D" w:rsidRDefault="00BE7CB1" w:rsidP="000F7B10">
      <w:pPr>
        <w:spacing w:line="240" w:lineRule="auto"/>
        <w:jc w:val="center"/>
        <w:rPr>
          <w:b/>
          <w:bCs/>
        </w:rPr>
      </w:pPr>
      <w:r w:rsidRPr="00760FBE">
        <w:rPr>
          <w:b/>
        </w:rPr>
        <w:lastRenderedPageBreak/>
        <w:t>Příbalová informace: informace pro uživatele</w:t>
      </w:r>
    </w:p>
    <w:p w14:paraId="1F44F4F0" w14:textId="77777777" w:rsidR="00812D16" w:rsidRPr="00F37D4D" w:rsidRDefault="00812D16" w:rsidP="000F7B10">
      <w:pPr>
        <w:numPr>
          <w:ilvl w:val="12"/>
          <w:numId w:val="0"/>
        </w:numPr>
        <w:shd w:val="clear" w:color="auto" w:fill="FFFFFF"/>
        <w:tabs>
          <w:tab w:val="clear" w:pos="567"/>
        </w:tabs>
        <w:spacing w:line="240" w:lineRule="auto"/>
        <w:jc w:val="center"/>
      </w:pPr>
    </w:p>
    <w:p w14:paraId="337554CF" w14:textId="2B382FD1" w:rsidR="00A72679" w:rsidRPr="00F37D4D" w:rsidRDefault="00BE7CB1" w:rsidP="000F7B10">
      <w:pPr>
        <w:spacing w:line="240" w:lineRule="auto"/>
        <w:jc w:val="center"/>
        <w:rPr>
          <w:b/>
        </w:rPr>
      </w:pPr>
      <w:r>
        <w:rPr>
          <w:b/>
        </w:rPr>
        <w:t>Alymsys 25</w:t>
      </w:r>
      <w:r w:rsidR="00742EF8">
        <w:rPr>
          <w:b/>
        </w:rPr>
        <w:t> mg</w:t>
      </w:r>
      <w:r>
        <w:rPr>
          <w:b/>
        </w:rPr>
        <w:t>/ml koncentrát pro infuzní roztok</w:t>
      </w:r>
    </w:p>
    <w:p w14:paraId="374356D3" w14:textId="6C688C5A" w:rsidR="00A72679" w:rsidRPr="00F37D4D" w:rsidRDefault="00BE7CB1" w:rsidP="000F7B10">
      <w:pPr>
        <w:numPr>
          <w:ilvl w:val="12"/>
          <w:numId w:val="0"/>
        </w:numPr>
        <w:tabs>
          <w:tab w:val="clear" w:pos="567"/>
        </w:tabs>
        <w:spacing w:line="240" w:lineRule="auto"/>
        <w:jc w:val="center"/>
      </w:pPr>
      <w:r>
        <w:t>bevacizumab</w:t>
      </w:r>
    </w:p>
    <w:p w14:paraId="2D66BD63" w14:textId="77777777" w:rsidR="00A72679" w:rsidRPr="00F37D4D" w:rsidRDefault="00A72679" w:rsidP="00F64BF9">
      <w:pPr>
        <w:tabs>
          <w:tab w:val="clear" w:pos="567"/>
        </w:tabs>
        <w:spacing w:line="240" w:lineRule="auto"/>
      </w:pPr>
    </w:p>
    <w:p w14:paraId="79080EB6" w14:textId="77777777" w:rsidR="00A72679" w:rsidRPr="00AA7FDF" w:rsidRDefault="00BE7CB1" w:rsidP="00F64BF9">
      <w:pPr>
        <w:spacing w:line="240" w:lineRule="auto"/>
        <w:rPr>
          <w:b/>
          <w:bCs/>
        </w:rPr>
      </w:pPr>
      <w:r>
        <w:rPr>
          <w:b/>
        </w:rPr>
        <w:t>Přečtěte si pozorně celou příbalovou informaci dříve, než začnete tento přípravek používat, protože obsahuje pro Vás důležité údaje.</w:t>
      </w:r>
    </w:p>
    <w:p w14:paraId="45296383" w14:textId="77777777" w:rsidR="00A72679" w:rsidRPr="00F37D4D" w:rsidRDefault="00BE7CB1" w:rsidP="0033150F">
      <w:pPr>
        <w:pStyle w:val="ListParagraph"/>
        <w:numPr>
          <w:ilvl w:val="0"/>
          <w:numId w:val="20"/>
        </w:numPr>
        <w:ind w:left="567" w:hanging="567"/>
      </w:pPr>
      <w:r>
        <w:t xml:space="preserve">Ponechte si příbalovou informaci pro případ, že si ji budete potřebovat přečíst znovu. </w:t>
      </w:r>
    </w:p>
    <w:p w14:paraId="5FDB7B1E" w14:textId="77777777" w:rsidR="00A72679" w:rsidRPr="00F37D4D" w:rsidRDefault="00BE7CB1" w:rsidP="0033150F">
      <w:pPr>
        <w:pStyle w:val="ListParagraph"/>
        <w:numPr>
          <w:ilvl w:val="0"/>
          <w:numId w:val="20"/>
        </w:numPr>
        <w:ind w:left="567" w:hanging="567"/>
      </w:pPr>
      <w:r>
        <w:t>Máte-li jakékoli další otázky, zeptejte se svého lékaře, lékárníka nebo zdravotní sestry.</w:t>
      </w:r>
    </w:p>
    <w:p w14:paraId="020F28A3" w14:textId="0BC97CAD" w:rsidR="00A72679" w:rsidRPr="00F37D4D" w:rsidRDefault="00BE7CB1" w:rsidP="0033150F">
      <w:pPr>
        <w:pStyle w:val="ListParagraph"/>
        <w:numPr>
          <w:ilvl w:val="0"/>
          <w:numId w:val="20"/>
        </w:numPr>
        <w:ind w:left="567" w:hanging="567"/>
      </w:pPr>
      <w:r>
        <w:t xml:space="preserve">Pokud se u Vás vyskytne kterýkoli z nežádoucích účinků, sdělte to svému lékaři, lékárníkovi nebo zdravotní sestře. Stejně postupujte v případě jakýchkoli nežádoucích účinků, které nejsou uvedeny v této příbalové informaci. Viz </w:t>
      </w:r>
      <w:r w:rsidR="00742EF8">
        <w:t>bod </w:t>
      </w:r>
      <w:r>
        <w:t>4.</w:t>
      </w:r>
    </w:p>
    <w:p w14:paraId="1A969690" w14:textId="77777777" w:rsidR="00812D16" w:rsidRPr="00AA7FDF" w:rsidRDefault="00812D16" w:rsidP="00F64BF9">
      <w:pPr>
        <w:spacing w:line="240" w:lineRule="auto"/>
      </w:pPr>
    </w:p>
    <w:p w14:paraId="1E1ABF46" w14:textId="77777777" w:rsidR="00F11B81" w:rsidRPr="00AA7FDF" w:rsidRDefault="00BE7CB1" w:rsidP="00F64BF9">
      <w:pPr>
        <w:spacing w:line="240" w:lineRule="auto"/>
        <w:rPr>
          <w:b/>
          <w:bCs/>
        </w:rPr>
      </w:pPr>
      <w:r>
        <w:rPr>
          <w:b/>
        </w:rPr>
        <w:t>Co naleznete v této příbalové informaci:</w:t>
      </w:r>
    </w:p>
    <w:p w14:paraId="0328AA50" w14:textId="77777777" w:rsidR="00812D16" w:rsidRPr="00F37D4D" w:rsidRDefault="00812D16" w:rsidP="00F64BF9">
      <w:pPr>
        <w:spacing w:line="240" w:lineRule="auto"/>
      </w:pPr>
    </w:p>
    <w:p w14:paraId="4A1A7649" w14:textId="77777777" w:rsidR="00A72679" w:rsidRPr="00F37D4D" w:rsidRDefault="00BE7CB1" w:rsidP="00F64BF9">
      <w:pPr>
        <w:spacing w:line="240" w:lineRule="auto"/>
      </w:pPr>
      <w:r>
        <w:t>1.</w:t>
      </w:r>
      <w:r w:rsidRPr="00F37D4D">
        <w:tab/>
      </w:r>
      <w:r>
        <w:t xml:space="preserve">Co je přípravek Alymsys a k čemu se používá </w:t>
      </w:r>
    </w:p>
    <w:p w14:paraId="7438A356" w14:textId="77777777" w:rsidR="00A72679" w:rsidRPr="00F37D4D" w:rsidRDefault="00BE7CB1" w:rsidP="00F64BF9">
      <w:pPr>
        <w:spacing w:line="240" w:lineRule="auto"/>
      </w:pPr>
      <w:r>
        <w:t>2.</w:t>
      </w:r>
      <w:r w:rsidRPr="00F37D4D">
        <w:tab/>
      </w:r>
      <w:r>
        <w:t>Čemu musíte věnovat pozornost, než začnete přípravek Alymsys používat</w:t>
      </w:r>
    </w:p>
    <w:p w14:paraId="3BDF22C3" w14:textId="77777777" w:rsidR="00A72679" w:rsidRPr="00F37D4D" w:rsidRDefault="00BE7CB1" w:rsidP="00F64BF9">
      <w:pPr>
        <w:spacing w:line="240" w:lineRule="auto"/>
      </w:pPr>
      <w:r>
        <w:t>3.</w:t>
      </w:r>
      <w:r w:rsidRPr="00F37D4D">
        <w:tab/>
      </w:r>
      <w:r>
        <w:t>Jak se přípravek Alymsys používá</w:t>
      </w:r>
    </w:p>
    <w:p w14:paraId="7A456AE1" w14:textId="77777777" w:rsidR="00A72679" w:rsidRPr="00F37D4D" w:rsidRDefault="00BE7CB1" w:rsidP="00F64BF9">
      <w:pPr>
        <w:spacing w:line="240" w:lineRule="auto"/>
      </w:pPr>
      <w:r>
        <w:t>4.</w:t>
      </w:r>
      <w:r w:rsidRPr="00F37D4D">
        <w:tab/>
      </w:r>
      <w:r>
        <w:t xml:space="preserve">Možné nežádoucí účinky </w:t>
      </w:r>
    </w:p>
    <w:p w14:paraId="542223FC" w14:textId="77777777" w:rsidR="00A72679" w:rsidRPr="00F37D4D" w:rsidRDefault="00BE7CB1" w:rsidP="00F64BF9">
      <w:pPr>
        <w:spacing w:line="240" w:lineRule="auto"/>
      </w:pPr>
      <w:r>
        <w:t>5.</w:t>
      </w:r>
      <w:r w:rsidRPr="00F37D4D">
        <w:tab/>
      </w:r>
      <w:r>
        <w:t>Jak přípravek Alymsys uchovávat</w:t>
      </w:r>
    </w:p>
    <w:p w14:paraId="3CCB6A44" w14:textId="77777777" w:rsidR="00A72679" w:rsidRPr="00F37D4D" w:rsidRDefault="00BE7CB1" w:rsidP="00F64BF9">
      <w:pPr>
        <w:spacing w:line="240" w:lineRule="auto"/>
      </w:pPr>
      <w:r>
        <w:t>6.</w:t>
      </w:r>
      <w:r w:rsidRPr="00F37D4D">
        <w:tab/>
      </w:r>
      <w:r>
        <w:t>Obsah balení a další informace</w:t>
      </w:r>
    </w:p>
    <w:p w14:paraId="62B885DF" w14:textId="77777777" w:rsidR="009B6496" w:rsidRPr="00F37D4D" w:rsidRDefault="009B6496" w:rsidP="00F64BF9">
      <w:pPr>
        <w:numPr>
          <w:ilvl w:val="12"/>
          <w:numId w:val="0"/>
        </w:numPr>
        <w:tabs>
          <w:tab w:val="clear" w:pos="567"/>
        </w:tabs>
        <w:spacing w:line="240" w:lineRule="auto"/>
        <w:rPr>
          <w:szCs w:val="22"/>
        </w:rPr>
      </w:pPr>
    </w:p>
    <w:p w14:paraId="5BF4ADAD" w14:textId="77777777" w:rsidR="00A72679" w:rsidRPr="00F37D4D" w:rsidRDefault="00A72679" w:rsidP="00F64BF9">
      <w:pPr>
        <w:numPr>
          <w:ilvl w:val="12"/>
          <w:numId w:val="0"/>
        </w:numPr>
        <w:tabs>
          <w:tab w:val="clear" w:pos="567"/>
        </w:tabs>
        <w:spacing w:line="240" w:lineRule="auto"/>
        <w:rPr>
          <w:szCs w:val="22"/>
        </w:rPr>
      </w:pPr>
    </w:p>
    <w:p w14:paraId="54B7B4BE" w14:textId="1FF199D9" w:rsidR="00F11B81" w:rsidRPr="00011E6E" w:rsidRDefault="00BE7CB1" w:rsidP="0033150F">
      <w:pPr>
        <w:pStyle w:val="ListParagraph"/>
        <w:keepNext/>
        <w:numPr>
          <w:ilvl w:val="0"/>
          <w:numId w:val="21"/>
        </w:numPr>
        <w:ind w:left="567" w:hanging="567"/>
        <w:rPr>
          <w:b/>
          <w:bCs/>
        </w:rPr>
      </w:pPr>
      <w:r>
        <w:rPr>
          <w:b/>
        </w:rPr>
        <w:t>Co je přípravek Alymsys a k čemu se používá</w:t>
      </w:r>
    </w:p>
    <w:p w14:paraId="269DB045" w14:textId="77777777" w:rsidR="00F11B81" w:rsidRPr="00F37D4D" w:rsidRDefault="00F11B81" w:rsidP="00F64BF9">
      <w:pPr>
        <w:keepNext/>
        <w:spacing w:line="240" w:lineRule="auto"/>
        <w:rPr>
          <w:rFonts w:eastAsia="SimSun"/>
          <w:szCs w:val="22"/>
        </w:rPr>
      </w:pPr>
    </w:p>
    <w:p w14:paraId="0A801957" w14:textId="31C4E7ED" w:rsidR="00A72679" w:rsidRPr="00F37D4D" w:rsidRDefault="00BE7CB1" w:rsidP="00F64BF9">
      <w:pPr>
        <w:spacing w:line="240" w:lineRule="auto"/>
        <w:rPr>
          <w:rFonts w:eastAsia="SimSun"/>
          <w:szCs w:val="22"/>
        </w:rPr>
      </w:pPr>
      <w:r>
        <w:t>Přípravek Alymsys obsahuje léčivou látku bevacizumab, což je humanizovaná monoklonální protilátka (typ bílkoviny, která je normálně produkována imunitním systémem a která pomáhá v boji proti infekci a nádorům). Bevacizumab se selektivně váže na bílkovinu zvanou lidský vaskulární endotel</w:t>
      </w:r>
      <w:r w:rsidR="009A471A">
        <w:t>ový</w:t>
      </w:r>
      <w:r>
        <w:t xml:space="preserve"> růstový faktor (zkratka anglického názvu je VEGF), který se nachází na výstelce krevních a lymfatických cév v těle. Bílkovina VEGF způsobuje růst krevních cév v nádorech, a tyto krevní cévy dodávají nádoru živiny a kyslík. Jestliže se bevacizumab naváže na bílkovinu VEGF, zastaví se růst nádoru blokováním růstu krevních cév dodávajících živiny a kyslík do nádoru.</w:t>
      </w:r>
    </w:p>
    <w:p w14:paraId="6F58E303" w14:textId="77777777" w:rsidR="00A72679" w:rsidRPr="00F37D4D" w:rsidRDefault="00A72679" w:rsidP="00F64BF9">
      <w:pPr>
        <w:spacing w:line="240" w:lineRule="auto"/>
        <w:rPr>
          <w:rFonts w:eastAsia="SimSun"/>
          <w:szCs w:val="22"/>
        </w:rPr>
      </w:pPr>
    </w:p>
    <w:p w14:paraId="4009E413" w14:textId="01DD511C" w:rsidR="00A72679" w:rsidRPr="00F37D4D" w:rsidRDefault="00BE7CB1" w:rsidP="00F64BF9">
      <w:pPr>
        <w:spacing w:line="240" w:lineRule="auto"/>
        <w:rPr>
          <w:rFonts w:eastAsia="SimSun"/>
          <w:szCs w:val="22"/>
        </w:rPr>
      </w:pPr>
      <w:r>
        <w:t xml:space="preserve">Přípravek Alymsys je lék používaný k léčbě dospělých pacientů s pokročilým </w:t>
      </w:r>
      <w:r w:rsidR="00913408">
        <w:t>nádorovým</w:t>
      </w:r>
      <w:r>
        <w:t xml:space="preserve"> onemocněním tlustého střeva nebo konečníku. Přípravek Alymsys bude podáván s chemoterapií obsahující fluorpyrimidinový lék.</w:t>
      </w:r>
    </w:p>
    <w:p w14:paraId="567F7BA7" w14:textId="77777777" w:rsidR="00A72679" w:rsidRPr="00F37D4D" w:rsidRDefault="00A72679" w:rsidP="00F64BF9">
      <w:pPr>
        <w:spacing w:line="240" w:lineRule="auto"/>
        <w:rPr>
          <w:rFonts w:eastAsia="SimSun"/>
          <w:szCs w:val="22"/>
        </w:rPr>
      </w:pPr>
    </w:p>
    <w:p w14:paraId="73B78BD5" w14:textId="77777777" w:rsidR="00A72679" w:rsidRPr="00F37D4D" w:rsidRDefault="00BE7CB1" w:rsidP="00F64BF9">
      <w:pPr>
        <w:spacing w:line="240" w:lineRule="auto"/>
        <w:rPr>
          <w:rFonts w:eastAsia="SimSun"/>
          <w:szCs w:val="22"/>
        </w:rPr>
      </w:pPr>
      <w:r>
        <w:t>Přípravek Alymsys se dále používá k léčbě dospělých pacientů s metastazujícím nádorovým onemocněním prsu. U pacientek s nádory prsu bude podáván v kombinaci s chemoterapeutickým léčivým přípravkem zvaným paklitaxel nebo kapecitabin.</w:t>
      </w:r>
    </w:p>
    <w:p w14:paraId="637C663C" w14:textId="77777777" w:rsidR="00A72679" w:rsidRPr="00F37D4D" w:rsidRDefault="00A72679" w:rsidP="00F64BF9">
      <w:pPr>
        <w:spacing w:line="240" w:lineRule="auto"/>
        <w:rPr>
          <w:rFonts w:eastAsia="SimSun"/>
          <w:szCs w:val="22"/>
        </w:rPr>
      </w:pPr>
    </w:p>
    <w:p w14:paraId="366AEF61" w14:textId="2A285C65" w:rsidR="00A72679" w:rsidRPr="00F37D4D" w:rsidRDefault="00BE7CB1" w:rsidP="00F64BF9">
      <w:pPr>
        <w:spacing w:line="240" w:lineRule="auto"/>
        <w:rPr>
          <w:rFonts w:eastAsia="SimSun"/>
          <w:szCs w:val="22"/>
        </w:rPr>
      </w:pPr>
      <w:r>
        <w:t>Přípravek Alymsys se používá rovněž k léčbě dospělých pacientů s pokročilým nemalobuněčným plicním karcinomem</w:t>
      </w:r>
      <w:r w:rsidR="00D231C2">
        <w:t xml:space="preserve"> (zhoubné nádorové onemocnění)</w:t>
      </w:r>
      <w:r>
        <w:t>. Přípravek Alymsys bude podáván spolu s chemoterapeutickým režimem obsahujícím platinu.</w:t>
      </w:r>
    </w:p>
    <w:p w14:paraId="3F6E1F13" w14:textId="77777777" w:rsidR="00A72679" w:rsidRPr="00F37D4D" w:rsidRDefault="00A72679" w:rsidP="00F64BF9">
      <w:pPr>
        <w:spacing w:line="240" w:lineRule="auto"/>
        <w:rPr>
          <w:rFonts w:eastAsia="SimSun"/>
          <w:szCs w:val="22"/>
        </w:rPr>
      </w:pPr>
    </w:p>
    <w:p w14:paraId="7EAAF6A3" w14:textId="6118BE85" w:rsidR="00A72679" w:rsidRPr="00F37D4D" w:rsidRDefault="00BE7CB1" w:rsidP="00F64BF9">
      <w:pPr>
        <w:spacing w:line="240" w:lineRule="auto"/>
        <w:rPr>
          <w:rFonts w:eastAsia="SimSun"/>
          <w:szCs w:val="22"/>
        </w:rPr>
      </w:pPr>
      <w:r>
        <w:t>Přípravek Alymsys se používá rovněž k léčbě dospělých pacientů s pokročilým nemalobuněčným plicním karcinomem, pokud u buněk karcinomu dochází ke specifické mutaci proteinu nazývaného receptor epidermálního růstového faktoru (EGFR). Přípravek Alymsys bude podáván v kombinaci s erlotinibem.</w:t>
      </w:r>
    </w:p>
    <w:p w14:paraId="7FC4CA24" w14:textId="77777777" w:rsidR="00A72679" w:rsidRPr="00F37D4D" w:rsidRDefault="00A72679" w:rsidP="00F64BF9">
      <w:pPr>
        <w:spacing w:line="240" w:lineRule="auto"/>
        <w:rPr>
          <w:rFonts w:eastAsia="SimSun"/>
          <w:szCs w:val="22"/>
        </w:rPr>
      </w:pPr>
    </w:p>
    <w:p w14:paraId="3B8BBBE4" w14:textId="77777777" w:rsidR="00A72679" w:rsidRPr="00F37D4D" w:rsidRDefault="00BE7CB1" w:rsidP="00F64BF9">
      <w:pPr>
        <w:spacing w:line="240" w:lineRule="auto"/>
        <w:rPr>
          <w:rFonts w:eastAsia="SimSun"/>
          <w:szCs w:val="22"/>
        </w:rPr>
      </w:pPr>
      <w:r>
        <w:t>Přípravek Alymsys se používá rovněž k léčbě dospělých pacientů s pokročilým karcinomem ledviny. Při léčbě pacientů s karcinomem ledviny je podáván s dalším lékem nazývaným interferon.</w:t>
      </w:r>
    </w:p>
    <w:p w14:paraId="7AB3FA8F" w14:textId="77777777" w:rsidR="00A72679" w:rsidRPr="00F37D4D" w:rsidRDefault="00A72679" w:rsidP="00F64BF9">
      <w:pPr>
        <w:spacing w:line="240" w:lineRule="auto"/>
        <w:rPr>
          <w:rFonts w:eastAsia="SimSun"/>
          <w:szCs w:val="22"/>
        </w:rPr>
      </w:pPr>
    </w:p>
    <w:p w14:paraId="65A02CE5" w14:textId="77777777" w:rsidR="00A72679" w:rsidRPr="00F37D4D" w:rsidRDefault="00BE7CB1" w:rsidP="00F64BF9">
      <w:pPr>
        <w:spacing w:line="240" w:lineRule="auto"/>
        <w:rPr>
          <w:rFonts w:eastAsia="SimSun"/>
          <w:szCs w:val="22"/>
        </w:rPr>
      </w:pPr>
      <w:r>
        <w:t>Přípravek Alymsys se používá rovněž k léčbě dospělých pacientek s pokročilým epitelovým nádorem vaječníků, vejcovodů nebo primárním nádorem pobřišnice. Při léčbě pacientek s epitelovým nádorem vaječníků, vejcovodů nebo primárním nádorem pobřišnice je podáván v kombinaci s karboplatinou a paklitaxelem.</w:t>
      </w:r>
    </w:p>
    <w:p w14:paraId="4CE72B3A" w14:textId="77777777" w:rsidR="00A72679" w:rsidRPr="00F37D4D" w:rsidRDefault="00A72679" w:rsidP="00F64BF9">
      <w:pPr>
        <w:spacing w:line="240" w:lineRule="auto"/>
        <w:rPr>
          <w:rFonts w:eastAsia="SimSun"/>
          <w:szCs w:val="22"/>
        </w:rPr>
      </w:pPr>
    </w:p>
    <w:p w14:paraId="5B722856" w14:textId="6A022C29" w:rsidR="00A72679" w:rsidRPr="00F37D4D" w:rsidRDefault="00BE7CB1" w:rsidP="00F64BF9">
      <w:pPr>
        <w:spacing w:line="240" w:lineRule="auto"/>
        <w:rPr>
          <w:rFonts w:eastAsia="SimSun"/>
          <w:szCs w:val="22"/>
        </w:rPr>
      </w:pPr>
      <w:r>
        <w:t>Při léčbě dospělých pacientek s pokročilým epitel</w:t>
      </w:r>
      <w:r w:rsidR="00D231C2">
        <w:t>ovým</w:t>
      </w:r>
      <w:r>
        <w:t xml:space="preserve"> nádorem vaječníků, vejcovodů nebo primárním nádorem pobřišnice, jejichž onemocnění se znovu projevilo v odstupu nejméně 6 měsíců od doby, kdy byly naposledy léčeny režimem chemoterapie obsahujícím platinu, se přípravek Alymsys podává v kombinaci s karboplatinou a gemcitabinem nebo v kombinaci s karboplatinou a paklitaxelem.</w:t>
      </w:r>
    </w:p>
    <w:p w14:paraId="6CA844C2" w14:textId="77777777" w:rsidR="00494FF1" w:rsidRDefault="00494FF1" w:rsidP="00F64BF9">
      <w:pPr>
        <w:tabs>
          <w:tab w:val="clear" w:pos="567"/>
        </w:tabs>
        <w:autoSpaceDE w:val="0"/>
        <w:autoSpaceDN w:val="0"/>
        <w:adjustRightInd w:val="0"/>
        <w:spacing w:line="240" w:lineRule="auto"/>
        <w:rPr>
          <w:rFonts w:eastAsia="SimSun"/>
          <w:szCs w:val="22"/>
        </w:rPr>
      </w:pPr>
    </w:p>
    <w:p w14:paraId="3178CA1D" w14:textId="1FB9D4AE" w:rsidR="00A72679" w:rsidRDefault="00494FF1" w:rsidP="00F64BF9">
      <w:pPr>
        <w:spacing w:line="240" w:lineRule="auto"/>
      </w:pPr>
      <w:r>
        <w:t xml:space="preserve">Při léčbě dospělých pacientek s pokročilým epiteliálním nádorem vaječníků, vejcovodů nebo primárním nádorem pobřišnice, jejichž onemocnění se znovu projevilo v odstupu kratším než 6 měsíců od doby, kdy byly naposledy léčeny režimem chemoterapie obsahujícím platinu, se přípravek Alymsys podává v kombinaci s </w:t>
      </w:r>
      <w:r w:rsidR="00465F5C">
        <w:t xml:space="preserve">paklitaxelem, </w:t>
      </w:r>
      <w:r>
        <w:t>topotekanem nebo pegylovaným liposomálním doxorubicinem.</w:t>
      </w:r>
    </w:p>
    <w:p w14:paraId="0F3CACAA" w14:textId="77777777" w:rsidR="00172CFD" w:rsidRPr="00F37D4D" w:rsidRDefault="00172CFD" w:rsidP="00F64BF9">
      <w:pPr>
        <w:spacing w:line="240" w:lineRule="auto"/>
        <w:rPr>
          <w:rFonts w:eastAsia="SimSun"/>
          <w:szCs w:val="22"/>
        </w:rPr>
      </w:pPr>
    </w:p>
    <w:p w14:paraId="01EE80E6" w14:textId="70652285" w:rsidR="00A72679" w:rsidRPr="00F37D4D" w:rsidRDefault="00BE7CB1" w:rsidP="00F64BF9">
      <w:pPr>
        <w:spacing w:line="240" w:lineRule="auto"/>
        <w:rPr>
          <w:szCs w:val="22"/>
        </w:rPr>
      </w:pPr>
      <w:r>
        <w:t xml:space="preserve">Přípravek Alymsys se také používá u dospělých pacientek k léčbě přetrvávajícího, rekurentního nebo metastazujícího karcinomu děložního </w:t>
      </w:r>
      <w:r w:rsidR="000F5A7A">
        <w:t>hrdla</w:t>
      </w:r>
      <w:r>
        <w:t>. Přípravek Alymsys má být podán v kombinaci s paklitaxelem a cisplatinou nebo alternativně, u pacientek, které nemohou být léčeny platinou, s paklitaxelem a topotekanem.</w:t>
      </w:r>
    </w:p>
    <w:p w14:paraId="35D39A2C" w14:textId="77777777" w:rsidR="009B6496" w:rsidRPr="00F37D4D" w:rsidRDefault="009B6496" w:rsidP="00F64BF9">
      <w:pPr>
        <w:spacing w:line="240" w:lineRule="auto"/>
        <w:rPr>
          <w:szCs w:val="22"/>
        </w:rPr>
      </w:pPr>
    </w:p>
    <w:p w14:paraId="11CE60AF" w14:textId="77777777" w:rsidR="00896658" w:rsidRPr="00F37D4D" w:rsidRDefault="00896658" w:rsidP="00F64BF9">
      <w:pPr>
        <w:spacing w:line="240" w:lineRule="auto"/>
        <w:rPr>
          <w:szCs w:val="22"/>
        </w:rPr>
      </w:pPr>
    </w:p>
    <w:p w14:paraId="355FC3C3" w14:textId="154D985D" w:rsidR="009B6496" w:rsidRPr="00011E6E" w:rsidRDefault="00BE7CB1" w:rsidP="0033150F">
      <w:pPr>
        <w:pStyle w:val="ListParagraph"/>
        <w:keepNext/>
        <w:numPr>
          <w:ilvl w:val="0"/>
          <w:numId w:val="21"/>
        </w:numPr>
        <w:ind w:left="567" w:hanging="567"/>
        <w:rPr>
          <w:b/>
          <w:bCs/>
        </w:rPr>
      </w:pPr>
      <w:r>
        <w:rPr>
          <w:b/>
        </w:rPr>
        <w:t>Čemu musíte věnovat pozornost, než začnete přípravek Alymsys používat</w:t>
      </w:r>
    </w:p>
    <w:p w14:paraId="35E5CD6F" w14:textId="77777777" w:rsidR="009B6496" w:rsidRPr="00F37D4D" w:rsidRDefault="009B6496" w:rsidP="00F64BF9">
      <w:pPr>
        <w:keepNext/>
        <w:spacing w:line="240" w:lineRule="auto"/>
      </w:pPr>
    </w:p>
    <w:p w14:paraId="69429F8E" w14:textId="77777777" w:rsidR="00A72679" w:rsidRPr="00011E6E" w:rsidRDefault="00BE7CB1" w:rsidP="00F64BF9">
      <w:pPr>
        <w:keepNext/>
        <w:spacing w:line="240" w:lineRule="auto"/>
        <w:rPr>
          <w:b/>
          <w:bCs/>
        </w:rPr>
      </w:pPr>
      <w:r>
        <w:rPr>
          <w:b/>
        </w:rPr>
        <w:t>Nepoužívejte přípravek Alymsys:</w:t>
      </w:r>
    </w:p>
    <w:p w14:paraId="3BEFEDA4" w14:textId="10709DFC" w:rsidR="00A72679" w:rsidRPr="00F37D4D" w:rsidRDefault="00BE7CB1" w:rsidP="0033150F">
      <w:pPr>
        <w:pStyle w:val="ListParagraph"/>
        <w:numPr>
          <w:ilvl w:val="0"/>
          <w:numId w:val="22"/>
        </w:numPr>
        <w:ind w:left="567" w:hanging="567"/>
      </w:pPr>
      <w:r>
        <w:rPr>
          <w:spacing w:val="-2"/>
        </w:rPr>
        <w:t xml:space="preserve">jestliže jste alergický(á) na bevacizumab nebo na kteroukoli další složku tohoto přípravku (uvedenou v </w:t>
      </w:r>
      <w:r w:rsidR="00742EF8">
        <w:rPr>
          <w:spacing w:val="-2"/>
        </w:rPr>
        <w:t>bodě </w:t>
      </w:r>
      <w:r>
        <w:rPr>
          <w:spacing w:val="-2"/>
        </w:rPr>
        <w:t>6).</w:t>
      </w:r>
    </w:p>
    <w:p w14:paraId="7E7C8B5C" w14:textId="1C8BDA81" w:rsidR="00A72679" w:rsidRPr="00F37D4D" w:rsidRDefault="00BE7CB1" w:rsidP="0033150F">
      <w:pPr>
        <w:pStyle w:val="ListParagraph"/>
        <w:numPr>
          <w:ilvl w:val="0"/>
          <w:numId w:val="22"/>
        </w:numPr>
        <w:ind w:left="567" w:hanging="567"/>
      </w:pPr>
      <w:r>
        <w:rPr>
          <w:spacing w:val="-2"/>
        </w:rPr>
        <w:t>jestliže jste alergický(á) na p</w:t>
      </w:r>
      <w:r w:rsidR="00CB6F93">
        <w:rPr>
          <w:spacing w:val="-2"/>
        </w:rPr>
        <w:t>řípravky</w:t>
      </w:r>
      <w:r>
        <w:rPr>
          <w:spacing w:val="-2"/>
        </w:rPr>
        <w:t xml:space="preserve"> z buněk vaječníků křečík</w:t>
      </w:r>
      <w:r w:rsidR="009475C7">
        <w:rPr>
          <w:spacing w:val="-2"/>
        </w:rPr>
        <w:t>a čínského</w:t>
      </w:r>
      <w:r>
        <w:rPr>
          <w:spacing w:val="-2"/>
        </w:rPr>
        <w:t xml:space="preserve"> nebo na jiné rekombinantní lidské nebo humanizované protilátky.</w:t>
      </w:r>
    </w:p>
    <w:p w14:paraId="0AFB4003" w14:textId="6192B702" w:rsidR="00A72679" w:rsidRPr="00F37D4D" w:rsidRDefault="00BE7CB1" w:rsidP="0033150F">
      <w:pPr>
        <w:pStyle w:val="ListParagraph"/>
        <w:numPr>
          <w:ilvl w:val="0"/>
          <w:numId w:val="22"/>
        </w:numPr>
        <w:ind w:left="567" w:hanging="567"/>
      </w:pPr>
      <w:r>
        <w:rPr>
          <w:spacing w:val="-2"/>
        </w:rPr>
        <w:t>jestliže jste těhotná.</w:t>
      </w:r>
    </w:p>
    <w:p w14:paraId="63D362AB" w14:textId="77777777" w:rsidR="00A72679" w:rsidRPr="00F37D4D" w:rsidRDefault="00A72679" w:rsidP="00F64BF9">
      <w:pPr>
        <w:spacing w:line="240" w:lineRule="auto"/>
        <w:rPr>
          <w:szCs w:val="22"/>
        </w:rPr>
      </w:pPr>
    </w:p>
    <w:p w14:paraId="3F7D2113" w14:textId="77777777" w:rsidR="00A72679" w:rsidRPr="00011E6E" w:rsidRDefault="00BE7CB1" w:rsidP="00F64BF9">
      <w:pPr>
        <w:keepNext/>
        <w:spacing w:line="240" w:lineRule="auto"/>
        <w:rPr>
          <w:b/>
          <w:bCs/>
        </w:rPr>
      </w:pPr>
      <w:r>
        <w:rPr>
          <w:b/>
        </w:rPr>
        <w:t>Upozornění a opatření</w:t>
      </w:r>
    </w:p>
    <w:p w14:paraId="3E6A9F68" w14:textId="77777777" w:rsidR="00A72679" w:rsidRPr="00011E6E" w:rsidRDefault="00BE7CB1" w:rsidP="00F64BF9">
      <w:pPr>
        <w:keepNext/>
        <w:spacing w:line="240" w:lineRule="auto"/>
      </w:pPr>
      <w:r>
        <w:t>Před použitím přípravku Alymsys se poraďte se svým lékařem, lékárníkem nebo zdravotní sestrou.</w:t>
      </w:r>
    </w:p>
    <w:p w14:paraId="1B7239E4" w14:textId="77777777" w:rsidR="00A72679" w:rsidRPr="00011E6E" w:rsidRDefault="00A72679" w:rsidP="00F64BF9">
      <w:pPr>
        <w:keepNext/>
        <w:spacing w:line="240" w:lineRule="auto"/>
      </w:pPr>
    </w:p>
    <w:p w14:paraId="0823A2E5" w14:textId="666184FA" w:rsidR="00A72679" w:rsidRPr="00011E6E" w:rsidRDefault="007C2001" w:rsidP="0033150F">
      <w:pPr>
        <w:pStyle w:val="ListParagraph"/>
        <w:numPr>
          <w:ilvl w:val="0"/>
          <w:numId w:val="23"/>
        </w:numPr>
        <w:ind w:left="567" w:hanging="567"/>
      </w:pPr>
      <w:r>
        <w:t xml:space="preserve">Přípravek Alymsys může zvyšovat riziko </w:t>
      </w:r>
      <w:r w:rsidR="00F83A38">
        <w:t>proděravění</w:t>
      </w:r>
      <w:r>
        <w:t xml:space="preserve"> střevní stěny. Jestliže trpíte zánětlivým břišním onemocněním (např. máte-li </w:t>
      </w:r>
      <w:r w:rsidR="00CB6F93" w:rsidRPr="00913408">
        <w:t xml:space="preserve">zánět </w:t>
      </w:r>
      <w:r w:rsidR="00E27156">
        <w:t xml:space="preserve">střevních </w:t>
      </w:r>
      <w:r w:rsidR="00CB6F93" w:rsidRPr="00913408">
        <w:t>divertiklů</w:t>
      </w:r>
      <w:r w:rsidR="009475C7">
        <w:t xml:space="preserve"> (slepých výchlipek stěny střeva)</w:t>
      </w:r>
      <w:r>
        <w:t xml:space="preserve">, žaludeční vředy, </w:t>
      </w:r>
      <w:r w:rsidR="00CB6F93">
        <w:t>zánět střev</w:t>
      </w:r>
      <w:r w:rsidR="00913408">
        <w:t xml:space="preserve"> </w:t>
      </w:r>
      <w:r>
        <w:t>způsoben</w:t>
      </w:r>
      <w:r w:rsidR="00E27156">
        <w:t>ý</w:t>
      </w:r>
      <w:r>
        <w:t xml:space="preserve"> chemoterapií), informujte, prosím, svého lékaře.</w:t>
      </w:r>
    </w:p>
    <w:p w14:paraId="5A2CCE1B" w14:textId="77777777" w:rsidR="00A72679" w:rsidRPr="00011E6E" w:rsidRDefault="00A72679" w:rsidP="00F64BF9">
      <w:pPr>
        <w:spacing w:line="240" w:lineRule="auto"/>
        <w:ind w:left="567" w:hanging="567"/>
      </w:pPr>
    </w:p>
    <w:p w14:paraId="03EBD461" w14:textId="3C4A3CE3" w:rsidR="00A72679" w:rsidRPr="00011E6E" w:rsidRDefault="007C2001" w:rsidP="0033150F">
      <w:pPr>
        <w:pStyle w:val="ListParagraph"/>
        <w:numPr>
          <w:ilvl w:val="0"/>
          <w:numId w:val="23"/>
        </w:numPr>
        <w:ind w:left="567" w:hanging="567"/>
      </w:pPr>
      <w:r>
        <w:t xml:space="preserve">Přípravek Alymsys může zvýšit riziko vzniku abnormálního propojení mezi dvěma orgány nebo cévami. Pokud máte přetrvávající, opakující se nebo metastazující nádorové onemocnění děložního </w:t>
      </w:r>
      <w:r w:rsidR="000F5A7A">
        <w:t>hrdlo</w:t>
      </w:r>
      <w:r>
        <w:t>, může být zvýšeno riziko vzniku spojení mezi pochvou a různými částmi střeva.</w:t>
      </w:r>
    </w:p>
    <w:p w14:paraId="093F364D" w14:textId="77777777" w:rsidR="00A72679" w:rsidRPr="00011E6E" w:rsidRDefault="00A72679" w:rsidP="00F64BF9">
      <w:pPr>
        <w:spacing w:line="240" w:lineRule="auto"/>
        <w:ind w:left="567" w:hanging="567"/>
      </w:pPr>
    </w:p>
    <w:p w14:paraId="5912F021" w14:textId="151FA13B" w:rsidR="00A72679" w:rsidRPr="00011E6E" w:rsidRDefault="003F1A69" w:rsidP="0033150F">
      <w:pPr>
        <w:pStyle w:val="ListParagraph"/>
        <w:numPr>
          <w:ilvl w:val="0"/>
          <w:numId w:val="23"/>
        </w:numPr>
        <w:ind w:left="567" w:hanging="567"/>
      </w:pPr>
      <w:r>
        <w:t xml:space="preserve">Přípravek Alymsys může zvýšit riziko krvácení nebo zvýšit riziko problémů při hojení rány po operaci. Jestliže se chystáte podstoupit chirurgický </w:t>
      </w:r>
      <w:r w:rsidR="00CB6F93">
        <w:t>výkon</w:t>
      </w:r>
      <w:r>
        <w:t xml:space="preserve">, jestliže jste podstoupil(a) během posledních 28 dnů chirurgický </w:t>
      </w:r>
      <w:r w:rsidR="00CB6F93">
        <w:t>výkon</w:t>
      </w:r>
      <w:r>
        <w:t xml:space="preserve"> a máte po něm stále nezhojenou ránu, nem</w:t>
      </w:r>
      <w:r w:rsidR="00CB6F93">
        <w:t>áte</w:t>
      </w:r>
      <w:r>
        <w:t xml:space="preserve"> tento přípravek používat.</w:t>
      </w:r>
    </w:p>
    <w:p w14:paraId="4692F8C1" w14:textId="77777777" w:rsidR="00A72679" w:rsidRPr="00011E6E" w:rsidRDefault="00A72679" w:rsidP="00F64BF9">
      <w:pPr>
        <w:spacing w:line="240" w:lineRule="auto"/>
        <w:ind w:left="567" w:hanging="567"/>
      </w:pPr>
    </w:p>
    <w:p w14:paraId="0F5DEAFE" w14:textId="3D6E11A6" w:rsidR="00A72679" w:rsidRPr="00011E6E" w:rsidRDefault="00011E6E" w:rsidP="0033150F">
      <w:pPr>
        <w:pStyle w:val="ListParagraph"/>
        <w:numPr>
          <w:ilvl w:val="0"/>
          <w:numId w:val="23"/>
        </w:numPr>
        <w:ind w:left="567" w:hanging="567"/>
      </w:pPr>
      <w:r>
        <w:t>Přípravek Alymsys může zvýšit riziko vzniku závažných infekcí kůže nebo hlouběji pod kůží uložených tkání, zejména v případě, že již dříve došlo k proděravění střevní stěny nebo nastaly problémy při hojení rány.</w:t>
      </w:r>
    </w:p>
    <w:p w14:paraId="210CD4D0" w14:textId="77777777" w:rsidR="00A72679" w:rsidRPr="00011E6E" w:rsidRDefault="00A72679" w:rsidP="00F64BF9">
      <w:pPr>
        <w:spacing w:line="240" w:lineRule="auto"/>
        <w:ind w:left="567" w:hanging="567"/>
      </w:pPr>
    </w:p>
    <w:p w14:paraId="044CEE6E" w14:textId="79791B03" w:rsidR="00B94559" w:rsidRPr="00011E6E" w:rsidRDefault="007C2001" w:rsidP="0033150F">
      <w:pPr>
        <w:pStyle w:val="ListParagraph"/>
        <w:numPr>
          <w:ilvl w:val="0"/>
          <w:numId w:val="23"/>
        </w:numPr>
        <w:ind w:left="567" w:hanging="567"/>
      </w:pPr>
      <w:r>
        <w:t xml:space="preserve">Přípravek Alymsys může zvýšit riziko vzniku vysokého krevního tlaku. Jestliže máte vysoký krevní tlak, který není upraven léky na </w:t>
      </w:r>
      <w:r w:rsidR="00E27156">
        <w:t>vysoký krevní tlak</w:t>
      </w:r>
      <w:r>
        <w:t xml:space="preserve">, poraďte se se svým lékařem. Je důležité se před zahájením léčby přípravkem Alymsys přesvědčit, že Váš krevní tlak je pod kontrolou. </w:t>
      </w:r>
    </w:p>
    <w:p w14:paraId="1663B4A6" w14:textId="77777777" w:rsidR="00B94559" w:rsidRPr="00011E6E" w:rsidRDefault="00B94559" w:rsidP="00F64BF9">
      <w:pPr>
        <w:spacing w:line="240" w:lineRule="auto"/>
        <w:ind w:left="567" w:hanging="567"/>
      </w:pPr>
    </w:p>
    <w:p w14:paraId="0A16111C" w14:textId="77777777" w:rsidR="00A72679" w:rsidRPr="00011E6E" w:rsidRDefault="00BE7CB1" w:rsidP="0033150F">
      <w:pPr>
        <w:pStyle w:val="ListParagraph"/>
        <w:numPr>
          <w:ilvl w:val="0"/>
          <w:numId w:val="23"/>
        </w:numPr>
        <w:ind w:left="567" w:hanging="567"/>
      </w:pPr>
      <w:r>
        <w:t>Pokud máte nebo jste měl(a) aneurysma (výduť, rozšíření a oslabení stěny cévy) nebo trhlinu ve stěně cévy.</w:t>
      </w:r>
    </w:p>
    <w:p w14:paraId="0B9B199F" w14:textId="77777777" w:rsidR="00A72679" w:rsidRPr="00011E6E" w:rsidRDefault="00A72679" w:rsidP="00F64BF9">
      <w:pPr>
        <w:spacing w:line="240" w:lineRule="auto"/>
        <w:ind w:left="567" w:hanging="567"/>
      </w:pPr>
    </w:p>
    <w:p w14:paraId="58328FF3" w14:textId="3F551860" w:rsidR="00A72679" w:rsidRPr="00011E6E" w:rsidRDefault="003F1A69" w:rsidP="0033150F">
      <w:pPr>
        <w:pStyle w:val="ListParagraph"/>
        <w:numPr>
          <w:ilvl w:val="0"/>
          <w:numId w:val="23"/>
        </w:numPr>
        <w:ind w:left="567" w:hanging="567"/>
      </w:pPr>
      <w:r>
        <w:t xml:space="preserve">Přípravek Alymsys zvyšuje riziko výskytu bílkovin v moči, zejména jestliže máte vysoký krevní </w:t>
      </w:r>
      <w:r>
        <w:lastRenderedPageBreak/>
        <w:t>tlak.</w:t>
      </w:r>
    </w:p>
    <w:p w14:paraId="26C9370B" w14:textId="77777777" w:rsidR="00A72679" w:rsidRPr="00011E6E" w:rsidRDefault="00A72679" w:rsidP="00F64BF9">
      <w:pPr>
        <w:spacing w:line="240" w:lineRule="auto"/>
        <w:ind w:left="567" w:hanging="567"/>
      </w:pPr>
    </w:p>
    <w:p w14:paraId="10516BB4" w14:textId="070EA8E2" w:rsidR="00A72679" w:rsidRPr="00011E6E" w:rsidRDefault="00BE7CB1" w:rsidP="0033150F">
      <w:pPr>
        <w:pStyle w:val="ListParagraph"/>
        <w:numPr>
          <w:ilvl w:val="0"/>
          <w:numId w:val="23"/>
        </w:numPr>
        <w:ind w:left="567" w:hanging="567"/>
      </w:pPr>
      <w:r>
        <w:t>Riziko vzniku krevních sraženin v tepnách (druh krevních cév) může být vyšší, jestliže je Vám více než 65 let, máte diabetes (cukrovku) nebo se Vám v</w:t>
      </w:r>
      <w:r w:rsidR="00742EF8">
        <w:t> min</w:t>
      </w:r>
      <w:r>
        <w:t xml:space="preserve">ulosti v tepnách tvořily krevní sraženiny. Informujte svého lékaře, protože tyto krevní sraženiny mohou způsobit srdeční </w:t>
      </w:r>
      <w:r w:rsidR="009475C7">
        <w:t>příhodu</w:t>
      </w:r>
      <w:r>
        <w:t xml:space="preserve"> a cévní mozkovou příhodu.</w:t>
      </w:r>
    </w:p>
    <w:p w14:paraId="1E9D8F8A" w14:textId="77777777" w:rsidR="00A72679" w:rsidRPr="00011E6E" w:rsidRDefault="00A72679" w:rsidP="00F64BF9">
      <w:pPr>
        <w:spacing w:line="240" w:lineRule="auto"/>
        <w:ind w:left="567" w:hanging="567"/>
      </w:pPr>
    </w:p>
    <w:p w14:paraId="044AB28E" w14:textId="532FB757" w:rsidR="00494FF1" w:rsidRDefault="007C2001" w:rsidP="0033150F">
      <w:pPr>
        <w:pStyle w:val="ListParagraph"/>
        <w:numPr>
          <w:ilvl w:val="0"/>
          <w:numId w:val="23"/>
        </w:numPr>
        <w:ind w:left="567" w:hanging="567"/>
      </w:pPr>
      <w:r>
        <w:t>Přípravek Alymsys může zvyšovat rovněž riziko vzniku krevních sraženin v žilách (druh krevních cév).</w:t>
      </w:r>
    </w:p>
    <w:p w14:paraId="68997572" w14:textId="77777777" w:rsidR="00494FF1" w:rsidRPr="00011E6E" w:rsidRDefault="00494FF1" w:rsidP="00F64BF9">
      <w:pPr>
        <w:spacing w:line="240" w:lineRule="auto"/>
      </w:pPr>
    </w:p>
    <w:p w14:paraId="7BE688D1" w14:textId="36238B46" w:rsidR="00A72679" w:rsidRPr="00011E6E" w:rsidRDefault="003F1A69" w:rsidP="0033150F">
      <w:pPr>
        <w:pStyle w:val="ListParagraph"/>
        <w:numPr>
          <w:ilvl w:val="0"/>
          <w:numId w:val="23"/>
        </w:numPr>
        <w:ind w:left="567" w:hanging="567"/>
      </w:pPr>
      <w:r>
        <w:t xml:space="preserve">Přípravek Alymsys může způsobovat krvácení, zejména krvácení </w:t>
      </w:r>
      <w:r w:rsidR="009475C7">
        <w:t>související s</w:t>
      </w:r>
      <w:r>
        <w:t xml:space="preserve"> nádor</w:t>
      </w:r>
      <w:r w:rsidR="009475C7">
        <w:t>em</w:t>
      </w:r>
      <w:r>
        <w:t xml:space="preserve">. Informujte svého lékaře, jestliže Vy nebo Vaši blízcí příbuzní </w:t>
      </w:r>
      <w:r w:rsidR="00F83A38">
        <w:t xml:space="preserve">mají </w:t>
      </w:r>
      <w:r>
        <w:t xml:space="preserve">potíže s krvácením nebo berete-li z jakéhokoli důvodu léky </w:t>
      </w:r>
      <w:r w:rsidRPr="00913408">
        <w:t>na ředění krve.</w:t>
      </w:r>
    </w:p>
    <w:p w14:paraId="561BC0DF" w14:textId="77777777" w:rsidR="00A72679" w:rsidRPr="00011E6E" w:rsidRDefault="00A72679" w:rsidP="00F64BF9">
      <w:pPr>
        <w:spacing w:line="240" w:lineRule="auto"/>
        <w:ind w:left="567" w:hanging="567"/>
      </w:pPr>
    </w:p>
    <w:p w14:paraId="01C30A1A" w14:textId="5A6DEFFE" w:rsidR="00A72679" w:rsidRPr="00011E6E" w:rsidRDefault="007C2001" w:rsidP="0033150F">
      <w:pPr>
        <w:pStyle w:val="ListParagraph"/>
        <w:numPr>
          <w:ilvl w:val="0"/>
          <w:numId w:val="23"/>
        </w:numPr>
        <w:ind w:left="567" w:hanging="567"/>
      </w:pPr>
      <w:r>
        <w:t xml:space="preserve">Přípravek Alymsys může způsobit krvácení v mozku </w:t>
      </w:r>
      <w:r w:rsidRPr="00913408">
        <w:t xml:space="preserve">nebo </w:t>
      </w:r>
      <w:r w:rsidR="00CB6F93" w:rsidRPr="00913408">
        <w:t>v okolních tkáních</w:t>
      </w:r>
      <w:r w:rsidRPr="00913408">
        <w:t>.</w:t>
      </w:r>
      <w:r>
        <w:t xml:space="preserve"> Informujte svého lékaře, pokud máte metastázy nádoru v mozku.</w:t>
      </w:r>
    </w:p>
    <w:p w14:paraId="326727D1" w14:textId="77777777" w:rsidR="00A72679" w:rsidRPr="00011E6E" w:rsidRDefault="00A72679" w:rsidP="00F64BF9">
      <w:pPr>
        <w:spacing w:line="240" w:lineRule="auto"/>
        <w:ind w:left="567" w:hanging="567"/>
      </w:pPr>
    </w:p>
    <w:p w14:paraId="3A6F4263" w14:textId="07886245" w:rsidR="00A72679" w:rsidRPr="00011E6E" w:rsidRDefault="007C2001" w:rsidP="0033150F">
      <w:pPr>
        <w:pStyle w:val="ListParagraph"/>
        <w:numPr>
          <w:ilvl w:val="0"/>
          <w:numId w:val="23"/>
        </w:numPr>
        <w:ind w:left="567" w:hanging="567"/>
      </w:pPr>
      <w:r>
        <w:t>Je možné, že přípravek Alymsys může zvýšit riziko krvácení v plicích, včetně vykašlávání nebo vyplivování krve. Informujte</w:t>
      </w:r>
      <w:r w:rsidR="00F83A38">
        <w:t xml:space="preserve"> </w:t>
      </w:r>
      <w:r>
        <w:t>svého lékaře, pokud jste toto již dříve pozoroval(a).</w:t>
      </w:r>
    </w:p>
    <w:p w14:paraId="5952A90E" w14:textId="77777777" w:rsidR="00A72679" w:rsidRPr="00011E6E" w:rsidRDefault="00A72679" w:rsidP="00F64BF9">
      <w:pPr>
        <w:spacing w:line="240" w:lineRule="auto"/>
        <w:ind w:left="567" w:hanging="567"/>
      </w:pPr>
    </w:p>
    <w:p w14:paraId="532C56CD" w14:textId="5CAD4202" w:rsidR="00A72679" w:rsidRPr="00011E6E" w:rsidRDefault="007C2001" w:rsidP="0033150F">
      <w:pPr>
        <w:pStyle w:val="ListParagraph"/>
        <w:numPr>
          <w:ilvl w:val="0"/>
          <w:numId w:val="23"/>
        </w:numPr>
        <w:ind w:left="567" w:hanging="567"/>
      </w:pPr>
      <w:r>
        <w:t>Přípravek Alymsys může zvýšit riziko oslabení srdeční činnosti. Je důležité, aby byl lékař informován, že jste někdy užíval(a) antracykliny (např. doxorubicin, specifický druh chemoterapie užívaný při léčbě některých nádorů) nebo jste podstoupil(a) radioterapii oblasti hrudníku nebo máte onemocnění srdce.</w:t>
      </w:r>
    </w:p>
    <w:p w14:paraId="670AD2B5" w14:textId="77777777" w:rsidR="00A72679" w:rsidRPr="00011E6E" w:rsidRDefault="00A72679" w:rsidP="00F64BF9">
      <w:pPr>
        <w:spacing w:line="240" w:lineRule="auto"/>
        <w:ind w:left="567" w:hanging="567"/>
      </w:pPr>
    </w:p>
    <w:p w14:paraId="25425A99" w14:textId="45329776" w:rsidR="00A72679" w:rsidRPr="00011E6E" w:rsidRDefault="003F1A69" w:rsidP="0033150F">
      <w:pPr>
        <w:pStyle w:val="ListParagraph"/>
        <w:numPr>
          <w:ilvl w:val="0"/>
          <w:numId w:val="23"/>
        </w:numPr>
        <w:ind w:left="567" w:hanging="567"/>
      </w:pPr>
      <w:r>
        <w:t>Přípravek Alymsys může způsobovat infekce a snížení počtu neutrofilů (druh krvinek, které jsou důležité v boji proti bakteriím).</w:t>
      </w:r>
    </w:p>
    <w:p w14:paraId="7D9A682F" w14:textId="77777777" w:rsidR="00A72679" w:rsidRPr="00011E6E" w:rsidRDefault="00A72679" w:rsidP="00F64BF9">
      <w:pPr>
        <w:spacing w:line="240" w:lineRule="auto"/>
        <w:ind w:left="567" w:hanging="567"/>
      </w:pPr>
    </w:p>
    <w:p w14:paraId="279BD3A7" w14:textId="5474D003" w:rsidR="00A72679" w:rsidRPr="00011E6E" w:rsidRDefault="007C2001" w:rsidP="0033150F">
      <w:pPr>
        <w:pStyle w:val="ListParagraph"/>
        <w:numPr>
          <w:ilvl w:val="0"/>
          <w:numId w:val="23"/>
        </w:numPr>
        <w:ind w:left="567" w:hanging="567"/>
      </w:pPr>
      <w:r>
        <w:t xml:space="preserve">Je možné, že přípravek Alymsys může vést k přecitlivělosti </w:t>
      </w:r>
      <w:r w:rsidR="00454EBB" w:rsidRPr="00454EBB">
        <w:t xml:space="preserve">(včetně anafylaktického šoku) </w:t>
      </w:r>
      <w:r>
        <w:t>a/nebo reakci na infuzi (reakce na injekci léku). Informuje svého lékaře, lékárníka nebo zdravotní sestru, pokud jste již dříve měl(a) problémy po injekci, např. točení hlavy, pocit slabosti (pocit na omdlení), dušnost, otoky nebo kožní vyrážku.</w:t>
      </w:r>
    </w:p>
    <w:p w14:paraId="20137BD2" w14:textId="77777777" w:rsidR="00A72679" w:rsidRPr="00011E6E" w:rsidRDefault="00A72679" w:rsidP="00F64BF9">
      <w:pPr>
        <w:spacing w:line="240" w:lineRule="auto"/>
        <w:ind w:left="567" w:hanging="567"/>
      </w:pPr>
    </w:p>
    <w:p w14:paraId="2681EC13" w14:textId="162EA153" w:rsidR="00A72679" w:rsidRDefault="00BE7CB1" w:rsidP="0033150F">
      <w:pPr>
        <w:pStyle w:val="ListParagraph"/>
        <w:numPr>
          <w:ilvl w:val="0"/>
          <w:numId w:val="23"/>
        </w:numPr>
        <w:ind w:left="567" w:hanging="567"/>
      </w:pPr>
      <w:r>
        <w:t xml:space="preserve">Při léčbě přípravkem Alymsys byl pozorován vzácný neurologický nežádoucí účinek nazývaný syndrom reverzibilní </w:t>
      </w:r>
      <w:r w:rsidR="00D72A23">
        <w:t xml:space="preserve">zadní </w:t>
      </w:r>
      <w:r>
        <w:t xml:space="preserve">encefalopatie (PRES). Jestliže máte bolest hlavy, poruchy vidění, jste zmatený(á) nebo máte záchvaty </w:t>
      </w:r>
      <w:r w:rsidR="00936E25">
        <w:t xml:space="preserve">křečí </w:t>
      </w:r>
      <w:r>
        <w:t>s vysokým krevním tlakem nebo bez vysokého krevního tlaku, poraďte se, prosím, se svým lékařem.</w:t>
      </w:r>
    </w:p>
    <w:p w14:paraId="2452BFC6" w14:textId="77777777" w:rsidR="00494FF1" w:rsidRDefault="00494FF1" w:rsidP="00F64BF9">
      <w:pPr>
        <w:pStyle w:val="ListParagraph"/>
      </w:pPr>
    </w:p>
    <w:p w14:paraId="444C09F8" w14:textId="15EF9FBB" w:rsidR="00494FF1" w:rsidRDefault="005129B0" w:rsidP="0033150F">
      <w:pPr>
        <w:pStyle w:val="ListParagraph"/>
        <w:numPr>
          <w:ilvl w:val="0"/>
          <w:numId w:val="23"/>
        </w:numPr>
        <w:ind w:left="567" w:hanging="567"/>
      </w:pPr>
      <w:r>
        <w:t xml:space="preserve">Odumírání kostní tkáně (osteonekróza) v kostech jiných než čelistních bylo hlášeno u pacientů mladších 18 let léčených přípravkem Alymsys. Bolest v ústech, zubech a/nebo čelisti, zduření nebo bolavé místo v ústech, necitlivost nebo pocit tlaku v čelisti, nebo </w:t>
      </w:r>
      <w:r w:rsidR="00936E25">
        <w:t>kývání</w:t>
      </w:r>
      <w:r>
        <w:t xml:space="preserve"> zub</w:t>
      </w:r>
      <w:r w:rsidR="00936E25">
        <w:t>u</w:t>
      </w:r>
      <w:r>
        <w:t>, to vše mohou být známky a příznaky poškození kosti v čelisti (osteonekróza). Pokud se objeví kterýkoli z těchto příznaků, informujte ihned svého lékaře a zubního lékaře.</w:t>
      </w:r>
    </w:p>
    <w:p w14:paraId="614A6500" w14:textId="77777777" w:rsidR="00A72679" w:rsidRPr="00011E6E" w:rsidRDefault="00A72679" w:rsidP="00F64BF9">
      <w:pPr>
        <w:spacing w:line="240" w:lineRule="auto"/>
      </w:pPr>
    </w:p>
    <w:p w14:paraId="7E119181" w14:textId="4A629199" w:rsidR="00A72679" w:rsidRPr="00011E6E" w:rsidRDefault="00BE7CB1" w:rsidP="00F64BF9">
      <w:pPr>
        <w:keepNext/>
        <w:spacing w:line="240" w:lineRule="auto"/>
      </w:pPr>
      <w:r>
        <w:t xml:space="preserve">Poraďte se se svým lékařem, i když jste </w:t>
      </w:r>
      <w:r w:rsidR="00936E25">
        <w:t>kterýkoli</w:t>
      </w:r>
      <w:r>
        <w:t xml:space="preserve"> z těchto výše zmíněných projevů zaznamenal(a) pouze v</w:t>
      </w:r>
      <w:r w:rsidR="00742EF8">
        <w:t> min</w:t>
      </w:r>
      <w:r>
        <w:t>ulosti.</w:t>
      </w:r>
    </w:p>
    <w:p w14:paraId="03080045" w14:textId="77777777" w:rsidR="00A72679" w:rsidRPr="00011E6E" w:rsidRDefault="00BE7CB1" w:rsidP="00F64BF9">
      <w:pPr>
        <w:keepNext/>
        <w:spacing w:line="240" w:lineRule="auto"/>
      </w:pPr>
      <w:r>
        <w:t>Před zahájením léčby přípravkem Alymsys nebo v jejím průběhu:</w:t>
      </w:r>
    </w:p>
    <w:p w14:paraId="64FF1B06" w14:textId="42786450" w:rsidR="00A72679" w:rsidRPr="00011E6E" w:rsidRDefault="00BE7CB1" w:rsidP="0033150F">
      <w:pPr>
        <w:pStyle w:val="ListParagraph"/>
        <w:numPr>
          <w:ilvl w:val="0"/>
          <w:numId w:val="24"/>
        </w:numPr>
        <w:ind w:left="567" w:hanging="567"/>
      </w:pPr>
      <w:r>
        <w:t xml:space="preserve">ihned informujte svého lékaře a zubního lékaře, pokud máte nebo jste měl(a) bolest v ústech, zubech a/nebo čelisti, zduření nebo bolavé místo v ústech, necitlivost nebo pocit tlaku v čelisti, nebo </w:t>
      </w:r>
      <w:r w:rsidR="00936E25">
        <w:t>se Vám kýve zub</w:t>
      </w:r>
      <w:r>
        <w:t>.</w:t>
      </w:r>
    </w:p>
    <w:p w14:paraId="29BCABB8" w14:textId="7DCA2EB9" w:rsidR="00A72679" w:rsidRPr="00011E6E" w:rsidRDefault="00011E6E" w:rsidP="0033150F">
      <w:pPr>
        <w:pStyle w:val="ListParagraph"/>
        <w:numPr>
          <w:ilvl w:val="0"/>
          <w:numId w:val="24"/>
        </w:numPr>
        <w:ind w:left="567" w:hanging="567"/>
      </w:pPr>
      <w:r>
        <w:t xml:space="preserve">pokud máte podstoupit invazivní ošetření zubů nebo chirurgický </w:t>
      </w:r>
      <w:r w:rsidR="00CB6F93">
        <w:t>výkon</w:t>
      </w:r>
      <w:r>
        <w:t xml:space="preserve"> v ústech, informujte svého zubního lékaře, že jste léčen(a) přípravkem Alymsys, a to zejména, pokud jste nebo jste byl(a) léčen(a) bisfosfonáty podávanými do žíly.</w:t>
      </w:r>
    </w:p>
    <w:p w14:paraId="461489F6" w14:textId="77777777" w:rsidR="00A72679" w:rsidRPr="00011E6E" w:rsidRDefault="00A72679" w:rsidP="00F64BF9">
      <w:pPr>
        <w:spacing w:line="240" w:lineRule="auto"/>
      </w:pPr>
    </w:p>
    <w:p w14:paraId="1CFD6D39" w14:textId="53DF7138" w:rsidR="00A72679" w:rsidRPr="00011E6E" w:rsidRDefault="00BE7CB1" w:rsidP="00F64BF9">
      <w:pPr>
        <w:spacing w:line="240" w:lineRule="auto"/>
      </w:pPr>
      <w:r>
        <w:t>Před zahájením léčby přípravkem Alymsys Vám může být doporučeno vyšetření zubním lékařem.</w:t>
      </w:r>
    </w:p>
    <w:p w14:paraId="73088260" w14:textId="77777777" w:rsidR="005129B0" w:rsidRDefault="005129B0" w:rsidP="00F64BF9">
      <w:pPr>
        <w:spacing w:line="240" w:lineRule="auto"/>
      </w:pPr>
    </w:p>
    <w:p w14:paraId="287E81BB" w14:textId="77777777" w:rsidR="005129B0" w:rsidRPr="001902AC" w:rsidRDefault="005129B0" w:rsidP="00F64BF9">
      <w:pPr>
        <w:keepNext/>
        <w:spacing w:line="240" w:lineRule="auto"/>
      </w:pPr>
      <w:r>
        <w:rPr>
          <w:spacing w:val="-1"/>
        </w:rPr>
        <w:lastRenderedPageBreak/>
        <w:t>Přípravek Alymsys byl vyvinut a uzpůsoben k léčbě zhoubných nádorů podáním injekce do krevního oběhu. Není vyvinut a uzpůsoben k injekcím podávaným do oka. Není proto registrován k použití tímto způsobem. Pokud je přípravek Alymsys injekčně podán přímo do oka (neschválené použití), mohou se vyskytnout následující nežádoucí účinky:</w:t>
      </w:r>
    </w:p>
    <w:p w14:paraId="1843A94B" w14:textId="74B879CF" w:rsidR="005129B0" w:rsidRPr="001902AC" w:rsidRDefault="005129B0" w:rsidP="0033150F">
      <w:pPr>
        <w:pStyle w:val="ListParagraph"/>
        <w:numPr>
          <w:ilvl w:val="1"/>
          <w:numId w:val="31"/>
        </w:numPr>
        <w:ind w:left="567" w:hanging="567"/>
      </w:pPr>
      <w:r>
        <w:rPr>
          <w:spacing w:val="-4"/>
        </w:rPr>
        <w:t>infekce nebo záněty oční bulvy,</w:t>
      </w:r>
    </w:p>
    <w:p w14:paraId="76C26B39" w14:textId="0A73B30B" w:rsidR="005129B0" w:rsidRPr="001902AC" w:rsidRDefault="005129B0" w:rsidP="0033150F">
      <w:pPr>
        <w:pStyle w:val="ListParagraph"/>
        <w:numPr>
          <w:ilvl w:val="1"/>
          <w:numId w:val="31"/>
        </w:numPr>
        <w:ind w:left="567" w:hanging="567"/>
      </w:pPr>
      <w:r>
        <w:rPr>
          <w:spacing w:val="-1"/>
        </w:rPr>
        <w:t>zarudnutí oka, malé částečky nebo skvrny v zorném poli (plovoucí tělíska), bolest oka,</w:t>
      </w:r>
    </w:p>
    <w:p w14:paraId="1B9866C4" w14:textId="40C62CE2" w:rsidR="005129B0" w:rsidRPr="001902AC" w:rsidRDefault="005129B0" w:rsidP="0033150F">
      <w:pPr>
        <w:pStyle w:val="ListParagraph"/>
        <w:numPr>
          <w:ilvl w:val="1"/>
          <w:numId w:val="31"/>
        </w:numPr>
        <w:ind w:left="567" w:hanging="567"/>
      </w:pPr>
      <w:r>
        <w:t>záblesky světla s plovoucími tělísky vedoucí ke ztrátě části zraku,</w:t>
      </w:r>
    </w:p>
    <w:p w14:paraId="40AB26D3" w14:textId="21608144" w:rsidR="005129B0" w:rsidRPr="001902AC" w:rsidRDefault="005129B0" w:rsidP="0033150F">
      <w:pPr>
        <w:pStyle w:val="ListParagraph"/>
        <w:numPr>
          <w:ilvl w:val="1"/>
          <w:numId w:val="31"/>
        </w:numPr>
        <w:ind w:left="567" w:hanging="567"/>
      </w:pPr>
      <w:r>
        <w:rPr>
          <w:spacing w:val="-4"/>
        </w:rPr>
        <w:t>zvýšený nitrooční tlak,</w:t>
      </w:r>
    </w:p>
    <w:p w14:paraId="0DB19687" w14:textId="3A83B7D5" w:rsidR="005129B0" w:rsidRPr="005129B0" w:rsidRDefault="005129B0" w:rsidP="0033150F">
      <w:pPr>
        <w:pStyle w:val="ListParagraph"/>
        <w:numPr>
          <w:ilvl w:val="1"/>
          <w:numId w:val="31"/>
        </w:numPr>
        <w:ind w:left="567" w:hanging="567"/>
      </w:pPr>
      <w:r>
        <w:rPr>
          <w:spacing w:val="-4"/>
        </w:rPr>
        <w:t>krvácení do oka</w:t>
      </w:r>
      <w:r>
        <w:rPr>
          <w:rStyle w:val="CommentReference"/>
        </w:rPr>
        <w:t>.</w:t>
      </w:r>
    </w:p>
    <w:p w14:paraId="4153E8CB" w14:textId="77777777" w:rsidR="00A72679" w:rsidRPr="00011E6E" w:rsidRDefault="00A72679" w:rsidP="00F64BF9">
      <w:pPr>
        <w:spacing w:line="240" w:lineRule="auto"/>
      </w:pPr>
    </w:p>
    <w:p w14:paraId="4B16795B" w14:textId="77777777" w:rsidR="00A72679" w:rsidRPr="00F37D4D" w:rsidRDefault="00BE7CB1" w:rsidP="00F64BF9">
      <w:pPr>
        <w:keepNext/>
        <w:numPr>
          <w:ilvl w:val="12"/>
          <w:numId w:val="0"/>
        </w:numPr>
        <w:tabs>
          <w:tab w:val="clear" w:pos="567"/>
        </w:tabs>
        <w:spacing w:line="240" w:lineRule="auto"/>
        <w:rPr>
          <w:b/>
          <w:bCs/>
        </w:rPr>
      </w:pPr>
      <w:r>
        <w:rPr>
          <w:b/>
        </w:rPr>
        <w:t>Děti a dospívající</w:t>
      </w:r>
    </w:p>
    <w:p w14:paraId="383A6815" w14:textId="1FAD20B7" w:rsidR="00A72679" w:rsidRPr="00011E6E" w:rsidRDefault="00BE7CB1" w:rsidP="00F64BF9">
      <w:pPr>
        <w:spacing w:line="240" w:lineRule="auto"/>
      </w:pPr>
      <w:r>
        <w:t xml:space="preserve">Použití přípravku Alymsys u dětí a dospívajících do 18 let se nedoporučuje, protože u této skupiny pacientů bezpečnost a </w:t>
      </w:r>
      <w:r w:rsidR="00936E25">
        <w:t>přínos</w:t>
      </w:r>
      <w:r>
        <w:t xml:space="preserve"> nebyly stanoveny.</w:t>
      </w:r>
    </w:p>
    <w:p w14:paraId="10D21A88" w14:textId="77777777" w:rsidR="00A72679" w:rsidRPr="00011E6E" w:rsidRDefault="00A72679" w:rsidP="00F64BF9">
      <w:pPr>
        <w:spacing w:line="240" w:lineRule="auto"/>
      </w:pPr>
    </w:p>
    <w:p w14:paraId="6750A021" w14:textId="77777777" w:rsidR="00A72679" w:rsidRPr="00011E6E" w:rsidRDefault="00BE7CB1" w:rsidP="00F64BF9">
      <w:pPr>
        <w:keepNext/>
        <w:spacing w:line="240" w:lineRule="auto"/>
        <w:rPr>
          <w:b/>
          <w:bCs/>
        </w:rPr>
      </w:pPr>
      <w:r>
        <w:rPr>
          <w:b/>
        </w:rPr>
        <w:t>Další léčivé přípravky a přípravek Alymsys</w:t>
      </w:r>
    </w:p>
    <w:p w14:paraId="1B1C1231" w14:textId="77777777" w:rsidR="00A72679" w:rsidRPr="00F37D4D" w:rsidRDefault="00BE7CB1" w:rsidP="00F64BF9">
      <w:pPr>
        <w:spacing w:line="240" w:lineRule="auto"/>
      </w:pPr>
      <w:r>
        <w:t xml:space="preserve">Informujte svého lékaře, lékárníka nebo zdravotní sestru o všech lécích, které užíváte, které jste v nedávné době užíval(a) nebo které možná budete užívat. </w:t>
      </w:r>
    </w:p>
    <w:p w14:paraId="1EF2B37A" w14:textId="77777777" w:rsidR="00A72679" w:rsidRPr="00F37D4D" w:rsidRDefault="00A72679" w:rsidP="00F64BF9">
      <w:pPr>
        <w:spacing w:line="240" w:lineRule="auto"/>
      </w:pPr>
    </w:p>
    <w:p w14:paraId="5FDC0258" w14:textId="506F73E8" w:rsidR="00A72679" w:rsidRPr="00F37D4D" w:rsidRDefault="00BE7CB1" w:rsidP="00F64BF9">
      <w:pPr>
        <w:spacing w:line="240" w:lineRule="auto"/>
      </w:pPr>
      <w:r>
        <w:t>Kombinace přípravku Alymsys s dalším lékem nazývaným sunitinib-malát (</w:t>
      </w:r>
      <w:r w:rsidR="00AD1926">
        <w:t>po</w:t>
      </w:r>
      <w:r>
        <w:t>užívaným k léčbě nádorů ledvin a zažívacího traktu) může způsobit závažné nežádoucí účinky. Poraďte se se svým lékařem, aby bylo jisté, že tyto dva léky nebudou kombinovány.</w:t>
      </w:r>
    </w:p>
    <w:p w14:paraId="1652DE8F" w14:textId="77777777" w:rsidR="00A72679" w:rsidRPr="00F37D4D" w:rsidRDefault="00A72679" w:rsidP="00F64BF9">
      <w:pPr>
        <w:spacing w:line="240" w:lineRule="auto"/>
      </w:pPr>
    </w:p>
    <w:p w14:paraId="0430DFB5" w14:textId="32D65AA9" w:rsidR="00A72679" w:rsidRPr="00F37D4D" w:rsidRDefault="00BE7CB1" w:rsidP="00F64BF9">
      <w:pPr>
        <w:spacing w:line="240" w:lineRule="auto"/>
      </w:pPr>
      <w:r>
        <w:t>Informujte svého lékaře, pokud jste léčen(a) režimy s platinou nebo taxany pro nádor plic nebo metastazující karcinom prsu. Kombinace přípravku Alymsys s těmito léky může zvýšit riziko závažných nežádoucích účinků.</w:t>
      </w:r>
    </w:p>
    <w:p w14:paraId="6202C85E" w14:textId="77777777" w:rsidR="00A72679" w:rsidRPr="00F37D4D" w:rsidRDefault="00A72679" w:rsidP="00F64BF9">
      <w:pPr>
        <w:spacing w:line="240" w:lineRule="auto"/>
      </w:pPr>
    </w:p>
    <w:p w14:paraId="1FCD9F08" w14:textId="77777777" w:rsidR="00A72679" w:rsidRPr="00F37D4D" w:rsidRDefault="00BE7CB1" w:rsidP="00F64BF9">
      <w:pPr>
        <w:spacing w:line="240" w:lineRule="auto"/>
      </w:pPr>
      <w:r>
        <w:t>Informujte svého lékaře, pokud jste v poslední době podstoupil(a) radioterapii nebo ji právě podstupujete.</w:t>
      </w:r>
    </w:p>
    <w:p w14:paraId="2E5ACA6D" w14:textId="77777777" w:rsidR="00A72679" w:rsidRPr="00F37D4D" w:rsidRDefault="00A72679" w:rsidP="00F64BF9">
      <w:pPr>
        <w:spacing w:line="240" w:lineRule="auto"/>
        <w:rPr>
          <w:szCs w:val="22"/>
        </w:rPr>
      </w:pPr>
    </w:p>
    <w:p w14:paraId="6C148D3D" w14:textId="6460C1EF" w:rsidR="00A72679" w:rsidRPr="00011E6E" w:rsidRDefault="00BE7CB1" w:rsidP="00F64BF9">
      <w:pPr>
        <w:keepNext/>
        <w:spacing w:line="240" w:lineRule="auto"/>
        <w:rPr>
          <w:b/>
          <w:bCs/>
        </w:rPr>
      </w:pPr>
      <w:r>
        <w:rPr>
          <w:b/>
        </w:rPr>
        <w:t>Těhotenství, kojení a plodnost</w:t>
      </w:r>
    </w:p>
    <w:p w14:paraId="6B7B4E99" w14:textId="29ADE862" w:rsidR="00A72679" w:rsidRPr="00F37D4D" w:rsidRDefault="00BE7CB1" w:rsidP="00F64BF9">
      <w:pPr>
        <w:numPr>
          <w:ilvl w:val="12"/>
          <w:numId w:val="0"/>
        </w:numPr>
        <w:tabs>
          <w:tab w:val="clear" w:pos="567"/>
        </w:tabs>
        <w:spacing w:line="240" w:lineRule="auto"/>
        <w:rPr>
          <w:szCs w:val="22"/>
        </w:rPr>
      </w:pPr>
      <w:r>
        <w:t xml:space="preserve">Jestliže jste těhotná, nesmíte tento lék používat. </w:t>
      </w:r>
      <w:r w:rsidR="00454EBB">
        <w:t xml:space="preserve">Přípravek </w:t>
      </w:r>
      <w:r>
        <w:t xml:space="preserve">Alymsys může poškodit Vaše nenarozené dítě, jelikož může zabránit tvorbě nových krevních cév. </w:t>
      </w:r>
      <w:r w:rsidR="00CB6F93">
        <w:t>L</w:t>
      </w:r>
      <w:r>
        <w:t xml:space="preserve">ékař Vám doporučí </w:t>
      </w:r>
      <w:r w:rsidR="00AD1926">
        <w:t>po</w:t>
      </w:r>
      <w:r>
        <w:t>užívat vhodnou antikoncepci během léčby přípravkem Alymsys, a také po dobu následujících šesti měsíců po podání poslední dávky přípravku Alymsys.</w:t>
      </w:r>
    </w:p>
    <w:p w14:paraId="74834415" w14:textId="77777777" w:rsidR="00A72679" w:rsidRPr="00F37D4D" w:rsidRDefault="00A72679" w:rsidP="00F64BF9">
      <w:pPr>
        <w:numPr>
          <w:ilvl w:val="12"/>
          <w:numId w:val="0"/>
        </w:numPr>
        <w:tabs>
          <w:tab w:val="clear" w:pos="567"/>
        </w:tabs>
        <w:spacing w:line="240" w:lineRule="auto"/>
        <w:rPr>
          <w:szCs w:val="22"/>
        </w:rPr>
      </w:pPr>
    </w:p>
    <w:p w14:paraId="6AD7C73F" w14:textId="77777777" w:rsidR="00A72679" w:rsidRPr="00F37D4D" w:rsidRDefault="00BE7CB1" w:rsidP="00F64BF9">
      <w:pPr>
        <w:numPr>
          <w:ilvl w:val="12"/>
          <w:numId w:val="0"/>
        </w:numPr>
        <w:tabs>
          <w:tab w:val="clear" w:pos="567"/>
        </w:tabs>
        <w:spacing w:line="240" w:lineRule="auto"/>
        <w:rPr>
          <w:szCs w:val="22"/>
        </w:rPr>
      </w:pPr>
      <w:r>
        <w:t>Pokud jste těhotná nebo kojíte, domníváte se, že můžete být těhotná, nebo plánujete otěhotnět, poraďte se se svým lékařem nebo lékárníkem dříve, než začnete tento přípravek používat.</w:t>
      </w:r>
    </w:p>
    <w:p w14:paraId="7303B232" w14:textId="77777777" w:rsidR="00A72679" w:rsidRPr="00F37D4D" w:rsidRDefault="00A72679" w:rsidP="00F64BF9">
      <w:pPr>
        <w:numPr>
          <w:ilvl w:val="12"/>
          <w:numId w:val="0"/>
        </w:numPr>
        <w:tabs>
          <w:tab w:val="clear" w:pos="567"/>
        </w:tabs>
        <w:spacing w:line="240" w:lineRule="auto"/>
        <w:rPr>
          <w:szCs w:val="22"/>
        </w:rPr>
      </w:pPr>
    </w:p>
    <w:p w14:paraId="6FD8212C" w14:textId="6DE8C5B6" w:rsidR="00A72679" w:rsidRPr="00F37D4D" w:rsidRDefault="00BE7CB1" w:rsidP="00F64BF9">
      <w:pPr>
        <w:numPr>
          <w:ilvl w:val="12"/>
          <w:numId w:val="0"/>
        </w:numPr>
        <w:tabs>
          <w:tab w:val="clear" w:pos="567"/>
        </w:tabs>
        <w:spacing w:line="240" w:lineRule="auto"/>
        <w:rPr>
          <w:szCs w:val="22"/>
        </w:rPr>
      </w:pPr>
      <w:r>
        <w:t>V průběhu léčby a šest měsíců po podání poslední dávky přípravku Alymsys nesmíte kojit</w:t>
      </w:r>
      <w:r w:rsidR="00F83A38">
        <w:t xml:space="preserve"> své dítě</w:t>
      </w:r>
      <w:r>
        <w:t>, neboť tento přípravek může ovlivnit růst a rozvoj Vašeho dítěte.</w:t>
      </w:r>
    </w:p>
    <w:p w14:paraId="517D7C4F" w14:textId="77777777" w:rsidR="00A72679" w:rsidRPr="00F37D4D" w:rsidRDefault="00A72679" w:rsidP="00F64BF9">
      <w:pPr>
        <w:numPr>
          <w:ilvl w:val="12"/>
          <w:numId w:val="0"/>
        </w:numPr>
        <w:tabs>
          <w:tab w:val="clear" w:pos="567"/>
        </w:tabs>
        <w:spacing w:line="240" w:lineRule="auto"/>
        <w:rPr>
          <w:szCs w:val="22"/>
        </w:rPr>
      </w:pPr>
    </w:p>
    <w:p w14:paraId="5616CF1F" w14:textId="77777777" w:rsidR="00A72679" w:rsidRPr="00F37D4D" w:rsidRDefault="00BE7CB1" w:rsidP="00F64BF9">
      <w:pPr>
        <w:numPr>
          <w:ilvl w:val="12"/>
          <w:numId w:val="0"/>
        </w:numPr>
        <w:tabs>
          <w:tab w:val="clear" w:pos="567"/>
        </w:tabs>
        <w:spacing w:line="240" w:lineRule="auto"/>
        <w:rPr>
          <w:szCs w:val="22"/>
        </w:rPr>
      </w:pPr>
      <w:r>
        <w:t xml:space="preserve">Přípravek Alymsys může ovlivnit plodnost žen. O více informací požádejte svého lékaře. </w:t>
      </w:r>
    </w:p>
    <w:p w14:paraId="61AF2EA7" w14:textId="77777777" w:rsidR="005129B0" w:rsidRDefault="005129B0" w:rsidP="00F64BF9">
      <w:pPr>
        <w:numPr>
          <w:ilvl w:val="12"/>
          <w:numId w:val="0"/>
        </w:numPr>
        <w:tabs>
          <w:tab w:val="clear" w:pos="567"/>
        </w:tabs>
        <w:spacing w:line="240" w:lineRule="auto"/>
        <w:rPr>
          <w:szCs w:val="22"/>
        </w:rPr>
      </w:pPr>
    </w:p>
    <w:p w14:paraId="75389621" w14:textId="07027E32" w:rsidR="005129B0" w:rsidRPr="001902AC" w:rsidRDefault="005129B0" w:rsidP="00F64BF9">
      <w:pPr>
        <w:numPr>
          <w:ilvl w:val="12"/>
          <w:numId w:val="0"/>
        </w:numPr>
        <w:tabs>
          <w:tab w:val="clear" w:pos="567"/>
        </w:tabs>
        <w:spacing w:line="240" w:lineRule="auto"/>
        <w:rPr>
          <w:szCs w:val="22"/>
        </w:rPr>
      </w:pPr>
      <w:r>
        <w:t>Ženy před přechodem (ženy, které mají menstruační cyklus) mohou pozorovat nepravidelnosti cyklu nebo vynechání menstruace a poruchy plodnosti. Pokud zvažujete mít děti, prodiskutujte toto se svým lékařem před zahájením léčby.</w:t>
      </w:r>
    </w:p>
    <w:p w14:paraId="4414ABBB" w14:textId="77777777" w:rsidR="00A72679" w:rsidRPr="00F37D4D" w:rsidRDefault="00A72679" w:rsidP="00F64BF9">
      <w:pPr>
        <w:numPr>
          <w:ilvl w:val="12"/>
          <w:numId w:val="0"/>
        </w:numPr>
        <w:tabs>
          <w:tab w:val="clear" w:pos="567"/>
        </w:tabs>
        <w:spacing w:line="240" w:lineRule="auto"/>
        <w:rPr>
          <w:szCs w:val="22"/>
        </w:rPr>
      </w:pPr>
    </w:p>
    <w:p w14:paraId="680D0C1C" w14:textId="77777777" w:rsidR="00A72679" w:rsidRPr="00011E6E" w:rsidRDefault="00BE7CB1" w:rsidP="00F64BF9">
      <w:pPr>
        <w:keepNext/>
        <w:spacing w:line="240" w:lineRule="auto"/>
        <w:rPr>
          <w:b/>
          <w:bCs/>
        </w:rPr>
      </w:pPr>
      <w:r>
        <w:rPr>
          <w:b/>
        </w:rPr>
        <w:t>Řízení dopravních prostředků a obsluha strojů</w:t>
      </w:r>
    </w:p>
    <w:p w14:paraId="57966C95" w14:textId="4FCCC32D" w:rsidR="00A72679" w:rsidRPr="00F37D4D" w:rsidRDefault="00BE7CB1" w:rsidP="00F64BF9">
      <w:pPr>
        <w:spacing w:line="240" w:lineRule="auto"/>
        <w:rPr>
          <w:szCs w:val="22"/>
        </w:rPr>
      </w:pPr>
      <w:r>
        <w:t xml:space="preserve">Nebylo prokázáno, že by přípravek Alymsys snižoval schopnost řídit nebo obsluhovat stroje. Byly však hlášeny stavy ospalosti a </w:t>
      </w:r>
      <w:r w:rsidR="00C54774">
        <w:t>mdloby</w:t>
      </w:r>
      <w:r>
        <w:t xml:space="preserve"> při používání přípravku Alymsys. Pokud se u Vás vyskytnou příznaky, které ovlivní Váš zrak nebo koncentraci nebo schopnost reagovat, neřiďte ani neobsluhujte stroje, dokud příznaky nevymizí.</w:t>
      </w:r>
    </w:p>
    <w:p w14:paraId="40D064E0" w14:textId="77777777" w:rsidR="009B6496" w:rsidRPr="00F37D4D" w:rsidRDefault="009B6496" w:rsidP="00F64BF9">
      <w:pPr>
        <w:spacing w:line="240" w:lineRule="auto"/>
        <w:rPr>
          <w:b/>
          <w:szCs w:val="22"/>
        </w:rPr>
      </w:pPr>
    </w:p>
    <w:p w14:paraId="15BAA990" w14:textId="2EED5733" w:rsidR="009B6496" w:rsidRPr="00011E6E" w:rsidRDefault="00BE7CB1" w:rsidP="00F64BF9">
      <w:pPr>
        <w:keepNext/>
        <w:spacing w:line="240" w:lineRule="auto"/>
        <w:rPr>
          <w:b/>
          <w:bCs/>
          <w:szCs w:val="22"/>
        </w:rPr>
      </w:pPr>
      <w:r>
        <w:rPr>
          <w:b/>
        </w:rPr>
        <w:t>Přípravek Alymsys obsahuje sodík</w:t>
      </w:r>
      <w:r w:rsidR="00BB2082">
        <w:rPr>
          <w:b/>
        </w:rPr>
        <w:t xml:space="preserve"> </w:t>
      </w:r>
      <w:r w:rsidR="00BB2082" w:rsidRPr="00BB2082">
        <w:rPr>
          <w:b/>
        </w:rPr>
        <w:t>a polysorbát 20</w:t>
      </w:r>
    </w:p>
    <w:p w14:paraId="37CD22B6" w14:textId="1BE4DC1B" w:rsidR="00886AEB" w:rsidRPr="00F37D4D" w:rsidRDefault="00BE7CB1" w:rsidP="00886AEB">
      <w:pPr>
        <w:spacing w:line="240" w:lineRule="auto"/>
      </w:pPr>
      <w:r>
        <w:t xml:space="preserve">Tento léčivý přípravek obsahuje méně než 1 mmol </w:t>
      </w:r>
      <w:r w:rsidR="00C54774">
        <w:t xml:space="preserve">(23 mg) </w:t>
      </w:r>
      <w:r>
        <w:t xml:space="preserve">sodíku v jedné injekční lahvičce, </w:t>
      </w:r>
      <w:r w:rsidR="00CB6F93">
        <w:t xml:space="preserve">to znamená, že je v </w:t>
      </w:r>
      <w:r>
        <w:t>podstatě „bez sodíku“.</w:t>
      </w:r>
    </w:p>
    <w:p w14:paraId="042BBFA9" w14:textId="77777777" w:rsidR="00264EF1" w:rsidRDefault="00264EF1" w:rsidP="00F64BF9">
      <w:pPr>
        <w:spacing w:line="240" w:lineRule="auto"/>
        <w:rPr>
          <w:szCs w:val="22"/>
        </w:rPr>
      </w:pPr>
    </w:p>
    <w:p w14:paraId="4D519B57" w14:textId="77777777" w:rsidR="00BB2082" w:rsidRPr="00BB2082" w:rsidRDefault="00BB2082" w:rsidP="00BB2082">
      <w:pPr>
        <w:spacing w:line="240" w:lineRule="auto"/>
        <w:rPr>
          <w:szCs w:val="22"/>
        </w:rPr>
      </w:pPr>
      <w:r w:rsidRPr="00BB2082">
        <w:rPr>
          <w:szCs w:val="22"/>
        </w:rPr>
        <w:lastRenderedPageBreak/>
        <w:t>Tento léčivý přípravek obsahuje 1,6 mg polysorbátu 20 v jedné 100mg/4ml injekční lahvičce a 6,4 mg v jedné 400mg/16ml injekční lahvičce, což odpovídá 0,4 mg/ml. Polysorbáty mohou způsobit alergické reakce.</w:t>
      </w:r>
    </w:p>
    <w:p w14:paraId="23494E37" w14:textId="15CBB41C" w:rsidR="00BB2082" w:rsidRDefault="00BB2082" w:rsidP="00BB2082">
      <w:pPr>
        <w:spacing w:line="240" w:lineRule="auto"/>
        <w:rPr>
          <w:szCs w:val="22"/>
        </w:rPr>
      </w:pPr>
      <w:r w:rsidRPr="00BB2082">
        <w:rPr>
          <w:szCs w:val="22"/>
        </w:rPr>
        <w:t xml:space="preserve">Informujte </w:t>
      </w:r>
      <w:r w:rsidR="00C54774">
        <w:rPr>
          <w:szCs w:val="22"/>
        </w:rPr>
        <w:t xml:space="preserve">svého </w:t>
      </w:r>
      <w:r w:rsidRPr="00BB2082">
        <w:rPr>
          <w:szCs w:val="22"/>
        </w:rPr>
        <w:t>lékaře, pokud máte jakékoli alergie.</w:t>
      </w:r>
    </w:p>
    <w:p w14:paraId="1A2D4870" w14:textId="77777777" w:rsidR="00BB2082" w:rsidRPr="00F37D4D" w:rsidRDefault="00BB2082" w:rsidP="00BB2082">
      <w:pPr>
        <w:spacing w:line="240" w:lineRule="auto"/>
        <w:rPr>
          <w:szCs w:val="22"/>
        </w:rPr>
      </w:pPr>
    </w:p>
    <w:p w14:paraId="1D646514" w14:textId="77777777" w:rsidR="003003A4" w:rsidRPr="00F37D4D" w:rsidRDefault="003003A4" w:rsidP="00F64BF9">
      <w:pPr>
        <w:spacing w:line="240" w:lineRule="auto"/>
        <w:rPr>
          <w:szCs w:val="22"/>
        </w:rPr>
      </w:pPr>
    </w:p>
    <w:p w14:paraId="2F8669F6" w14:textId="60039B46" w:rsidR="003003A4" w:rsidRPr="00011E6E" w:rsidRDefault="00BE7CB1" w:rsidP="0033150F">
      <w:pPr>
        <w:pStyle w:val="ListParagraph"/>
        <w:keepNext/>
        <w:numPr>
          <w:ilvl w:val="0"/>
          <w:numId w:val="21"/>
        </w:numPr>
        <w:ind w:left="567" w:hanging="567"/>
        <w:rPr>
          <w:b/>
          <w:bCs/>
        </w:rPr>
      </w:pPr>
      <w:r>
        <w:rPr>
          <w:b/>
        </w:rPr>
        <w:t>Jak se přípravek Alymsys používá</w:t>
      </w:r>
    </w:p>
    <w:p w14:paraId="529BD6F6" w14:textId="77777777" w:rsidR="003003A4" w:rsidRPr="00F37D4D" w:rsidRDefault="003003A4" w:rsidP="00F64BF9">
      <w:pPr>
        <w:keepNext/>
        <w:spacing w:line="240" w:lineRule="auto"/>
      </w:pPr>
    </w:p>
    <w:p w14:paraId="3F9277FB" w14:textId="77777777" w:rsidR="00A72679" w:rsidRPr="00011E6E" w:rsidRDefault="00BE7CB1" w:rsidP="00F64BF9">
      <w:pPr>
        <w:keepNext/>
        <w:spacing w:line="240" w:lineRule="auto"/>
        <w:rPr>
          <w:b/>
          <w:bCs/>
        </w:rPr>
      </w:pPr>
      <w:r>
        <w:rPr>
          <w:b/>
          <w:spacing w:val="-1"/>
        </w:rPr>
        <w:t>Dávkování a četnost podání</w:t>
      </w:r>
    </w:p>
    <w:p w14:paraId="71119F23" w14:textId="7B946D19" w:rsidR="00A72679" w:rsidRPr="00011E6E" w:rsidRDefault="00BE7CB1" w:rsidP="00F64BF9">
      <w:pPr>
        <w:spacing w:line="240" w:lineRule="auto"/>
      </w:pPr>
      <w:r>
        <w:t>Potřebné dávky přípravku Alymsys závisí na Vaší tělesné hmotnosti a typu nádorového onemocnění, které je třeba léčit. Doporučovaná dávka odpovídá 5</w:t>
      </w:r>
      <w:r w:rsidR="00742EF8">
        <w:t> mg</w:t>
      </w:r>
      <w:r>
        <w:t>, 7,5</w:t>
      </w:r>
      <w:r w:rsidR="00742EF8">
        <w:t> mg</w:t>
      </w:r>
      <w:r>
        <w:t>, 10</w:t>
      </w:r>
      <w:r w:rsidR="00742EF8">
        <w:t> mg</w:t>
      </w:r>
      <w:r>
        <w:t xml:space="preserve"> nebo 15</w:t>
      </w:r>
      <w:r w:rsidR="00742EF8">
        <w:t> mg</w:t>
      </w:r>
      <w:r>
        <w:t xml:space="preserve"> na kilogram tělesné hmotnosti. </w:t>
      </w:r>
      <w:r w:rsidR="007F074E">
        <w:t>L</w:t>
      </w:r>
      <w:r>
        <w:t xml:space="preserve">ékař Vám předepíše dávky přípravku Alymsys, které budou pro Vás vhodné. Přípravek Alymsys Vám bude podáván jednou za 2 nebo 3 týdny. Počet infuzí, které Vám budou podány, bude záviset na tom, jak na Vás bude léčba působit; tento přípravek </w:t>
      </w:r>
      <w:r w:rsidR="007F074E">
        <w:t xml:space="preserve">máte </w:t>
      </w:r>
      <w:r>
        <w:t xml:space="preserve">používat tak dlouho, dokud </w:t>
      </w:r>
      <w:r w:rsidR="00454EBB" w:rsidRPr="00454EBB">
        <w:t xml:space="preserve">přípravek </w:t>
      </w:r>
      <w:r>
        <w:t xml:space="preserve">Alymsys brání dalšímu růstu nádoru. </w:t>
      </w:r>
      <w:r w:rsidR="007F074E">
        <w:t>L</w:t>
      </w:r>
      <w:r>
        <w:t xml:space="preserve">ékař Vás bude o postupu léčby informovat. </w:t>
      </w:r>
    </w:p>
    <w:p w14:paraId="4C130271" w14:textId="77777777" w:rsidR="00A72679" w:rsidRPr="00011E6E" w:rsidRDefault="00A72679" w:rsidP="00F64BF9">
      <w:pPr>
        <w:spacing w:line="240" w:lineRule="auto"/>
      </w:pPr>
    </w:p>
    <w:p w14:paraId="1051854A" w14:textId="77777777" w:rsidR="00A72679" w:rsidRPr="00011E6E" w:rsidRDefault="00BE7CB1" w:rsidP="00F64BF9">
      <w:pPr>
        <w:keepNext/>
        <w:spacing w:line="240" w:lineRule="auto"/>
        <w:rPr>
          <w:b/>
          <w:bCs/>
        </w:rPr>
      </w:pPr>
      <w:r>
        <w:rPr>
          <w:b/>
        </w:rPr>
        <w:t>Způsob a cesta podání</w:t>
      </w:r>
    </w:p>
    <w:p w14:paraId="2273325D" w14:textId="758E1DCF" w:rsidR="00A72679" w:rsidRPr="00011E6E" w:rsidRDefault="001B35B0" w:rsidP="00F64BF9">
      <w:pPr>
        <w:spacing w:line="240" w:lineRule="auto"/>
      </w:pPr>
      <w:r>
        <w:rPr>
          <w:rFonts w:eastAsia="MS Mincho"/>
          <w:szCs w:val="22"/>
        </w:rPr>
        <w:t xml:space="preserve">Injekční lahvičku neprotřepávejte. </w:t>
      </w:r>
      <w:r w:rsidR="00BE7CB1">
        <w:t xml:space="preserve">Přípravek Alymsys je koncentrát pro infuzní roztok. V závislosti na dávce, kterou Vám lékař předepíše, bude část nebo celý obsah lahvičky přípravku Alymsys před použitím </w:t>
      </w:r>
      <w:r w:rsidR="00941743">
        <w:t>na</w:t>
      </w:r>
      <w:r w:rsidR="00BE7CB1">
        <w:t xml:space="preserve">ředěn roztokem chloridu sodného. Lékař nebo zdravotní sestra Vám podá tento </w:t>
      </w:r>
      <w:r w:rsidR="00941743">
        <w:t>na</w:t>
      </w:r>
      <w:r w:rsidR="00BE7CB1">
        <w:t>ředěný roztok přípravku Alymsys ve formě nitrožilní infuze (</w:t>
      </w:r>
      <w:r w:rsidR="00941743">
        <w:t>„kapačkou“</w:t>
      </w:r>
      <w:r w:rsidR="00BE7CB1">
        <w:t xml:space="preserve"> do žíly). První infuze Vám bude podána během 90</w:t>
      </w:r>
      <w:r w:rsidR="00742EF8">
        <w:t> min</w:t>
      </w:r>
      <w:r w:rsidR="00BE7CB1">
        <w:t>ut. Jestliže budete první infuzi snášet dobře, druhá infuze Vám bude podána během 60</w:t>
      </w:r>
      <w:r w:rsidR="00742EF8">
        <w:t> min</w:t>
      </w:r>
      <w:r w:rsidR="00BE7CB1">
        <w:t>ut. Další infuze mohou být podávány během 30</w:t>
      </w:r>
      <w:r w:rsidR="00742EF8">
        <w:t> min</w:t>
      </w:r>
      <w:r w:rsidR="00BE7CB1">
        <w:t>ut.</w:t>
      </w:r>
    </w:p>
    <w:p w14:paraId="385FE264" w14:textId="77777777" w:rsidR="00A72679" w:rsidRPr="00011E6E" w:rsidRDefault="00A72679" w:rsidP="00F64BF9">
      <w:pPr>
        <w:spacing w:line="240" w:lineRule="auto"/>
      </w:pPr>
    </w:p>
    <w:p w14:paraId="517CF08B" w14:textId="77777777" w:rsidR="00A72679" w:rsidRPr="00011E6E" w:rsidRDefault="00BE7CB1" w:rsidP="00F64BF9">
      <w:pPr>
        <w:keepNext/>
        <w:spacing w:line="240" w:lineRule="auto"/>
        <w:rPr>
          <w:b/>
          <w:bCs/>
        </w:rPr>
      </w:pPr>
      <w:r>
        <w:rPr>
          <w:b/>
        </w:rPr>
        <w:t>Podávání přípravku Alymsys musí být dočasně přerušeno,</w:t>
      </w:r>
    </w:p>
    <w:p w14:paraId="4124D2A6" w14:textId="1CF29170" w:rsidR="00A72679" w:rsidRPr="00011E6E" w:rsidRDefault="00BE7CB1" w:rsidP="0033150F">
      <w:pPr>
        <w:pStyle w:val="ListParagraph"/>
        <w:numPr>
          <w:ilvl w:val="0"/>
          <w:numId w:val="25"/>
        </w:numPr>
        <w:ind w:left="567" w:hanging="567"/>
      </w:pPr>
      <w:r>
        <w:t>jestliže se u Vás objeví vysoký krevní tlak vyžadující léčbu léky na vysoký krevní tlak,</w:t>
      </w:r>
    </w:p>
    <w:p w14:paraId="3CB1EF17" w14:textId="6EB6FF8F" w:rsidR="00A72679" w:rsidRPr="00011E6E" w:rsidRDefault="00BE7CB1" w:rsidP="0033150F">
      <w:pPr>
        <w:pStyle w:val="ListParagraph"/>
        <w:numPr>
          <w:ilvl w:val="0"/>
          <w:numId w:val="25"/>
        </w:numPr>
        <w:ind w:left="567" w:hanging="567"/>
      </w:pPr>
      <w:r>
        <w:t xml:space="preserve">jestliže máte problémy s hojením ran po chirurgickém </w:t>
      </w:r>
      <w:r w:rsidR="007F074E">
        <w:t>výkonu</w:t>
      </w:r>
      <w:r>
        <w:t>,</w:t>
      </w:r>
    </w:p>
    <w:p w14:paraId="112E1575" w14:textId="7D76F640" w:rsidR="00A72679" w:rsidRPr="00011E6E" w:rsidRDefault="00BE7CB1" w:rsidP="0033150F">
      <w:pPr>
        <w:pStyle w:val="ListParagraph"/>
        <w:numPr>
          <w:ilvl w:val="0"/>
          <w:numId w:val="25"/>
        </w:numPr>
        <w:ind w:left="567" w:hanging="567"/>
      </w:pPr>
      <w:r>
        <w:t xml:space="preserve">jestliže se chystáte podstoupit chirurgický </w:t>
      </w:r>
      <w:r w:rsidR="007F074E">
        <w:t>výkon</w:t>
      </w:r>
      <w:r>
        <w:t>.</w:t>
      </w:r>
    </w:p>
    <w:p w14:paraId="2FF9E3A6" w14:textId="77777777" w:rsidR="00A72679" w:rsidRPr="00011E6E" w:rsidRDefault="00A72679" w:rsidP="00F64BF9">
      <w:pPr>
        <w:spacing w:line="240" w:lineRule="auto"/>
      </w:pPr>
    </w:p>
    <w:p w14:paraId="209F2F59" w14:textId="77777777" w:rsidR="00A72679" w:rsidRPr="00011E6E" w:rsidRDefault="00BE7CB1" w:rsidP="00F64BF9">
      <w:pPr>
        <w:keepNext/>
        <w:spacing w:line="240" w:lineRule="auto"/>
        <w:rPr>
          <w:b/>
          <w:bCs/>
        </w:rPr>
      </w:pPr>
      <w:r>
        <w:rPr>
          <w:b/>
        </w:rPr>
        <w:t>Podávání přípravku Alymsys musí být trvale ukončeno, jestliže se objeví</w:t>
      </w:r>
    </w:p>
    <w:p w14:paraId="15E82D38" w14:textId="452765DE" w:rsidR="00A72679" w:rsidRPr="00011E6E" w:rsidRDefault="00BE7CB1" w:rsidP="0033150F">
      <w:pPr>
        <w:pStyle w:val="ListParagraph"/>
        <w:numPr>
          <w:ilvl w:val="0"/>
          <w:numId w:val="26"/>
        </w:numPr>
        <w:ind w:left="567" w:hanging="567"/>
      </w:pPr>
      <w:r>
        <w:t>vysoký krevní tlak, který nelze ovlivnit léky na snížení vysokého krevního tlaku; nebo závažné náhlé zvýšení krevního tlaku,</w:t>
      </w:r>
    </w:p>
    <w:p w14:paraId="071B868D" w14:textId="64078DF9" w:rsidR="00A72679" w:rsidRPr="00011E6E" w:rsidRDefault="00BE7CB1" w:rsidP="0033150F">
      <w:pPr>
        <w:pStyle w:val="ListParagraph"/>
        <w:numPr>
          <w:ilvl w:val="0"/>
          <w:numId w:val="26"/>
        </w:numPr>
        <w:ind w:left="567" w:hanging="567"/>
      </w:pPr>
      <w:r>
        <w:t>přítomnost bílkoviny v moči, doprovázená otoky,</w:t>
      </w:r>
    </w:p>
    <w:p w14:paraId="46059475" w14:textId="2F067621" w:rsidR="00A72679" w:rsidRPr="00011E6E" w:rsidRDefault="00BE7CB1" w:rsidP="0033150F">
      <w:pPr>
        <w:pStyle w:val="ListParagraph"/>
        <w:numPr>
          <w:ilvl w:val="0"/>
          <w:numId w:val="26"/>
        </w:numPr>
        <w:ind w:left="567" w:hanging="567"/>
      </w:pPr>
      <w:r>
        <w:t>perforace (proděravění) ve střevech,</w:t>
      </w:r>
    </w:p>
    <w:p w14:paraId="5F1D200C" w14:textId="57D1E544" w:rsidR="00A72679" w:rsidRPr="00011E6E" w:rsidRDefault="00BE7CB1" w:rsidP="0033150F">
      <w:pPr>
        <w:pStyle w:val="ListParagraph"/>
        <w:numPr>
          <w:ilvl w:val="0"/>
          <w:numId w:val="26"/>
        </w:numPr>
        <w:ind w:left="567" w:hanging="567"/>
      </w:pPr>
      <w:r>
        <w:t>abnormální trubicovité spojení nebo průchod mezi průdušnicí a jícnem, mezi vnitřními orgány a kůží, mezi pochvou a různými částmi střeva nebo mezi ostatními tkáněmi, které normálně nejsou propojené (píštěl), a lékař je považuje za závažné,</w:t>
      </w:r>
    </w:p>
    <w:p w14:paraId="7B635A80" w14:textId="3DB41130" w:rsidR="00A72679" w:rsidRPr="00011E6E" w:rsidRDefault="00BE7CB1" w:rsidP="0033150F">
      <w:pPr>
        <w:pStyle w:val="ListParagraph"/>
        <w:numPr>
          <w:ilvl w:val="0"/>
          <w:numId w:val="26"/>
        </w:numPr>
        <w:ind w:left="567" w:hanging="567"/>
      </w:pPr>
      <w:r>
        <w:t>závažné infekce kůže nebo hlouběji pod kůží uložených tkání,</w:t>
      </w:r>
    </w:p>
    <w:p w14:paraId="2D93E127" w14:textId="0BDC963A" w:rsidR="00A72679" w:rsidRPr="00011E6E" w:rsidRDefault="00BE7CB1" w:rsidP="0033150F">
      <w:pPr>
        <w:pStyle w:val="ListParagraph"/>
        <w:numPr>
          <w:ilvl w:val="0"/>
          <w:numId w:val="26"/>
        </w:numPr>
        <w:ind w:left="567" w:hanging="567"/>
      </w:pPr>
      <w:r>
        <w:t>krevní sraženina v tepnách,</w:t>
      </w:r>
    </w:p>
    <w:p w14:paraId="1D316A5D" w14:textId="07E4FEDC" w:rsidR="00A72679" w:rsidRPr="00011E6E" w:rsidRDefault="00BE7CB1" w:rsidP="0033150F">
      <w:pPr>
        <w:pStyle w:val="ListParagraph"/>
        <w:numPr>
          <w:ilvl w:val="0"/>
          <w:numId w:val="26"/>
        </w:numPr>
        <w:ind w:left="567" w:hanging="567"/>
      </w:pPr>
      <w:r>
        <w:t>krevní sraženina v cévách plic,</w:t>
      </w:r>
    </w:p>
    <w:p w14:paraId="0BCA396C" w14:textId="0DE435EF" w:rsidR="00A72679" w:rsidRPr="00011E6E" w:rsidRDefault="00BE7CB1" w:rsidP="0033150F">
      <w:pPr>
        <w:pStyle w:val="ListParagraph"/>
        <w:numPr>
          <w:ilvl w:val="0"/>
          <w:numId w:val="26"/>
        </w:numPr>
        <w:ind w:left="567" w:hanging="567"/>
      </w:pPr>
      <w:r>
        <w:t>jakékoli závažné krvácení.</w:t>
      </w:r>
    </w:p>
    <w:p w14:paraId="68098A39" w14:textId="77777777" w:rsidR="00A72679" w:rsidRPr="00011E6E" w:rsidRDefault="00A72679" w:rsidP="00F64BF9">
      <w:pPr>
        <w:spacing w:line="240" w:lineRule="auto"/>
      </w:pPr>
    </w:p>
    <w:p w14:paraId="51088A11" w14:textId="761A7A89" w:rsidR="00A72679" w:rsidRPr="00011E6E" w:rsidRDefault="00BE7CB1" w:rsidP="00F64BF9">
      <w:pPr>
        <w:keepNext/>
        <w:spacing w:line="240" w:lineRule="auto"/>
        <w:rPr>
          <w:b/>
          <w:bCs/>
        </w:rPr>
      </w:pPr>
      <w:r>
        <w:rPr>
          <w:b/>
        </w:rPr>
        <w:t>Jestliže jste použila více přípravku Alymsys</w:t>
      </w:r>
      <w:r w:rsidR="007F074E">
        <w:rPr>
          <w:b/>
        </w:rPr>
        <w:t xml:space="preserve">, </w:t>
      </w:r>
      <w:r>
        <w:rPr>
          <w:b/>
        </w:rPr>
        <w:t>než jste měl(a),</w:t>
      </w:r>
    </w:p>
    <w:p w14:paraId="4FA59474" w14:textId="13412DD5" w:rsidR="00A72679" w:rsidRPr="00011E6E" w:rsidRDefault="00BE7CB1" w:rsidP="0033150F">
      <w:pPr>
        <w:pStyle w:val="ListParagraph"/>
        <w:numPr>
          <w:ilvl w:val="0"/>
          <w:numId w:val="27"/>
        </w:numPr>
        <w:ind w:left="567" w:hanging="567"/>
      </w:pPr>
      <w:r>
        <w:t>může se objevit silná migréna. Jestliže se to stane, ihned to oznamte svému lékaři, lékárníkovi nebo zdravotní sestře.</w:t>
      </w:r>
    </w:p>
    <w:p w14:paraId="1E3CFDA9" w14:textId="77777777" w:rsidR="00A72679" w:rsidRPr="00F37D4D" w:rsidRDefault="00A72679" w:rsidP="00F64BF9">
      <w:pPr>
        <w:spacing w:line="240" w:lineRule="auto"/>
      </w:pPr>
    </w:p>
    <w:p w14:paraId="24DBF5DE" w14:textId="2A5550D3" w:rsidR="00A72679" w:rsidRPr="00011E6E" w:rsidRDefault="00BE7CB1" w:rsidP="00F64BF9">
      <w:pPr>
        <w:keepNext/>
        <w:spacing w:line="240" w:lineRule="auto"/>
        <w:rPr>
          <w:b/>
          <w:bCs/>
        </w:rPr>
      </w:pPr>
      <w:r>
        <w:rPr>
          <w:b/>
        </w:rPr>
        <w:t xml:space="preserve">Jestliže jste zapomněl(a) </w:t>
      </w:r>
      <w:r w:rsidR="00AD1926">
        <w:rPr>
          <w:b/>
        </w:rPr>
        <w:t>po</w:t>
      </w:r>
      <w:r>
        <w:rPr>
          <w:b/>
        </w:rPr>
        <w:t>užít přípravek Alymsys</w:t>
      </w:r>
    </w:p>
    <w:p w14:paraId="25740557" w14:textId="260A7071" w:rsidR="00A72679" w:rsidRPr="00011E6E" w:rsidRDefault="007F074E" w:rsidP="0033150F">
      <w:pPr>
        <w:pStyle w:val="ListParagraph"/>
        <w:numPr>
          <w:ilvl w:val="0"/>
          <w:numId w:val="27"/>
        </w:numPr>
        <w:ind w:left="567" w:hanging="567"/>
      </w:pPr>
      <w:r>
        <w:t>L</w:t>
      </w:r>
      <w:r w:rsidR="00BE7CB1">
        <w:t>ékař určí, kdy Vám bude podána další dávka přípravku Alymsys. Informujte se u svého lékaře.</w:t>
      </w:r>
    </w:p>
    <w:p w14:paraId="6EFD9D37" w14:textId="77777777" w:rsidR="00A72679" w:rsidRPr="00011E6E" w:rsidRDefault="00A72679" w:rsidP="00F64BF9">
      <w:pPr>
        <w:spacing w:line="240" w:lineRule="auto"/>
      </w:pPr>
    </w:p>
    <w:p w14:paraId="1285332E" w14:textId="77777777" w:rsidR="00A72679" w:rsidRPr="00011E6E" w:rsidRDefault="00BE7CB1" w:rsidP="00F64BF9">
      <w:pPr>
        <w:keepNext/>
        <w:spacing w:line="240" w:lineRule="auto"/>
        <w:rPr>
          <w:b/>
          <w:bCs/>
        </w:rPr>
      </w:pPr>
      <w:r>
        <w:rPr>
          <w:b/>
        </w:rPr>
        <w:t>Jestliže jste přestal(a) používat přípravek Alymsys</w:t>
      </w:r>
    </w:p>
    <w:p w14:paraId="1B092A47" w14:textId="227D4EC1" w:rsidR="00A72679" w:rsidRPr="00F37D4D" w:rsidRDefault="00BE7CB1" w:rsidP="00F64BF9">
      <w:pPr>
        <w:numPr>
          <w:ilvl w:val="12"/>
          <w:numId w:val="0"/>
        </w:numPr>
        <w:tabs>
          <w:tab w:val="clear" w:pos="567"/>
        </w:tabs>
        <w:spacing w:line="240" w:lineRule="auto"/>
        <w:rPr>
          <w:szCs w:val="22"/>
        </w:rPr>
      </w:pPr>
      <w:r>
        <w:t>Přerušení léčby přípravkem Alymsys může zastavit účinek proti růstu nádoru. Léčbu nepřerušujte, dokud se neporadíte se svým lékařem.</w:t>
      </w:r>
    </w:p>
    <w:p w14:paraId="49A7B2F8" w14:textId="77777777" w:rsidR="00A72679" w:rsidRPr="00F37D4D" w:rsidRDefault="00A72679" w:rsidP="00F64BF9">
      <w:pPr>
        <w:numPr>
          <w:ilvl w:val="12"/>
          <w:numId w:val="0"/>
        </w:numPr>
        <w:tabs>
          <w:tab w:val="clear" w:pos="567"/>
        </w:tabs>
        <w:spacing w:line="240" w:lineRule="auto"/>
        <w:rPr>
          <w:szCs w:val="22"/>
        </w:rPr>
      </w:pPr>
    </w:p>
    <w:p w14:paraId="4189B161" w14:textId="798864F5" w:rsidR="00A72679" w:rsidRPr="00F37D4D" w:rsidRDefault="00BE7CB1" w:rsidP="00F64BF9">
      <w:pPr>
        <w:numPr>
          <w:ilvl w:val="12"/>
          <w:numId w:val="0"/>
        </w:numPr>
        <w:tabs>
          <w:tab w:val="clear" w:pos="567"/>
        </w:tabs>
        <w:spacing w:line="240" w:lineRule="auto"/>
        <w:rPr>
          <w:szCs w:val="22"/>
        </w:rPr>
      </w:pPr>
      <w:r>
        <w:t xml:space="preserve">Máte-li jakékoli další otázky týkající se </w:t>
      </w:r>
      <w:r w:rsidR="00AD1926">
        <w:t>po</w:t>
      </w:r>
      <w:r>
        <w:t>užívání tohoto přípravku, zeptejte se svého lékaře, lékárníka nebo zdravotní sestry.</w:t>
      </w:r>
    </w:p>
    <w:p w14:paraId="5A66B58C" w14:textId="77777777" w:rsidR="009B6496" w:rsidRPr="00F37D4D" w:rsidRDefault="009B6496" w:rsidP="00F64BF9">
      <w:pPr>
        <w:numPr>
          <w:ilvl w:val="12"/>
          <w:numId w:val="0"/>
        </w:numPr>
        <w:tabs>
          <w:tab w:val="clear" w:pos="567"/>
        </w:tabs>
        <w:spacing w:line="240" w:lineRule="auto"/>
      </w:pPr>
    </w:p>
    <w:p w14:paraId="314F977F" w14:textId="77777777" w:rsidR="003003A4" w:rsidRPr="00F37D4D" w:rsidRDefault="003003A4" w:rsidP="00F64BF9">
      <w:pPr>
        <w:numPr>
          <w:ilvl w:val="12"/>
          <w:numId w:val="0"/>
        </w:numPr>
        <w:tabs>
          <w:tab w:val="clear" w:pos="567"/>
        </w:tabs>
        <w:spacing w:line="240" w:lineRule="auto"/>
      </w:pPr>
    </w:p>
    <w:p w14:paraId="5573C298" w14:textId="0767A29B" w:rsidR="003003A4" w:rsidRPr="00011E6E" w:rsidRDefault="00BE7CB1" w:rsidP="0033150F">
      <w:pPr>
        <w:pStyle w:val="ListParagraph"/>
        <w:keepNext/>
        <w:numPr>
          <w:ilvl w:val="0"/>
          <w:numId w:val="21"/>
        </w:numPr>
        <w:ind w:left="567" w:hanging="567"/>
        <w:rPr>
          <w:b/>
          <w:bCs/>
        </w:rPr>
      </w:pPr>
      <w:r>
        <w:rPr>
          <w:b/>
        </w:rPr>
        <w:t>Možné nežádoucí účinky</w:t>
      </w:r>
    </w:p>
    <w:p w14:paraId="54FD2ACB" w14:textId="77777777" w:rsidR="009B6496" w:rsidRPr="00F37D4D" w:rsidRDefault="009B6496" w:rsidP="00F64BF9">
      <w:pPr>
        <w:keepNext/>
        <w:numPr>
          <w:ilvl w:val="12"/>
          <w:numId w:val="0"/>
        </w:numPr>
        <w:tabs>
          <w:tab w:val="clear" w:pos="567"/>
        </w:tabs>
        <w:spacing w:line="240" w:lineRule="auto"/>
      </w:pPr>
    </w:p>
    <w:p w14:paraId="0F5F84F7" w14:textId="77777777" w:rsidR="00A72679" w:rsidRPr="00F37D4D" w:rsidRDefault="00BE7CB1" w:rsidP="00F64BF9">
      <w:pPr>
        <w:spacing w:line="240" w:lineRule="auto"/>
        <w:ind w:right="-20"/>
      </w:pPr>
      <w:r>
        <w:t>Podobně jako všechny léky může mít i tento přípravek nežádoucí účinky, které se ale nemusí vyskytnout u každého.</w:t>
      </w:r>
    </w:p>
    <w:p w14:paraId="5E7CBBB0" w14:textId="77777777" w:rsidR="00A72679" w:rsidRPr="00F37D4D" w:rsidRDefault="00A72679" w:rsidP="00F64BF9">
      <w:pPr>
        <w:spacing w:line="240" w:lineRule="auto"/>
        <w:rPr>
          <w:sz w:val="24"/>
          <w:szCs w:val="24"/>
        </w:rPr>
      </w:pPr>
    </w:p>
    <w:p w14:paraId="72394579" w14:textId="77777777" w:rsidR="00A72679" w:rsidRPr="00F37D4D" w:rsidRDefault="00BE7CB1" w:rsidP="00F64BF9">
      <w:pPr>
        <w:spacing w:line="240" w:lineRule="auto"/>
        <w:ind w:right="361"/>
      </w:pPr>
      <w:r>
        <w:rPr>
          <w:spacing w:val="2"/>
        </w:rPr>
        <w:t>Při podávání přípravku Alymsys společně s chemoterapií se projevily níže uvedené nežádoucí účinky. To však neznamená, že byly způsobeny pouze přípravkem Alymsys.</w:t>
      </w:r>
    </w:p>
    <w:p w14:paraId="1A2B1A70" w14:textId="77777777" w:rsidR="00A72679" w:rsidRPr="00F37D4D" w:rsidRDefault="00A72679" w:rsidP="00F64BF9">
      <w:pPr>
        <w:spacing w:line="240" w:lineRule="auto"/>
        <w:rPr>
          <w:sz w:val="24"/>
          <w:szCs w:val="24"/>
        </w:rPr>
      </w:pPr>
    </w:p>
    <w:p w14:paraId="02A1E853" w14:textId="77777777" w:rsidR="00A72679" w:rsidRPr="00011E6E" w:rsidRDefault="00BE7CB1" w:rsidP="00F64BF9">
      <w:pPr>
        <w:keepNext/>
        <w:spacing w:line="240" w:lineRule="auto"/>
        <w:rPr>
          <w:b/>
          <w:bCs/>
        </w:rPr>
      </w:pPr>
      <w:r>
        <w:rPr>
          <w:b/>
        </w:rPr>
        <w:t>Alergické reakce</w:t>
      </w:r>
    </w:p>
    <w:p w14:paraId="185A5D05" w14:textId="0AAAA3C5" w:rsidR="00A72679" w:rsidRPr="00011E6E" w:rsidRDefault="00BE7CB1" w:rsidP="00F64BF9">
      <w:pPr>
        <w:spacing w:line="240" w:lineRule="auto"/>
      </w:pPr>
      <w:r>
        <w:t>Pokud budete mít alergickou reakci, informujte okamžitě lékaře nebo jiný zdravotnický personál. K příznakům mohou patřit: obtíže při dýchání, nebo bolest na hrudníku. Můžete pozorovat rovněž návaly horka, zarudnutí kůže nebo vyrážku, zimnici a třesavku, pocit</w:t>
      </w:r>
      <w:r w:rsidR="00AD1926">
        <w:t xml:space="preserve"> na zvracení</w:t>
      </w:r>
      <w:r>
        <w:t xml:space="preserve"> (</w:t>
      </w:r>
      <w:r w:rsidR="00AD1926">
        <w:t>nauzea</w:t>
      </w:r>
      <w:r>
        <w:t>) nebo zvracení</w:t>
      </w:r>
      <w:r w:rsidR="00A83A18">
        <w:t xml:space="preserve">, </w:t>
      </w:r>
      <w:r w:rsidR="00A83A18" w:rsidRPr="00A83A18">
        <w:t>otoky, závratě, zrychlený srdeční tep a ztráta vědomí</w:t>
      </w:r>
      <w:r>
        <w:t>.</w:t>
      </w:r>
    </w:p>
    <w:p w14:paraId="5DAF4A61" w14:textId="77777777" w:rsidR="00A72679" w:rsidRPr="00011E6E" w:rsidRDefault="00A72679" w:rsidP="00F64BF9">
      <w:pPr>
        <w:spacing w:line="240" w:lineRule="auto"/>
      </w:pPr>
    </w:p>
    <w:p w14:paraId="28C5599C" w14:textId="77777777" w:rsidR="00A72679" w:rsidRPr="00011E6E" w:rsidRDefault="00BE7CB1" w:rsidP="00F64BF9">
      <w:pPr>
        <w:spacing w:line="240" w:lineRule="auto"/>
        <w:rPr>
          <w:b/>
          <w:bCs/>
        </w:rPr>
      </w:pPr>
      <w:r>
        <w:rPr>
          <w:b/>
        </w:rPr>
        <w:t>Vyhledejte pomoc ihned, jestliže se u Vás objeví kterýkoli z níže uvedených nežádoucích účinků.</w:t>
      </w:r>
    </w:p>
    <w:p w14:paraId="360B7E81" w14:textId="77777777" w:rsidR="00A72679" w:rsidRPr="00011E6E" w:rsidRDefault="00A72679" w:rsidP="00F64BF9">
      <w:pPr>
        <w:spacing w:line="240" w:lineRule="auto"/>
      </w:pPr>
    </w:p>
    <w:p w14:paraId="7200E39E" w14:textId="77777777" w:rsidR="00A72679" w:rsidRPr="00011E6E" w:rsidRDefault="00BE7CB1" w:rsidP="00F64BF9">
      <w:pPr>
        <w:keepNext/>
        <w:spacing w:line="240" w:lineRule="auto"/>
      </w:pPr>
      <w:r>
        <w:t xml:space="preserve">K závažným nežádoucím účinkům, které mohou být </w:t>
      </w:r>
      <w:r w:rsidRPr="005129B0">
        <w:rPr>
          <w:b/>
          <w:bCs/>
        </w:rPr>
        <w:t xml:space="preserve">velmi časté </w:t>
      </w:r>
      <w:r>
        <w:t>(mohou postihnout více než 1 pacienta z 10), patří:</w:t>
      </w:r>
    </w:p>
    <w:p w14:paraId="27290C8D" w14:textId="7BCECADC" w:rsidR="00A72679" w:rsidRPr="00011E6E" w:rsidRDefault="00BE7CB1" w:rsidP="0033150F">
      <w:pPr>
        <w:pStyle w:val="ListParagraph"/>
        <w:numPr>
          <w:ilvl w:val="1"/>
          <w:numId w:val="32"/>
        </w:numPr>
        <w:ind w:left="567" w:hanging="567"/>
      </w:pPr>
      <w:r>
        <w:t>vysoký krevní tlak,</w:t>
      </w:r>
    </w:p>
    <w:p w14:paraId="6CD34347" w14:textId="681A9332" w:rsidR="00A72679" w:rsidRPr="00011E6E" w:rsidRDefault="00BE7CB1" w:rsidP="0033150F">
      <w:pPr>
        <w:pStyle w:val="ListParagraph"/>
        <w:numPr>
          <w:ilvl w:val="1"/>
          <w:numId w:val="32"/>
        </w:numPr>
        <w:ind w:left="567" w:hanging="567"/>
      </w:pPr>
      <w:r>
        <w:t xml:space="preserve">pocit necitlivosti nebo brnění v rukou či </w:t>
      </w:r>
      <w:r w:rsidR="000E4BD5">
        <w:t>chodidlech</w:t>
      </w:r>
      <w:r>
        <w:t>,</w:t>
      </w:r>
    </w:p>
    <w:p w14:paraId="7FC8F49F" w14:textId="0ED71466" w:rsidR="00A72679" w:rsidRPr="00011E6E" w:rsidRDefault="00BE7CB1" w:rsidP="0033150F">
      <w:pPr>
        <w:pStyle w:val="ListParagraph"/>
        <w:numPr>
          <w:ilvl w:val="1"/>
          <w:numId w:val="32"/>
        </w:numPr>
        <w:ind w:left="567" w:hanging="567"/>
      </w:pPr>
      <w:r>
        <w:t>snížení počtu krvinek, včetně bílých krvinek, které pomáhají bojovat proti infekcím (což může být doprovázeno horečkou) a krevních destiček, které napomáhají srážení krve,</w:t>
      </w:r>
    </w:p>
    <w:p w14:paraId="5B5D8573" w14:textId="7339C822" w:rsidR="00A72679" w:rsidRPr="00011E6E" w:rsidRDefault="00BE7CB1" w:rsidP="0033150F">
      <w:pPr>
        <w:pStyle w:val="ListParagraph"/>
        <w:numPr>
          <w:ilvl w:val="1"/>
          <w:numId w:val="32"/>
        </w:numPr>
        <w:ind w:left="567" w:hanging="567"/>
      </w:pPr>
      <w:r>
        <w:t>pocit slabosti a bez energie,</w:t>
      </w:r>
    </w:p>
    <w:p w14:paraId="2DD57933" w14:textId="24382EC2" w:rsidR="00A72679" w:rsidRPr="00011E6E" w:rsidRDefault="00BE7CB1" w:rsidP="0033150F">
      <w:pPr>
        <w:pStyle w:val="ListParagraph"/>
        <w:numPr>
          <w:ilvl w:val="1"/>
          <w:numId w:val="32"/>
        </w:numPr>
        <w:ind w:left="567" w:hanging="567"/>
      </w:pPr>
      <w:r>
        <w:t>únava,</w:t>
      </w:r>
    </w:p>
    <w:p w14:paraId="71976CFF" w14:textId="55772B51" w:rsidR="00A72679" w:rsidRPr="00011E6E" w:rsidRDefault="00BE7CB1" w:rsidP="0033150F">
      <w:pPr>
        <w:pStyle w:val="ListParagraph"/>
        <w:numPr>
          <w:ilvl w:val="1"/>
          <w:numId w:val="32"/>
        </w:numPr>
        <w:ind w:left="567" w:hanging="567"/>
      </w:pPr>
      <w:r>
        <w:t>průjem, pocit na zvracení, zvracení a bolest břicha.</w:t>
      </w:r>
    </w:p>
    <w:p w14:paraId="593D59D0" w14:textId="77777777" w:rsidR="00A72679" w:rsidRPr="00011E6E" w:rsidRDefault="00A72679" w:rsidP="00F64BF9">
      <w:pPr>
        <w:spacing w:line="240" w:lineRule="auto"/>
      </w:pPr>
    </w:p>
    <w:p w14:paraId="21AB5F0D" w14:textId="77777777" w:rsidR="00A72679" w:rsidRPr="00011E6E" w:rsidRDefault="00BE7CB1" w:rsidP="00F64BF9">
      <w:pPr>
        <w:keepNext/>
        <w:spacing w:line="240" w:lineRule="auto"/>
      </w:pPr>
      <w:r>
        <w:t xml:space="preserve">K závažným nežádoucím účinkům, které mohou být </w:t>
      </w:r>
      <w:r w:rsidRPr="005129B0">
        <w:rPr>
          <w:b/>
          <w:bCs/>
        </w:rPr>
        <w:t xml:space="preserve">časté </w:t>
      </w:r>
      <w:r>
        <w:t>(mohou postihnout až 1 pacienta z 10), patří:</w:t>
      </w:r>
    </w:p>
    <w:p w14:paraId="6814916A" w14:textId="322F2E61" w:rsidR="000E4BD5" w:rsidRDefault="000E4BD5" w:rsidP="0033150F">
      <w:pPr>
        <w:pStyle w:val="ListParagraph"/>
        <w:numPr>
          <w:ilvl w:val="1"/>
          <w:numId w:val="33"/>
        </w:numPr>
        <w:ind w:left="567" w:hanging="567"/>
      </w:pPr>
      <w:r>
        <w:t>alergické reakce (známky mohou zahrnovat dýchací obtíže, zarudnutí obličeje, vyrážku, nízký krevní tlak nebo vysoký krevní tlak, nízkou koncentraci kyslíku v krvi, bolest na hrudi nebo pocit na zvracení/zvracení),</w:t>
      </w:r>
    </w:p>
    <w:p w14:paraId="466A2B12" w14:textId="08A975B0" w:rsidR="00A72679" w:rsidRPr="00011E6E" w:rsidRDefault="00BE7CB1" w:rsidP="0033150F">
      <w:pPr>
        <w:pStyle w:val="ListParagraph"/>
        <w:numPr>
          <w:ilvl w:val="1"/>
          <w:numId w:val="33"/>
        </w:numPr>
        <w:ind w:left="567" w:hanging="567"/>
      </w:pPr>
      <w:r>
        <w:t>perforace (proděravění) střev,</w:t>
      </w:r>
    </w:p>
    <w:p w14:paraId="720337F7" w14:textId="71032301" w:rsidR="00A72679" w:rsidRPr="00011E6E" w:rsidRDefault="00BE7CB1" w:rsidP="0033150F">
      <w:pPr>
        <w:pStyle w:val="ListParagraph"/>
        <w:numPr>
          <w:ilvl w:val="1"/>
          <w:numId w:val="33"/>
        </w:numPr>
        <w:ind w:left="567" w:hanging="567"/>
      </w:pPr>
      <w:r>
        <w:t>krvácení, včetně krvácení v plicích u pacientů s nemalobuněčným plicním karcinomem,</w:t>
      </w:r>
    </w:p>
    <w:p w14:paraId="0086E430" w14:textId="0F141FD4" w:rsidR="00A72679" w:rsidRPr="00011E6E" w:rsidRDefault="00BE7CB1" w:rsidP="0033150F">
      <w:pPr>
        <w:pStyle w:val="ListParagraph"/>
        <w:numPr>
          <w:ilvl w:val="1"/>
          <w:numId w:val="33"/>
        </w:numPr>
        <w:ind w:left="567" w:hanging="567"/>
      </w:pPr>
      <w:r>
        <w:t>blokování tepen krevní sraženinou,</w:t>
      </w:r>
    </w:p>
    <w:p w14:paraId="51ECB6D1" w14:textId="28706DE5" w:rsidR="00A72679" w:rsidRPr="00011E6E" w:rsidRDefault="00BE7CB1" w:rsidP="0033150F">
      <w:pPr>
        <w:pStyle w:val="ListParagraph"/>
        <w:numPr>
          <w:ilvl w:val="1"/>
          <w:numId w:val="33"/>
        </w:numPr>
        <w:ind w:left="567" w:hanging="567"/>
      </w:pPr>
      <w:r>
        <w:t>blokování žil krevní sraženinou,</w:t>
      </w:r>
    </w:p>
    <w:p w14:paraId="012E3E4E" w14:textId="1EF59CCC" w:rsidR="00A72679" w:rsidRPr="00011E6E" w:rsidRDefault="00BE7CB1" w:rsidP="0033150F">
      <w:pPr>
        <w:pStyle w:val="ListParagraph"/>
        <w:numPr>
          <w:ilvl w:val="1"/>
          <w:numId w:val="33"/>
        </w:numPr>
        <w:ind w:left="567" w:hanging="567"/>
      </w:pPr>
      <w:r>
        <w:t>blokování cév v plicích krevní sraženinou,</w:t>
      </w:r>
    </w:p>
    <w:p w14:paraId="6618F520" w14:textId="312B96EE" w:rsidR="00A72679" w:rsidRPr="00011E6E" w:rsidRDefault="00BE7CB1" w:rsidP="0033150F">
      <w:pPr>
        <w:pStyle w:val="ListParagraph"/>
        <w:numPr>
          <w:ilvl w:val="1"/>
          <w:numId w:val="33"/>
        </w:numPr>
        <w:ind w:left="567" w:hanging="567"/>
      </w:pPr>
      <w:r>
        <w:t>blokování žil v dolních končetinách krevní sraženinou,</w:t>
      </w:r>
    </w:p>
    <w:p w14:paraId="6680AEB5" w14:textId="67200D4A" w:rsidR="00A72679" w:rsidRPr="00011E6E" w:rsidRDefault="00BE7CB1" w:rsidP="0033150F">
      <w:pPr>
        <w:pStyle w:val="ListParagraph"/>
        <w:numPr>
          <w:ilvl w:val="1"/>
          <w:numId w:val="33"/>
        </w:numPr>
        <w:ind w:left="567" w:hanging="567"/>
      </w:pPr>
      <w:r>
        <w:t>selhání srdce,</w:t>
      </w:r>
    </w:p>
    <w:p w14:paraId="71BB3223" w14:textId="5E8DCEE3" w:rsidR="00A72679" w:rsidRPr="00011E6E" w:rsidRDefault="00BE7CB1" w:rsidP="0033150F">
      <w:pPr>
        <w:pStyle w:val="ListParagraph"/>
        <w:numPr>
          <w:ilvl w:val="1"/>
          <w:numId w:val="33"/>
        </w:numPr>
        <w:ind w:left="567" w:hanging="567"/>
      </w:pPr>
      <w:r>
        <w:t xml:space="preserve">problémy s hojením ran po chirurgických </w:t>
      </w:r>
      <w:r w:rsidR="007F074E">
        <w:t>výkonech</w:t>
      </w:r>
      <w:r>
        <w:t>,</w:t>
      </w:r>
    </w:p>
    <w:p w14:paraId="357F677F" w14:textId="0146BF9F" w:rsidR="00A72679" w:rsidRPr="00011E6E" w:rsidRDefault="00BE7CB1" w:rsidP="0033150F">
      <w:pPr>
        <w:pStyle w:val="ListParagraph"/>
        <w:numPr>
          <w:ilvl w:val="1"/>
          <w:numId w:val="33"/>
        </w:numPr>
        <w:ind w:left="567" w:hanging="567"/>
      </w:pPr>
      <w:r>
        <w:t>zarudnutí, olupování, citlivost, bolesti nebo vytváření puchýřů na prstech rukou nebo chodidlech,</w:t>
      </w:r>
    </w:p>
    <w:p w14:paraId="73B2337F" w14:textId="5B81ABF2" w:rsidR="00A72679" w:rsidRPr="00011E6E" w:rsidRDefault="00BE7CB1" w:rsidP="0033150F">
      <w:pPr>
        <w:pStyle w:val="ListParagraph"/>
        <w:numPr>
          <w:ilvl w:val="1"/>
          <w:numId w:val="33"/>
        </w:numPr>
        <w:ind w:left="567" w:hanging="567"/>
      </w:pPr>
      <w:r>
        <w:t>snížení počtu červených krvinek,</w:t>
      </w:r>
    </w:p>
    <w:p w14:paraId="166E9077" w14:textId="4F1B29E7" w:rsidR="00A72679" w:rsidRPr="00011E6E" w:rsidRDefault="00BE7CB1" w:rsidP="0033150F">
      <w:pPr>
        <w:pStyle w:val="ListParagraph"/>
        <w:numPr>
          <w:ilvl w:val="1"/>
          <w:numId w:val="33"/>
        </w:numPr>
        <w:ind w:left="567" w:hanging="567"/>
      </w:pPr>
      <w:r>
        <w:t>nedostatek energie,</w:t>
      </w:r>
    </w:p>
    <w:p w14:paraId="2AA8EC7D" w14:textId="6F4DB578" w:rsidR="00A72679" w:rsidRPr="00011E6E" w:rsidRDefault="00BE7CB1" w:rsidP="0033150F">
      <w:pPr>
        <w:pStyle w:val="ListParagraph"/>
        <w:numPr>
          <w:ilvl w:val="1"/>
          <w:numId w:val="33"/>
        </w:numPr>
        <w:ind w:left="567" w:hanging="567"/>
      </w:pPr>
      <w:r>
        <w:t>žaludeční a střevní potíže,</w:t>
      </w:r>
    </w:p>
    <w:p w14:paraId="2D854749" w14:textId="4330D443" w:rsidR="00A72679" w:rsidRPr="00011E6E" w:rsidRDefault="00BE7CB1" w:rsidP="0033150F">
      <w:pPr>
        <w:pStyle w:val="ListParagraph"/>
        <w:numPr>
          <w:ilvl w:val="1"/>
          <w:numId w:val="33"/>
        </w:numPr>
        <w:ind w:left="567" w:hanging="567"/>
      </w:pPr>
      <w:r>
        <w:t>bolest svalů a kloubů, svalová slabost,</w:t>
      </w:r>
    </w:p>
    <w:p w14:paraId="6D0C871F" w14:textId="1D458A1A" w:rsidR="00A72679" w:rsidRPr="00011E6E" w:rsidRDefault="00BE7CB1" w:rsidP="0033150F">
      <w:pPr>
        <w:pStyle w:val="ListParagraph"/>
        <w:numPr>
          <w:ilvl w:val="1"/>
          <w:numId w:val="33"/>
        </w:numPr>
        <w:ind w:left="567" w:hanging="567"/>
      </w:pPr>
      <w:r>
        <w:t>sucho v ústech v kombinaci se žízní a/nebo snížené množství moči nebo tmavě zabarvená moč,</w:t>
      </w:r>
    </w:p>
    <w:p w14:paraId="14A894AB" w14:textId="42B319FA" w:rsidR="00A72679" w:rsidRPr="00011E6E" w:rsidRDefault="00BE7CB1" w:rsidP="0033150F">
      <w:pPr>
        <w:pStyle w:val="ListParagraph"/>
        <w:numPr>
          <w:ilvl w:val="1"/>
          <w:numId w:val="33"/>
        </w:numPr>
        <w:ind w:left="567" w:hanging="567"/>
      </w:pPr>
      <w:r>
        <w:t>zánět sliznice úst a střev, plic a dýchacích cest, reprodukčních a močových cest,</w:t>
      </w:r>
    </w:p>
    <w:p w14:paraId="225C26E2" w14:textId="08F1293F" w:rsidR="00A72679" w:rsidRPr="00011E6E" w:rsidRDefault="000E4BD5" w:rsidP="0033150F">
      <w:pPr>
        <w:pStyle w:val="ListParagraph"/>
        <w:numPr>
          <w:ilvl w:val="1"/>
          <w:numId w:val="33"/>
        </w:numPr>
        <w:ind w:left="567" w:hanging="567"/>
      </w:pPr>
      <w:r>
        <w:t>vřídky</w:t>
      </w:r>
      <w:r w:rsidR="00BE7CB1">
        <w:t xml:space="preserve"> v ústech a v jícnu, kter</w:t>
      </w:r>
      <w:r>
        <w:t>é</w:t>
      </w:r>
      <w:r w:rsidR="00BE7CB1">
        <w:t xml:space="preserve"> </w:t>
      </w:r>
      <w:r>
        <w:t>mohou</w:t>
      </w:r>
      <w:r w:rsidR="00BE7CB1">
        <w:t xml:space="preserve"> být </w:t>
      </w:r>
      <w:r>
        <w:t>bolestivé</w:t>
      </w:r>
      <w:r w:rsidR="00BE7CB1">
        <w:t xml:space="preserve"> a způsobovat obtíže při polykání,</w:t>
      </w:r>
    </w:p>
    <w:p w14:paraId="444C7FDF" w14:textId="1126D3BF" w:rsidR="00A72679" w:rsidRPr="00011E6E" w:rsidRDefault="00BE7CB1" w:rsidP="0033150F">
      <w:pPr>
        <w:pStyle w:val="ListParagraph"/>
        <w:numPr>
          <w:ilvl w:val="1"/>
          <w:numId w:val="33"/>
        </w:numPr>
        <w:ind w:left="567" w:hanging="567"/>
      </w:pPr>
      <w:r>
        <w:t>bolest, včetně bolesti hlavy, bolesti zad a bolesti v oblasti pánve a řitního otvoru,</w:t>
      </w:r>
    </w:p>
    <w:p w14:paraId="45D26AB3" w14:textId="7086A612" w:rsidR="00A72679" w:rsidRPr="00011E6E" w:rsidRDefault="00BE7CB1" w:rsidP="0033150F">
      <w:pPr>
        <w:pStyle w:val="ListParagraph"/>
        <w:numPr>
          <w:ilvl w:val="1"/>
          <w:numId w:val="33"/>
        </w:numPr>
        <w:ind w:left="567" w:hanging="567"/>
      </w:pPr>
      <w:r>
        <w:t>lokalizované nahromadění hnisu,</w:t>
      </w:r>
    </w:p>
    <w:p w14:paraId="345422F4" w14:textId="4FBF3DB0" w:rsidR="00A72679" w:rsidRPr="00011E6E" w:rsidRDefault="00BE7CB1" w:rsidP="0033150F">
      <w:pPr>
        <w:pStyle w:val="ListParagraph"/>
        <w:numPr>
          <w:ilvl w:val="1"/>
          <w:numId w:val="33"/>
        </w:numPr>
        <w:ind w:left="567" w:hanging="567"/>
      </w:pPr>
      <w:r>
        <w:t>infekce, zejména infekce krve nebo močového měchýře,</w:t>
      </w:r>
    </w:p>
    <w:p w14:paraId="1ACDC0E3" w14:textId="5AAE35CD" w:rsidR="00A72679" w:rsidRPr="00011E6E" w:rsidRDefault="00BE7CB1" w:rsidP="0033150F">
      <w:pPr>
        <w:pStyle w:val="ListParagraph"/>
        <w:numPr>
          <w:ilvl w:val="1"/>
          <w:numId w:val="33"/>
        </w:numPr>
        <w:ind w:left="567" w:hanging="567"/>
      </w:pPr>
      <w:r>
        <w:t xml:space="preserve">nedostatečné prokrvení mozku nebo </w:t>
      </w:r>
      <w:r w:rsidR="000E4BD5">
        <w:t xml:space="preserve">cévní </w:t>
      </w:r>
      <w:r>
        <w:t>mozková příhoda,</w:t>
      </w:r>
    </w:p>
    <w:p w14:paraId="626D7A90" w14:textId="5EA6C8B4" w:rsidR="00A72679" w:rsidRPr="00011E6E" w:rsidRDefault="00BE7CB1" w:rsidP="0033150F">
      <w:pPr>
        <w:pStyle w:val="ListParagraph"/>
        <w:numPr>
          <w:ilvl w:val="1"/>
          <w:numId w:val="33"/>
        </w:numPr>
        <w:ind w:left="567" w:hanging="567"/>
      </w:pPr>
      <w:r>
        <w:t>ospalost,</w:t>
      </w:r>
    </w:p>
    <w:p w14:paraId="1D03C5B3" w14:textId="06DD91F8" w:rsidR="00A72679" w:rsidRPr="00011E6E" w:rsidRDefault="00BE7CB1" w:rsidP="0033150F">
      <w:pPr>
        <w:pStyle w:val="ListParagraph"/>
        <w:numPr>
          <w:ilvl w:val="1"/>
          <w:numId w:val="33"/>
        </w:numPr>
        <w:ind w:left="567" w:hanging="567"/>
      </w:pPr>
      <w:r>
        <w:t>krvácení z nosu,</w:t>
      </w:r>
    </w:p>
    <w:p w14:paraId="34C42045" w14:textId="084E43E0" w:rsidR="00A72679" w:rsidRPr="00011E6E" w:rsidRDefault="00BE7CB1" w:rsidP="0033150F">
      <w:pPr>
        <w:pStyle w:val="ListParagraph"/>
        <w:numPr>
          <w:ilvl w:val="1"/>
          <w:numId w:val="33"/>
        </w:numPr>
        <w:ind w:left="567" w:hanging="567"/>
      </w:pPr>
      <w:r>
        <w:lastRenderedPageBreak/>
        <w:t>zvýšený tep srdce (puls),</w:t>
      </w:r>
    </w:p>
    <w:p w14:paraId="6316D267" w14:textId="281060C1" w:rsidR="00A72679" w:rsidRPr="00011E6E" w:rsidRDefault="00BE7CB1" w:rsidP="0033150F">
      <w:pPr>
        <w:pStyle w:val="ListParagraph"/>
        <w:numPr>
          <w:ilvl w:val="1"/>
          <w:numId w:val="33"/>
        </w:numPr>
        <w:ind w:left="567" w:hanging="567"/>
      </w:pPr>
      <w:r>
        <w:t>neprůchodnost střev,</w:t>
      </w:r>
    </w:p>
    <w:p w14:paraId="7D92A35D" w14:textId="027308E4" w:rsidR="00A72679" w:rsidRPr="00011E6E" w:rsidRDefault="00BE7CB1" w:rsidP="0033150F">
      <w:pPr>
        <w:pStyle w:val="ListParagraph"/>
        <w:numPr>
          <w:ilvl w:val="1"/>
          <w:numId w:val="33"/>
        </w:numPr>
        <w:ind w:left="567" w:hanging="567"/>
      </w:pPr>
      <w:r>
        <w:t>změny nalezené při vyšetření moči (bílkovina v moči),</w:t>
      </w:r>
    </w:p>
    <w:p w14:paraId="7D9220D7" w14:textId="5A4D6D14" w:rsidR="00A72679" w:rsidRPr="00011E6E" w:rsidRDefault="00BE7CB1" w:rsidP="0033150F">
      <w:pPr>
        <w:pStyle w:val="ListParagraph"/>
        <w:numPr>
          <w:ilvl w:val="1"/>
          <w:numId w:val="33"/>
        </w:numPr>
        <w:ind w:left="567" w:hanging="567"/>
      </w:pPr>
      <w:r>
        <w:t>zadýchávání nebo nízká koncentrace kyslíku v krvi</w:t>
      </w:r>
    </w:p>
    <w:p w14:paraId="6A02D442" w14:textId="58FB548C" w:rsidR="00A72679" w:rsidRPr="00011E6E" w:rsidRDefault="00BE7CB1" w:rsidP="0033150F">
      <w:pPr>
        <w:pStyle w:val="ListParagraph"/>
        <w:numPr>
          <w:ilvl w:val="1"/>
          <w:numId w:val="33"/>
        </w:numPr>
        <w:ind w:left="567" w:hanging="567"/>
      </w:pPr>
      <w:r>
        <w:t>infekce kůže nebo hlubších vrstev pod kůží,</w:t>
      </w:r>
    </w:p>
    <w:p w14:paraId="3700B297" w14:textId="26C81E45" w:rsidR="00A83A18" w:rsidRDefault="00BE7CB1" w:rsidP="0033150F">
      <w:pPr>
        <w:pStyle w:val="ListParagraph"/>
        <w:numPr>
          <w:ilvl w:val="1"/>
          <w:numId w:val="33"/>
        </w:numPr>
        <w:ind w:left="567" w:hanging="567"/>
      </w:pPr>
      <w:r>
        <w:t xml:space="preserve">píštěl: abnormální trubicovité spojení mezi vnitřními orgány a kůží nebo jinými tkáněmi, které nejsou za normálních okolností spojeny, včetně spojení mezi pochvou a střevem u pacientek s nádorem děložního </w:t>
      </w:r>
      <w:r w:rsidR="000F5A7A">
        <w:t>hrdla</w:t>
      </w:r>
      <w:r w:rsidR="00334158">
        <w:t>,</w:t>
      </w:r>
    </w:p>
    <w:p w14:paraId="56DC3FAD" w14:textId="71BDFCDB" w:rsidR="00A72679" w:rsidRDefault="00A72679" w:rsidP="00F64BF9">
      <w:pPr>
        <w:spacing w:line="240" w:lineRule="auto"/>
      </w:pPr>
    </w:p>
    <w:p w14:paraId="044A744A" w14:textId="0B387AFE" w:rsidR="00A83A18" w:rsidRDefault="00A83A18" w:rsidP="00A83A18">
      <w:pPr>
        <w:keepNext/>
        <w:keepLines/>
        <w:numPr>
          <w:ilvl w:val="12"/>
          <w:numId w:val="0"/>
        </w:numPr>
        <w:ind w:right="-28"/>
      </w:pPr>
      <w:r>
        <w:t>K</w:t>
      </w:r>
      <w:r>
        <w:rPr>
          <w:b/>
        </w:rPr>
        <w:t xml:space="preserve"> </w:t>
      </w:r>
      <w:r>
        <w:t xml:space="preserve">závažným nežádoucím účinkům, které mohou být </w:t>
      </w:r>
      <w:r>
        <w:rPr>
          <w:b/>
        </w:rPr>
        <w:t>vzácné</w:t>
      </w:r>
      <w:r>
        <w:t xml:space="preserve"> (mohou postihnout až 1 pacienta z</w:t>
      </w:r>
      <w:r w:rsidR="004F5556">
        <w:t> </w:t>
      </w:r>
      <w:r>
        <w:t>1</w:t>
      </w:r>
      <w:r w:rsidR="004F5556">
        <w:t> </w:t>
      </w:r>
      <w:r>
        <w:t>000),</w:t>
      </w:r>
      <w:r>
        <w:rPr>
          <w:b/>
        </w:rPr>
        <w:t xml:space="preserve"> </w:t>
      </w:r>
      <w:r>
        <w:t>patří:</w:t>
      </w:r>
    </w:p>
    <w:p w14:paraId="209A5093" w14:textId="3C1E67BB" w:rsidR="00A83A18" w:rsidRDefault="00A83A18" w:rsidP="002F7972">
      <w:pPr>
        <w:pStyle w:val="ListParagraph"/>
        <w:numPr>
          <w:ilvl w:val="0"/>
          <w:numId w:val="33"/>
        </w:numPr>
        <w:ind w:left="567" w:hanging="567"/>
      </w:pPr>
      <w:r w:rsidRPr="00A83A18">
        <w:rPr>
          <w:rFonts w:eastAsia="MS Mincho"/>
        </w:rPr>
        <w:t>náhlá, závažná alergická reakce s dýchacími obtížemi, otoky, závratěmi, zrychleným srdečním tepem, pocením a ztrátou vědomí (anafylaktický šok)</w:t>
      </w:r>
      <w:r>
        <w:t>.</w:t>
      </w:r>
    </w:p>
    <w:p w14:paraId="59583518" w14:textId="77777777" w:rsidR="00A83A18" w:rsidRPr="00011E6E" w:rsidRDefault="00A83A18" w:rsidP="00F64BF9">
      <w:pPr>
        <w:spacing w:line="240" w:lineRule="auto"/>
      </w:pPr>
    </w:p>
    <w:p w14:paraId="5A83AC15" w14:textId="10D316A7" w:rsidR="00A72679" w:rsidRPr="00011E6E" w:rsidRDefault="00BE7CB1" w:rsidP="00F64BF9">
      <w:pPr>
        <w:keepNext/>
        <w:spacing w:line="240" w:lineRule="auto"/>
      </w:pPr>
      <w:r>
        <w:t xml:space="preserve">K možným závažným nežádoucím účinkům s </w:t>
      </w:r>
      <w:r w:rsidRPr="005129B0">
        <w:rPr>
          <w:b/>
          <w:bCs/>
        </w:rPr>
        <w:t xml:space="preserve">neznámou </w:t>
      </w:r>
      <w:r w:rsidR="007F074E">
        <w:t>frekvencí</w:t>
      </w:r>
      <w:r w:rsidR="00C86386">
        <w:t xml:space="preserve"> výskytu</w:t>
      </w:r>
      <w:r>
        <w:t xml:space="preserve"> (</w:t>
      </w:r>
      <w:r w:rsidR="007F074E">
        <w:t>frekvenci</w:t>
      </w:r>
      <w:r>
        <w:t xml:space="preserve"> z dostupných údajů </w:t>
      </w:r>
      <w:r w:rsidR="004F5556">
        <w:t xml:space="preserve">nelze </w:t>
      </w:r>
      <w:r>
        <w:t>určit) patří:</w:t>
      </w:r>
    </w:p>
    <w:p w14:paraId="086D927A" w14:textId="637C879A" w:rsidR="00A72679" w:rsidRPr="00011E6E" w:rsidRDefault="00BE7CB1" w:rsidP="0033150F">
      <w:pPr>
        <w:pStyle w:val="ListParagraph"/>
        <w:numPr>
          <w:ilvl w:val="1"/>
          <w:numId w:val="34"/>
        </w:numPr>
        <w:ind w:left="567" w:hanging="567"/>
      </w:pPr>
      <w:r>
        <w:t>závažné infekce kůže nebo hlouběji pod kůží uložených tkání, především pokud se u Vás vyskytlo proděravění střevní stěny nebo problémy s hojením ran,</w:t>
      </w:r>
    </w:p>
    <w:p w14:paraId="7CEB1286" w14:textId="0E310779" w:rsidR="00A72679" w:rsidRPr="00011E6E" w:rsidRDefault="00BE7CB1" w:rsidP="0033150F">
      <w:pPr>
        <w:pStyle w:val="ListParagraph"/>
        <w:numPr>
          <w:ilvl w:val="1"/>
          <w:numId w:val="34"/>
        </w:numPr>
        <w:ind w:left="567" w:hanging="567"/>
      </w:pPr>
      <w:r>
        <w:t>negativní dopad u žen na schopnost mít děti (další doporučení viz odstavec níže s uvedenými nežádoucími účinky),</w:t>
      </w:r>
    </w:p>
    <w:p w14:paraId="61329331" w14:textId="082C5751" w:rsidR="00A72679" w:rsidRPr="00011E6E" w:rsidRDefault="00BE7CB1" w:rsidP="0033150F">
      <w:pPr>
        <w:pStyle w:val="ListParagraph"/>
        <w:numPr>
          <w:ilvl w:val="1"/>
          <w:numId w:val="34"/>
        </w:numPr>
        <w:ind w:left="567" w:hanging="567"/>
      </w:pPr>
      <w:r>
        <w:t>stav mozku, který se projevuje příznaky, ke kterým patří záchvaty</w:t>
      </w:r>
      <w:r w:rsidR="004F5556">
        <w:t xml:space="preserve"> křečí</w:t>
      </w:r>
      <w:r>
        <w:t xml:space="preserve">, bolest hlavy, zmatenost a poruchy vidění (syndrom reverzibilní </w:t>
      </w:r>
      <w:r w:rsidR="00D72A23">
        <w:t xml:space="preserve">zadní </w:t>
      </w:r>
      <w:r>
        <w:t>encefalopatie),</w:t>
      </w:r>
    </w:p>
    <w:p w14:paraId="6C45AA05" w14:textId="27FDB330" w:rsidR="00A72679" w:rsidRPr="00011E6E" w:rsidRDefault="00BE7CB1" w:rsidP="0033150F">
      <w:pPr>
        <w:pStyle w:val="ListParagraph"/>
        <w:numPr>
          <w:ilvl w:val="1"/>
          <w:numId w:val="34"/>
        </w:numPr>
        <w:ind w:left="567" w:hanging="567"/>
      </w:pPr>
      <w:r>
        <w:t>příznaky naznačující změny normální funkce mozku (bolest hlavy, poruchy vidění, zmatenost nebo záchvaty</w:t>
      </w:r>
      <w:r w:rsidR="00936E25">
        <w:t xml:space="preserve"> křečí</w:t>
      </w:r>
      <w:r>
        <w:t>) a vysoký krevní tlak,</w:t>
      </w:r>
    </w:p>
    <w:p w14:paraId="47987F3F" w14:textId="77777777" w:rsidR="00B94559" w:rsidRPr="00011E6E" w:rsidRDefault="00BE7CB1" w:rsidP="0033150F">
      <w:pPr>
        <w:pStyle w:val="ListParagraph"/>
        <w:numPr>
          <w:ilvl w:val="1"/>
          <w:numId w:val="34"/>
        </w:numPr>
        <w:ind w:left="567" w:hanging="567"/>
      </w:pPr>
      <w:r>
        <w:t>rozšíření a oslabení stěny cévy nebo trhlina ve stěně cévy (aneurysmata a arteriální disekce),</w:t>
      </w:r>
    </w:p>
    <w:p w14:paraId="4056706C" w14:textId="5F1090B2" w:rsidR="00A72679" w:rsidRPr="00011E6E" w:rsidRDefault="00BE7CB1" w:rsidP="0033150F">
      <w:pPr>
        <w:pStyle w:val="ListParagraph"/>
        <w:numPr>
          <w:ilvl w:val="1"/>
          <w:numId w:val="34"/>
        </w:numPr>
        <w:ind w:left="567" w:hanging="567"/>
      </w:pPr>
      <w:r>
        <w:t>ucpání velmi malých (malé) cév(y) v ledvinách,</w:t>
      </w:r>
    </w:p>
    <w:p w14:paraId="4F23C596" w14:textId="3B0199BA" w:rsidR="00A72679" w:rsidRPr="00011E6E" w:rsidRDefault="00BE7CB1" w:rsidP="0033150F">
      <w:pPr>
        <w:pStyle w:val="ListParagraph"/>
        <w:numPr>
          <w:ilvl w:val="1"/>
          <w:numId w:val="34"/>
        </w:numPr>
        <w:ind w:left="567" w:hanging="567"/>
      </w:pPr>
      <w:r>
        <w:t>abnormálně vysoký krevní tlak v krevních cévách plic, který způsobuje, že pravá strana srdce pracuje více než obvykle,</w:t>
      </w:r>
    </w:p>
    <w:p w14:paraId="2A5FE9FA" w14:textId="10B219DC" w:rsidR="00A72679" w:rsidRPr="00011E6E" w:rsidRDefault="00BE7CB1" w:rsidP="0033150F">
      <w:pPr>
        <w:pStyle w:val="ListParagraph"/>
        <w:numPr>
          <w:ilvl w:val="1"/>
          <w:numId w:val="34"/>
        </w:numPr>
        <w:ind w:left="567" w:hanging="567"/>
      </w:pPr>
      <w:r>
        <w:t>proděravění nosní přepážky (chrupavky rozdělující nosní dírky),</w:t>
      </w:r>
    </w:p>
    <w:p w14:paraId="3C9FF788" w14:textId="469F1600" w:rsidR="00A72679" w:rsidRPr="00011E6E" w:rsidRDefault="00BE7CB1" w:rsidP="0033150F">
      <w:pPr>
        <w:pStyle w:val="ListParagraph"/>
        <w:numPr>
          <w:ilvl w:val="1"/>
          <w:numId w:val="34"/>
        </w:numPr>
        <w:ind w:left="567" w:hanging="567"/>
      </w:pPr>
      <w:r>
        <w:t>proděravění žaludku nebo střev,</w:t>
      </w:r>
    </w:p>
    <w:p w14:paraId="5FE802D5" w14:textId="31F368E0" w:rsidR="00A72679" w:rsidRPr="00011E6E" w:rsidRDefault="00BE7CB1" w:rsidP="0033150F">
      <w:pPr>
        <w:pStyle w:val="ListParagraph"/>
        <w:numPr>
          <w:ilvl w:val="1"/>
          <w:numId w:val="34"/>
        </w:numPr>
        <w:ind w:left="567" w:hanging="567"/>
      </w:pPr>
      <w:r>
        <w:t xml:space="preserve">otevřená rána nebo proděravění žaludku či tenkého střeva (příznaky mohou zahrnovat bolest břicha, pocit </w:t>
      </w:r>
      <w:r w:rsidR="004F5556">
        <w:t>nadýmání</w:t>
      </w:r>
      <w:r>
        <w:t>, černou dehtovitou stolici nebo krev ve stolici nebo ve zvratcích),</w:t>
      </w:r>
    </w:p>
    <w:p w14:paraId="62C18AD4" w14:textId="7975642A" w:rsidR="00A72679" w:rsidRPr="00011E6E" w:rsidRDefault="00BE7CB1" w:rsidP="0033150F">
      <w:pPr>
        <w:pStyle w:val="ListParagraph"/>
        <w:numPr>
          <w:ilvl w:val="1"/>
          <w:numId w:val="34"/>
        </w:numPr>
        <w:ind w:left="567" w:hanging="567"/>
      </w:pPr>
      <w:r>
        <w:t>krvácení z dolní části tlustého střeva,</w:t>
      </w:r>
    </w:p>
    <w:p w14:paraId="35F7E4F9" w14:textId="3F0197B8" w:rsidR="00A72679" w:rsidRPr="00011E6E" w:rsidRDefault="00BE7CB1" w:rsidP="0033150F">
      <w:pPr>
        <w:pStyle w:val="ListParagraph"/>
        <w:numPr>
          <w:ilvl w:val="1"/>
          <w:numId w:val="34"/>
        </w:numPr>
        <w:ind w:left="567" w:hanging="567"/>
      </w:pPr>
      <w:r>
        <w:t>léze v dásních s odkrytou čelistní kostí, které se nehojí a mohou být spojeny s bolestí a zánětem okolní tkáně (další doporučení viz odstavec níže s uvedenými nežádoucími účinky),</w:t>
      </w:r>
    </w:p>
    <w:p w14:paraId="0217E4E6" w14:textId="7D2799B5" w:rsidR="00A72679" w:rsidRPr="00011E6E" w:rsidRDefault="00BE7CB1" w:rsidP="0033150F">
      <w:pPr>
        <w:pStyle w:val="ListParagraph"/>
        <w:numPr>
          <w:ilvl w:val="1"/>
          <w:numId w:val="34"/>
        </w:numPr>
        <w:ind w:left="567" w:hanging="567"/>
      </w:pPr>
      <w:r>
        <w:t>proděravění žlučníku (příznaky a známky mohou zahrnovat bolest břicha, horečku a pocit na zvracení/zvracení).</w:t>
      </w:r>
    </w:p>
    <w:p w14:paraId="69B5071F" w14:textId="77777777" w:rsidR="00A72679" w:rsidRPr="00011E6E" w:rsidRDefault="00A72679" w:rsidP="00F64BF9">
      <w:pPr>
        <w:spacing w:line="240" w:lineRule="auto"/>
      </w:pPr>
    </w:p>
    <w:p w14:paraId="60DF199D" w14:textId="77777777" w:rsidR="00A72679" w:rsidRPr="00457250" w:rsidRDefault="00BE7CB1" w:rsidP="00F64BF9">
      <w:pPr>
        <w:spacing w:line="240" w:lineRule="auto"/>
        <w:rPr>
          <w:b/>
          <w:bCs/>
        </w:rPr>
      </w:pPr>
      <w:r>
        <w:rPr>
          <w:b/>
        </w:rPr>
        <w:t>Vyhledejte pomoc co nejdříve, jestliže se u Vás objeví kterýkoli z níže uvedených nežádoucích účinků.</w:t>
      </w:r>
    </w:p>
    <w:p w14:paraId="69E67559" w14:textId="77777777" w:rsidR="00A72679" w:rsidRPr="00457250" w:rsidRDefault="00A72679" w:rsidP="00F64BF9">
      <w:pPr>
        <w:spacing w:line="240" w:lineRule="auto"/>
      </w:pPr>
    </w:p>
    <w:p w14:paraId="4930C4F4" w14:textId="77777777" w:rsidR="00A72679" w:rsidRPr="00DB4C7C" w:rsidRDefault="00BE7CB1" w:rsidP="00F64BF9">
      <w:pPr>
        <w:keepNext/>
        <w:spacing w:line="240" w:lineRule="auto"/>
        <w:rPr>
          <w:bCs/>
        </w:rPr>
      </w:pPr>
      <w:r w:rsidRPr="00DB4C7C">
        <w:rPr>
          <w:bCs/>
        </w:rPr>
        <w:t xml:space="preserve">Mezi </w:t>
      </w:r>
      <w:r w:rsidRPr="00DB4C7C">
        <w:rPr>
          <w:b/>
        </w:rPr>
        <w:t>velmi časté</w:t>
      </w:r>
      <w:r w:rsidRPr="00DB4C7C">
        <w:rPr>
          <w:bCs/>
        </w:rPr>
        <w:t xml:space="preserve"> (mohou postihnout více než 1 pacienta z 10) nežádoucí účinky, které nebyly závažné, jsou zahrnuty:</w:t>
      </w:r>
    </w:p>
    <w:p w14:paraId="6F009483" w14:textId="52853899" w:rsidR="00A72679" w:rsidRPr="00457250" w:rsidRDefault="00BE7CB1" w:rsidP="0033150F">
      <w:pPr>
        <w:pStyle w:val="ListParagraph"/>
        <w:numPr>
          <w:ilvl w:val="1"/>
          <w:numId w:val="35"/>
        </w:numPr>
        <w:ind w:left="567" w:hanging="567"/>
      </w:pPr>
      <w:r>
        <w:t>zácpa,</w:t>
      </w:r>
    </w:p>
    <w:p w14:paraId="044E578F" w14:textId="35F667B2" w:rsidR="00A72679" w:rsidRPr="00457250" w:rsidRDefault="00BE7CB1" w:rsidP="0033150F">
      <w:pPr>
        <w:pStyle w:val="ListParagraph"/>
        <w:numPr>
          <w:ilvl w:val="1"/>
          <w:numId w:val="35"/>
        </w:numPr>
        <w:ind w:left="567" w:hanging="567"/>
      </w:pPr>
      <w:r>
        <w:t>nechutenství,</w:t>
      </w:r>
    </w:p>
    <w:p w14:paraId="4C81C710" w14:textId="6CAE6BDA" w:rsidR="00A72679" w:rsidRPr="00457250" w:rsidRDefault="00BE7CB1" w:rsidP="0033150F">
      <w:pPr>
        <w:pStyle w:val="ListParagraph"/>
        <w:numPr>
          <w:ilvl w:val="1"/>
          <w:numId w:val="35"/>
        </w:numPr>
        <w:ind w:left="567" w:hanging="567"/>
      </w:pPr>
      <w:r>
        <w:t>horečka,</w:t>
      </w:r>
    </w:p>
    <w:p w14:paraId="29BEA0E8" w14:textId="2C81908C" w:rsidR="00A72679" w:rsidRPr="00457250" w:rsidRDefault="00BE7CB1" w:rsidP="0033150F">
      <w:pPr>
        <w:pStyle w:val="ListParagraph"/>
        <w:numPr>
          <w:ilvl w:val="1"/>
          <w:numId w:val="35"/>
        </w:numPr>
        <w:ind w:left="567" w:hanging="567"/>
      </w:pPr>
      <w:r>
        <w:t>obtíže s očima (včetně zvýšené tvorby slz),</w:t>
      </w:r>
    </w:p>
    <w:p w14:paraId="112FB3EF" w14:textId="728F3DC8" w:rsidR="00A72679" w:rsidRPr="00457250" w:rsidRDefault="00BE7CB1" w:rsidP="0033150F">
      <w:pPr>
        <w:pStyle w:val="ListParagraph"/>
        <w:numPr>
          <w:ilvl w:val="1"/>
          <w:numId w:val="35"/>
        </w:numPr>
        <w:ind w:left="567" w:hanging="567"/>
      </w:pPr>
      <w:r>
        <w:t>poruchy řeči,</w:t>
      </w:r>
    </w:p>
    <w:p w14:paraId="6E168E85" w14:textId="4F1F3F05" w:rsidR="00A72679" w:rsidRPr="00457250" w:rsidRDefault="00BE7CB1" w:rsidP="0033150F">
      <w:pPr>
        <w:pStyle w:val="ListParagraph"/>
        <w:numPr>
          <w:ilvl w:val="1"/>
          <w:numId w:val="35"/>
        </w:numPr>
        <w:ind w:left="567" w:hanging="567"/>
      </w:pPr>
      <w:r>
        <w:t xml:space="preserve">změny </w:t>
      </w:r>
      <w:r w:rsidR="004F5556">
        <w:t xml:space="preserve">vnímání </w:t>
      </w:r>
      <w:r>
        <w:t>chuti,</w:t>
      </w:r>
    </w:p>
    <w:p w14:paraId="72667515" w14:textId="37A32751" w:rsidR="00A72679" w:rsidRPr="00457250" w:rsidRDefault="00BE7CB1" w:rsidP="0033150F">
      <w:pPr>
        <w:pStyle w:val="ListParagraph"/>
        <w:numPr>
          <w:ilvl w:val="1"/>
          <w:numId w:val="35"/>
        </w:numPr>
        <w:ind w:left="567" w:hanging="567"/>
      </w:pPr>
      <w:r>
        <w:t>rýma,</w:t>
      </w:r>
    </w:p>
    <w:p w14:paraId="5FA68EB4" w14:textId="49DA03DA" w:rsidR="00A72679" w:rsidRPr="00457250" w:rsidRDefault="00BE7CB1" w:rsidP="0033150F">
      <w:pPr>
        <w:pStyle w:val="ListParagraph"/>
        <w:numPr>
          <w:ilvl w:val="1"/>
          <w:numId w:val="35"/>
        </w:numPr>
        <w:ind w:left="567" w:hanging="567"/>
      </w:pPr>
      <w:r>
        <w:t>suchá kůže, olupující se kůže a zánět kůže, změna barvy kožního pigmentu,</w:t>
      </w:r>
    </w:p>
    <w:p w14:paraId="13BD74C6" w14:textId="7F829CEF" w:rsidR="00A72679" w:rsidRPr="00457250" w:rsidRDefault="00BE7CB1" w:rsidP="0033150F">
      <w:pPr>
        <w:pStyle w:val="ListParagraph"/>
        <w:numPr>
          <w:ilvl w:val="1"/>
          <w:numId w:val="35"/>
        </w:numPr>
        <w:ind w:left="567" w:hanging="567"/>
      </w:pPr>
      <w:r>
        <w:t>pokles tělesné hmotnosti,</w:t>
      </w:r>
    </w:p>
    <w:p w14:paraId="66357A30" w14:textId="1D1C757F" w:rsidR="00A72679" w:rsidRPr="00457250" w:rsidRDefault="00BE7CB1" w:rsidP="0033150F">
      <w:pPr>
        <w:pStyle w:val="ListParagraph"/>
        <w:numPr>
          <w:ilvl w:val="1"/>
          <w:numId w:val="35"/>
        </w:numPr>
        <w:ind w:left="567" w:hanging="567"/>
      </w:pPr>
      <w:r>
        <w:t>krvácení z nosu.</w:t>
      </w:r>
    </w:p>
    <w:p w14:paraId="2C9D6E5D" w14:textId="77777777" w:rsidR="00A72679" w:rsidRPr="00457250" w:rsidRDefault="00A72679" w:rsidP="00F64BF9">
      <w:pPr>
        <w:spacing w:line="240" w:lineRule="auto"/>
      </w:pPr>
    </w:p>
    <w:p w14:paraId="2E9FA0FB" w14:textId="77777777" w:rsidR="00A72679" w:rsidRPr="007C5474" w:rsidRDefault="00BE7CB1" w:rsidP="00F64BF9">
      <w:pPr>
        <w:keepNext/>
        <w:spacing w:line="240" w:lineRule="auto"/>
        <w:rPr>
          <w:bCs/>
        </w:rPr>
      </w:pPr>
      <w:r w:rsidRPr="007C5474">
        <w:rPr>
          <w:bCs/>
        </w:rPr>
        <w:lastRenderedPageBreak/>
        <w:t xml:space="preserve">Mezi </w:t>
      </w:r>
      <w:r w:rsidRPr="007C5474">
        <w:rPr>
          <w:b/>
        </w:rPr>
        <w:t>časté</w:t>
      </w:r>
      <w:r w:rsidRPr="007C5474">
        <w:rPr>
          <w:bCs/>
        </w:rPr>
        <w:t xml:space="preserve"> (mohou postihnout až 1 pacienta z 10) nežádoucí účinky, které nebyly závažné, jsou zahrnuty:</w:t>
      </w:r>
    </w:p>
    <w:p w14:paraId="3CEF83B1" w14:textId="280FB7A9" w:rsidR="00A72679" w:rsidRPr="00457250" w:rsidRDefault="00BE7CB1" w:rsidP="0033150F">
      <w:pPr>
        <w:pStyle w:val="ListParagraph"/>
        <w:numPr>
          <w:ilvl w:val="1"/>
          <w:numId w:val="36"/>
        </w:numPr>
        <w:ind w:left="567" w:hanging="567"/>
      </w:pPr>
      <w:r>
        <w:t>změny hlasu a chrapot.</w:t>
      </w:r>
    </w:p>
    <w:p w14:paraId="4B9BF438" w14:textId="77777777" w:rsidR="00A72679" w:rsidRPr="00457250" w:rsidRDefault="00A72679" w:rsidP="00F64BF9">
      <w:pPr>
        <w:spacing w:line="240" w:lineRule="auto"/>
      </w:pPr>
    </w:p>
    <w:p w14:paraId="38F4D6CB" w14:textId="0CB82B65" w:rsidR="00A72679" w:rsidRPr="00457250" w:rsidRDefault="00BE7CB1" w:rsidP="00F64BF9">
      <w:pPr>
        <w:keepNext/>
        <w:spacing w:line="240" w:lineRule="auto"/>
      </w:pPr>
      <w:r>
        <w:t>U pacientů starších 65 let je zvýšené riziko výskytu následujících nežádoucích účinků:</w:t>
      </w:r>
    </w:p>
    <w:p w14:paraId="23E10A68" w14:textId="620B3AA1" w:rsidR="00A72679" w:rsidRPr="00457250" w:rsidRDefault="00BE7CB1" w:rsidP="0033150F">
      <w:pPr>
        <w:pStyle w:val="ListParagraph"/>
        <w:numPr>
          <w:ilvl w:val="1"/>
          <w:numId w:val="37"/>
        </w:numPr>
        <w:ind w:left="567" w:hanging="567"/>
      </w:pPr>
      <w:r>
        <w:t xml:space="preserve">výskyt krevních sraženin v </w:t>
      </w:r>
      <w:r w:rsidR="004F5556">
        <w:t>tepnách</w:t>
      </w:r>
      <w:r>
        <w:t>, které mohou způsobit mozkovou mrtvici nebo srdeční infarkt,</w:t>
      </w:r>
    </w:p>
    <w:p w14:paraId="0B58F766" w14:textId="521AFDB7" w:rsidR="00A72679" w:rsidRPr="00457250" w:rsidRDefault="00BE7CB1" w:rsidP="0033150F">
      <w:pPr>
        <w:pStyle w:val="ListParagraph"/>
        <w:numPr>
          <w:ilvl w:val="1"/>
          <w:numId w:val="37"/>
        </w:numPr>
        <w:ind w:left="567" w:hanging="567"/>
      </w:pPr>
      <w:r>
        <w:t>pokles počtu bílých krvinek a krevních destiček, které napomáhají srážení krve,</w:t>
      </w:r>
    </w:p>
    <w:p w14:paraId="6F17BFB2" w14:textId="7DDB4EBC" w:rsidR="00A72679" w:rsidRPr="00457250" w:rsidRDefault="00BE7CB1" w:rsidP="0033150F">
      <w:pPr>
        <w:pStyle w:val="ListParagraph"/>
        <w:numPr>
          <w:ilvl w:val="1"/>
          <w:numId w:val="37"/>
        </w:numPr>
        <w:ind w:left="567" w:hanging="567"/>
      </w:pPr>
      <w:r>
        <w:t>průjem,</w:t>
      </w:r>
    </w:p>
    <w:p w14:paraId="7D21FFFA" w14:textId="63D529D9" w:rsidR="00A72679" w:rsidRPr="00457250" w:rsidRDefault="00A90BAC" w:rsidP="0033150F">
      <w:pPr>
        <w:pStyle w:val="ListParagraph"/>
        <w:numPr>
          <w:ilvl w:val="1"/>
          <w:numId w:val="37"/>
        </w:numPr>
        <w:ind w:left="567" w:hanging="567"/>
      </w:pPr>
      <w:r>
        <w:t>pocit na zvracení</w:t>
      </w:r>
      <w:r w:rsidR="00BE7CB1">
        <w:t>,</w:t>
      </w:r>
    </w:p>
    <w:p w14:paraId="1C6624D1" w14:textId="03B3513D" w:rsidR="00A72679" w:rsidRPr="00457250" w:rsidRDefault="00BE7CB1" w:rsidP="0033150F">
      <w:pPr>
        <w:pStyle w:val="ListParagraph"/>
        <w:numPr>
          <w:ilvl w:val="1"/>
          <w:numId w:val="37"/>
        </w:numPr>
        <w:ind w:left="567" w:hanging="567"/>
      </w:pPr>
      <w:r>
        <w:t>bolest hlavy,</w:t>
      </w:r>
    </w:p>
    <w:p w14:paraId="159F174E" w14:textId="31CBC2DC" w:rsidR="00A72679" w:rsidRPr="00457250" w:rsidRDefault="00BE7CB1" w:rsidP="0033150F">
      <w:pPr>
        <w:pStyle w:val="ListParagraph"/>
        <w:numPr>
          <w:ilvl w:val="1"/>
          <w:numId w:val="37"/>
        </w:numPr>
        <w:ind w:left="567" w:hanging="567"/>
      </w:pPr>
      <w:r>
        <w:t>únava,</w:t>
      </w:r>
    </w:p>
    <w:p w14:paraId="134DD9B7" w14:textId="42D8980F" w:rsidR="00A72679" w:rsidRPr="00457250" w:rsidRDefault="00BE7CB1" w:rsidP="0033150F">
      <w:pPr>
        <w:pStyle w:val="ListParagraph"/>
        <w:numPr>
          <w:ilvl w:val="1"/>
          <w:numId w:val="37"/>
        </w:numPr>
        <w:ind w:left="567" w:hanging="567"/>
      </w:pPr>
      <w:r>
        <w:t>vysoký krevní tlak.</w:t>
      </w:r>
    </w:p>
    <w:p w14:paraId="2CA5F4CF" w14:textId="77777777" w:rsidR="00A72679" w:rsidRPr="00457250" w:rsidRDefault="00A72679" w:rsidP="00F64BF9">
      <w:pPr>
        <w:spacing w:line="240" w:lineRule="auto"/>
      </w:pPr>
    </w:p>
    <w:p w14:paraId="75AD6CEE" w14:textId="69829B13" w:rsidR="00A72679" w:rsidRPr="00457250" w:rsidRDefault="00BE7CB1" w:rsidP="00F64BF9">
      <w:pPr>
        <w:spacing w:line="240" w:lineRule="auto"/>
      </w:pPr>
      <w:r>
        <w:t>Přípravek Alymsys může také způsobit změny v laboratorních testech prováděných</w:t>
      </w:r>
      <w:r w:rsidR="007F074E">
        <w:t xml:space="preserve"> </w:t>
      </w:r>
      <w:r>
        <w:t xml:space="preserve">lékařem. Tyto změny zahrnují: pokles počtu bílých krvinek, především neutrofilů (druh bílých krvinek, které napomáhají organismu v boji s infekcemi), přítomnost bílkovin v moči, snížení hladiny draslíku v krvi, sodíku nebo fosforu (minerál) v krvi, zvýšení hladiny glukózy </w:t>
      </w:r>
      <w:r w:rsidR="00A90BAC">
        <w:t xml:space="preserve">(krevní cukr) </w:t>
      </w:r>
      <w:r>
        <w:t>v krvi, zvýšení hladiny alkalické fosfatázy (enzym) v krvi, zvýšení hladiny kreatininu v séru (bílkovina měřená krevním testem ke zjištění, jak dobře Vám fungují ledviny), snížení hladiny hemoglobinu (hemoglobin se nachází v červených krvinkách, které přenášejí kyslík), které mohou být závažné.</w:t>
      </w:r>
    </w:p>
    <w:p w14:paraId="2143E589" w14:textId="77777777" w:rsidR="00A72679" w:rsidRPr="00457250" w:rsidRDefault="00A72679" w:rsidP="00F64BF9">
      <w:pPr>
        <w:spacing w:line="240" w:lineRule="auto"/>
      </w:pPr>
    </w:p>
    <w:p w14:paraId="44C9735D" w14:textId="77777777" w:rsidR="00A72679" w:rsidRPr="00457250" w:rsidRDefault="00BE7CB1" w:rsidP="00F64BF9">
      <w:pPr>
        <w:keepNext/>
        <w:spacing w:line="240" w:lineRule="auto"/>
        <w:rPr>
          <w:b/>
          <w:bCs/>
        </w:rPr>
      </w:pPr>
      <w:r>
        <w:rPr>
          <w:b/>
        </w:rPr>
        <w:t>Hlášení nežádoucích účinků</w:t>
      </w:r>
    </w:p>
    <w:p w14:paraId="7F5B9245" w14:textId="60ED11C5" w:rsidR="00A72679" w:rsidRPr="00457250" w:rsidRDefault="00BE7CB1" w:rsidP="00F64BF9">
      <w:pPr>
        <w:spacing w:line="240" w:lineRule="auto"/>
      </w:pPr>
      <w: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Pr="006F23A2">
        <w:rPr>
          <w:highlight w:val="lightGray"/>
        </w:rPr>
        <w:t xml:space="preserve">národního systému hlášení nežádoucích účinků uvedeného v </w:t>
      </w:r>
      <w:r>
        <w:fldChar w:fldCharType="begin"/>
      </w:r>
      <w:r>
        <w:instrText>HYPERLINK "http://www.ema.europa.eu/docs/en_GB/document_library/Template_or_form/2013/03/WC500139752.doc"</w:instrText>
      </w:r>
      <w:r>
        <w:fldChar w:fldCharType="separate"/>
      </w:r>
      <w:r w:rsidRPr="006F23A2">
        <w:rPr>
          <w:rStyle w:val="Hyperlink"/>
          <w:highlight w:val="lightGray"/>
        </w:rPr>
        <w:t>Dodatku V</w:t>
      </w:r>
      <w:r>
        <w:fldChar w:fldCharType="end"/>
      </w:r>
      <w:r>
        <w:t>. Nahlášením nežádoucích účinků můžete přispět k získání více informací o bezpečnosti tohoto přípravku.</w:t>
      </w:r>
    </w:p>
    <w:p w14:paraId="770758F3" w14:textId="77777777" w:rsidR="008D35AD" w:rsidRPr="00457250" w:rsidRDefault="008D35AD" w:rsidP="00F64BF9">
      <w:pPr>
        <w:spacing w:line="240" w:lineRule="auto"/>
      </w:pPr>
    </w:p>
    <w:p w14:paraId="6FEC5417" w14:textId="77777777" w:rsidR="003003A4" w:rsidRPr="00F37D4D" w:rsidRDefault="003003A4" w:rsidP="00F64BF9">
      <w:pPr>
        <w:autoSpaceDE w:val="0"/>
        <w:autoSpaceDN w:val="0"/>
        <w:adjustRightInd w:val="0"/>
        <w:spacing w:line="240" w:lineRule="auto"/>
        <w:rPr>
          <w:szCs w:val="22"/>
        </w:rPr>
      </w:pPr>
    </w:p>
    <w:p w14:paraId="5862F343" w14:textId="690E8E56" w:rsidR="003003A4" w:rsidRPr="00457250" w:rsidRDefault="00BE7CB1" w:rsidP="0033150F">
      <w:pPr>
        <w:pStyle w:val="ListParagraph"/>
        <w:keepNext/>
        <w:numPr>
          <w:ilvl w:val="0"/>
          <w:numId w:val="21"/>
        </w:numPr>
        <w:ind w:left="567" w:hanging="567"/>
        <w:rPr>
          <w:b/>
          <w:bCs/>
        </w:rPr>
      </w:pPr>
      <w:r>
        <w:rPr>
          <w:b/>
        </w:rPr>
        <w:t>Jak přípravek Alymsys uchovávat</w:t>
      </w:r>
    </w:p>
    <w:p w14:paraId="671B2362" w14:textId="77777777" w:rsidR="009B6496" w:rsidRPr="00F37D4D" w:rsidRDefault="009B6496" w:rsidP="00F64BF9">
      <w:pPr>
        <w:keepNext/>
        <w:spacing w:line="240" w:lineRule="auto"/>
        <w:rPr>
          <w:szCs w:val="22"/>
        </w:rPr>
      </w:pPr>
    </w:p>
    <w:p w14:paraId="172962D6" w14:textId="77777777" w:rsidR="00A72679" w:rsidRPr="00F37D4D" w:rsidRDefault="00BE7CB1" w:rsidP="00F64BF9">
      <w:pPr>
        <w:spacing w:line="240" w:lineRule="auto"/>
        <w:rPr>
          <w:szCs w:val="22"/>
        </w:rPr>
      </w:pPr>
      <w:r>
        <w:t>Uchovávejte tento přípravek mimo dohled a dosah dětí.</w:t>
      </w:r>
    </w:p>
    <w:p w14:paraId="29C1655D" w14:textId="77777777" w:rsidR="00A72679" w:rsidRPr="00F37D4D" w:rsidRDefault="00A72679" w:rsidP="00F64BF9">
      <w:pPr>
        <w:spacing w:line="240" w:lineRule="auto"/>
        <w:rPr>
          <w:szCs w:val="22"/>
        </w:rPr>
      </w:pPr>
    </w:p>
    <w:p w14:paraId="7B5A6E68" w14:textId="588C12B5" w:rsidR="00A72679" w:rsidRPr="00F37D4D" w:rsidRDefault="00BE7CB1" w:rsidP="00F64BF9">
      <w:pPr>
        <w:spacing w:line="240" w:lineRule="auto"/>
        <w:rPr>
          <w:szCs w:val="22"/>
        </w:rPr>
      </w:pPr>
      <w:r>
        <w:t xml:space="preserve">Nepoužívejte tento přípravek po uplynutí doby použitelnosti uvedené na krabičce a na </w:t>
      </w:r>
      <w:r w:rsidR="0029476C">
        <w:t>štítku</w:t>
      </w:r>
      <w:r>
        <w:t xml:space="preserve"> injekční lahvičky za „EXP“. Doba použitelnosti se vztahuje k poslednímu dni uvedeného měsíce.</w:t>
      </w:r>
    </w:p>
    <w:p w14:paraId="574A92E0" w14:textId="77777777" w:rsidR="00A72679" w:rsidRPr="00F37D4D" w:rsidRDefault="00A72679" w:rsidP="00F64BF9">
      <w:pPr>
        <w:spacing w:line="240" w:lineRule="auto"/>
        <w:rPr>
          <w:szCs w:val="22"/>
        </w:rPr>
      </w:pPr>
    </w:p>
    <w:p w14:paraId="62F18865" w14:textId="10B690B5" w:rsidR="00A72679" w:rsidRPr="00F37D4D" w:rsidRDefault="00BE7CB1" w:rsidP="00F64BF9">
      <w:pPr>
        <w:spacing w:line="240" w:lineRule="auto"/>
        <w:rPr>
          <w:szCs w:val="22"/>
        </w:rPr>
      </w:pPr>
      <w:r>
        <w:t xml:space="preserve">Uchovávejte v chladničce (2 °C </w:t>
      </w:r>
      <w:r w:rsidR="0029476C" w:rsidRPr="00F37D4D">
        <w:rPr>
          <w:szCs w:val="22"/>
        </w:rPr>
        <w:t>–</w:t>
      </w:r>
      <w:r>
        <w:t xml:space="preserve"> 8 °C). Chraňte před mrazem.</w:t>
      </w:r>
      <w:r w:rsidR="0029476C">
        <w:t xml:space="preserve"> </w:t>
      </w:r>
    </w:p>
    <w:p w14:paraId="670A6F8B" w14:textId="77777777" w:rsidR="00A72679" w:rsidRPr="00F37D4D" w:rsidRDefault="00BE7CB1" w:rsidP="00F64BF9">
      <w:pPr>
        <w:spacing w:line="240" w:lineRule="auto"/>
        <w:rPr>
          <w:szCs w:val="22"/>
        </w:rPr>
      </w:pPr>
      <w:r>
        <w:t>Uchovávejte injekční lahvičku v krabičce, aby byl přípravek chráněn před světlem.</w:t>
      </w:r>
    </w:p>
    <w:p w14:paraId="16661412" w14:textId="77777777" w:rsidR="00A72679" w:rsidRPr="00F37D4D" w:rsidRDefault="00A72679" w:rsidP="00F64BF9">
      <w:pPr>
        <w:spacing w:line="240" w:lineRule="auto"/>
        <w:rPr>
          <w:szCs w:val="22"/>
        </w:rPr>
      </w:pPr>
    </w:p>
    <w:p w14:paraId="03ED18F4" w14:textId="67A78921" w:rsidR="00E63EEE" w:rsidRDefault="00BE7CB1" w:rsidP="00F64BF9">
      <w:pPr>
        <w:spacing w:line="240" w:lineRule="auto"/>
      </w:pPr>
      <w:r>
        <w:t xml:space="preserve">Infuzní roztoky je třeba použít ihned po jejich naředění. </w:t>
      </w:r>
      <w:r w:rsidR="00D73A3A" w:rsidRPr="007045D7">
        <w:t>Nej</w:t>
      </w:r>
      <w:r w:rsidR="00D73A3A" w:rsidRPr="00D73A3A">
        <w:t>sou-li použity okamžitě, doba a</w:t>
      </w:r>
      <w:r w:rsidR="00D73A3A">
        <w:t> </w:t>
      </w:r>
      <w:r w:rsidR="00D73A3A" w:rsidRPr="007045D7">
        <w:t>podmínky uchovávání přípravku p</w:t>
      </w:r>
      <w:r w:rsidR="00D73A3A" w:rsidRPr="00D73A3A">
        <w:t xml:space="preserve">o </w:t>
      </w:r>
      <w:r w:rsidR="005D3810" w:rsidRPr="005D3810">
        <w:t>otevření</w:t>
      </w:r>
      <w:r w:rsidR="005D3810" w:rsidRPr="005D3810" w:rsidDel="005D3810">
        <w:t xml:space="preserve"> </w:t>
      </w:r>
      <w:r w:rsidR="00D73A3A" w:rsidRPr="00D73A3A">
        <w:t>před použitím jsou v</w:t>
      </w:r>
      <w:r w:rsidR="00D73A3A">
        <w:t> </w:t>
      </w:r>
      <w:r w:rsidR="00D73A3A" w:rsidRPr="00D73A3A">
        <w:t>odpovědnosti uživatele a</w:t>
      </w:r>
      <w:r w:rsidR="00D73A3A">
        <w:t> </w:t>
      </w:r>
      <w:r w:rsidR="00D73A3A" w:rsidRPr="007045D7">
        <w:t xml:space="preserve">normálně </w:t>
      </w:r>
      <w:r w:rsidR="00A90BAC">
        <w:t>nemá být</w:t>
      </w:r>
      <w:r w:rsidR="00D73A3A" w:rsidRPr="00D73A3A">
        <w:t xml:space="preserve"> doba delší než 24</w:t>
      </w:r>
      <w:r w:rsidR="00D73A3A">
        <w:t> </w:t>
      </w:r>
      <w:r w:rsidR="00D73A3A" w:rsidRPr="00D73A3A">
        <w:t>hodin při 2</w:t>
      </w:r>
      <w:r w:rsidR="00D73A3A">
        <w:t> </w:t>
      </w:r>
      <w:r w:rsidR="00D73A3A" w:rsidRPr="00D73A3A">
        <w:t>°C</w:t>
      </w:r>
      <w:r w:rsidR="00D73A3A">
        <w:t> – </w:t>
      </w:r>
      <w:r w:rsidR="00D73A3A" w:rsidRPr="00D73A3A">
        <w:t>8</w:t>
      </w:r>
      <w:r w:rsidR="00D73A3A">
        <w:t> </w:t>
      </w:r>
      <w:r w:rsidR="00D73A3A" w:rsidRPr="007045D7">
        <w:t xml:space="preserve">°C, pokud infuzní roztoky nebyly připraveny ve sterilním prostředí. Pokud </w:t>
      </w:r>
      <w:r w:rsidR="005D3810">
        <w:t>naředění</w:t>
      </w:r>
      <w:r w:rsidR="005D3810" w:rsidRPr="001672F0" w:rsidDel="005D3810">
        <w:t xml:space="preserve"> </w:t>
      </w:r>
      <w:r w:rsidR="00D73A3A" w:rsidRPr="007045D7">
        <w:t>proběhlo ve sterilním prostředí, přípravek A</w:t>
      </w:r>
      <w:r w:rsidR="00D73A3A">
        <w:t>lymsys</w:t>
      </w:r>
      <w:r w:rsidR="00D73A3A" w:rsidRPr="007045D7">
        <w:t xml:space="preserve"> je </w:t>
      </w:r>
      <w:r w:rsidR="00D73A3A" w:rsidRPr="003B385B">
        <w:t xml:space="preserve">po naředění </w:t>
      </w:r>
      <w:r w:rsidR="00D73A3A" w:rsidRPr="007045D7">
        <w:t>stabilní po dobu 30</w:t>
      </w:r>
      <w:r w:rsidR="00D73A3A">
        <w:t> </w:t>
      </w:r>
      <w:r w:rsidR="00D73A3A" w:rsidRPr="00D73A3A">
        <w:t>dní při 2</w:t>
      </w:r>
      <w:r w:rsidR="00D73A3A">
        <w:t> </w:t>
      </w:r>
      <w:r w:rsidR="00D73A3A" w:rsidRPr="007045D7">
        <w:t>°C</w:t>
      </w:r>
      <w:r w:rsidR="00D73A3A">
        <w:t> – </w:t>
      </w:r>
      <w:r w:rsidR="00D73A3A" w:rsidRPr="007045D7">
        <w:t>8</w:t>
      </w:r>
      <w:r w:rsidR="00D73A3A">
        <w:t> </w:t>
      </w:r>
      <w:r w:rsidR="00D73A3A" w:rsidRPr="00D73A3A">
        <w:t>°C a</w:t>
      </w:r>
      <w:r w:rsidR="003B385B">
        <w:t> </w:t>
      </w:r>
      <w:r w:rsidR="00D73A3A" w:rsidRPr="00D73A3A">
        <w:t xml:space="preserve">po dobu </w:t>
      </w:r>
      <w:r w:rsidR="003B385B">
        <w:t xml:space="preserve">až </w:t>
      </w:r>
      <w:r w:rsidR="00D73A3A" w:rsidRPr="00D73A3A">
        <w:t>48</w:t>
      </w:r>
      <w:r w:rsidR="00D73A3A">
        <w:t> </w:t>
      </w:r>
      <w:r w:rsidR="00D73A3A" w:rsidRPr="00D73A3A">
        <w:t xml:space="preserve">hodin při </w:t>
      </w:r>
      <w:r w:rsidR="00D73A3A" w:rsidRPr="003B385B">
        <w:t>teplotách nepře</w:t>
      </w:r>
      <w:r w:rsidR="003B385B" w:rsidRPr="003B385B">
        <w:t>sahujících</w:t>
      </w:r>
      <w:r w:rsidR="00D73A3A" w:rsidRPr="003B385B">
        <w:t xml:space="preserve"> </w:t>
      </w:r>
      <w:r w:rsidR="00D73A3A" w:rsidRPr="00D73A3A">
        <w:t>30</w:t>
      </w:r>
      <w:r w:rsidR="00D73A3A">
        <w:t> </w:t>
      </w:r>
      <w:r w:rsidR="00D73A3A" w:rsidRPr="00D73A3A">
        <w:t>°C.</w:t>
      </w:r>
    </w:p>
    <w:p w14:paraId="748FF866" w14:textId="77777777" w:rsidR="00E63EEE" w:rsidRDefault="00E63EEE" w:rsidP="00F64BF9">
      <w:pPr>
        <w:spacing w:line="240" w:lineRule="auto"/>
      </w:pPr>
    </w:p>
    <w:p w14:paraId="651CB195" w14:textId="39E2EEB4" w:rsidR="00A72679" w:rsidRPr="00D73A3A" w:rsidRDefault="00BE7CB1" w:rsidP="00F64BF9">
      <w:pPr>
        <w:spacing w:line="240" w:lineRule="auto"/>
        <w:rPr>
          <w:szCs w:val="22"/>
        </w:rPr>
      </w:pPr>
      <w:r w:rsidRPr="00D73A3A">
        <w:t>Nepoužívejte přípravek Alymsys, pokud si všimnete jakýchkoli pevných částic nebo změny barvy.</w:t>
      </w:r>
    </w:p>
    <w:p w14:paraId="6C7C3330" w14:textId="77777777" w:rsidR="00E63EEE" w:rsidRDefault="00E63EEE" w:rsidP="00F64BF9">
      <w:pPr>
        <w:spacing w:line="240" w:lineRule="auto"/>
      </w:pPr>
    </w:p>
    <w:p w14:paraId="519EC4F8" w14:textId="77777777" w:rsidR="00A72679" w:rsidRPr="00F37D4D" w:rsidRDefault="00BE7CB1" w:rsidP="00F64BF9">
      <w:pPr>
        <w:spacing w:line="240" w:lineRule="auto"/>
        <w:rPr>
          <w:szCs w:val="22"/>
        </w:rPr>
      </w:pPr>
      <w:r>
        <w:t>Nevyhazujte žádné léčivé přípravky do odpadních vod nebo domácího odpadu. Zeptejte se svého lékárníka, jak naložit s přípravky, které již nepoužíváte. Tato opatření pomáhají chránit životní prostředí.</w:t>
      </w:r>
    </w:p>
    <w:p w14:paraId="52F75228" w14:textId="77777777" w:rsidR="009B6496" w:rsidRPr="00F37D4D" w:rsidRDefault="009B6496" w:rsidP="00F64BF9">
      <w:pPr>
        <w:spacing w:line="240" w:lineRule="auto"/>
        <w:rPr>
          <w:szCs w:val="22"/>
        </w:rPr>
      </w:pPr>
    </w:p>
    <w:p w14:paraId="7517B03B" w14:textId="77777777" w:rsidR="003003A4" w:rsidRPr="00F37D4D" w:rsidRDefault="003003A4" w:rsidP="00F64BF9">
      <w:pPr>
        <w:spacing w:line="240" w:lineRule="auto"/>
        <w:rPr>
          <w:szCs w:val="22"/>
        </w:rPr>
      </w:pPr>
    </w:p>
    <w:p w14:paraId="28D0B043" w14:textId="5775CD9A" w:rsidR="003003A4" w:rsidRPr="00457250" w:rsidRDefault="00BE7CB1" w:rsidP="0033150F">
      <w:pPr>
        <w:pStyle w:val="ListParagraph"/>
        <w:keepNext/>
        <w:numPr>
          <w:ilvl w:val="0"/>
          <w:numId w:val="21"/>
        </w:numPr>
        <w:ind w:left="567" w:hanging="567"/>
        <w:rPr>
          <w:b/>
          <w:bCs/>
        </w:rPr>
      </w:pPr>
      <w:r>
        <w:rPr>
          <w:b/>
        </w:rPr>
        <w:t>Obsah balení a další informace</w:t>
      </w:r>
    </w:p>
    <w:p w14:paraId="6906B24F" w14:textId="77777777" w:rsidR="009B6496" w:rsidRPr="00F37D4D" w:rsidRDefault="009B6496" w:rsidP="00F64BF9">
      <w:pPr>
        <w:keepNext/>
        <w:numPr>
          <w:ilvl w:val="12"/>
          <w:numId w:val="0"/>
        </w:numPr>
        <w:tabs>
          <w:tab w:val="clear" w:pos="567"/>
        </w:tabs>
        <w:spacing w:line="240" w:lineRule="auto"/>
      </w:pPr>
    </w:p>
    <w:p w14:paraId="40F374D7" w14:textId="49983426" w:rsidR="00A72679" w:rsidRPr="00457250" w:rsidRDefault="00BE7CB1" w:rsidP="00F64BF9">
      <w:pPr>
        <w:keepNext/>
        <w:spacing w:line="240" w:lineRule="auto"/>
        <w:rPr>
          <w:b/>
          <w:bCs/>
        </w:rPr>
      </w:pPr>
      <w:r>
        <w:rPr>
          <w:b/>
        </w:rPr>
        <w:t>Co přípravek Alymys obsahuje</w:t>
      </w:r>
    </w:p>
    <w:p w14:paraId="56D62469" w14:textId="7666A298" w:rsidR="00A72679" w:rsidRPr="00F37D4D" w:rsidRDefault="00BE7CB1" w:rsidP="0033150F">
      <w:pPr>
        <w:pStyle w:val="ListParagraph"/>
        <w:numPr>
          <w:ilvl w:val="0"/>
          <w:numId w:val="38"/>
        </w:numPr>
        <w:ind w:left="567" w:hanging="567"/>
      </w:pPr>
      <w:r>
        <w:rPr>
          <w:spacing w:val="-1"/>
        </w:rPr>
        <w:t xml:space="preserve">Léčivou látkou je bevacizumab. Jeden mililitr koncentrátu obsahuje </w:t>
      </w:r>
      <w:r w:rsidR="00A83A18">
        <w:rPr>
          <w:spacing w:val="-1"/>
        </w:rPr>
        <w:t xml:space="preserve">25 mg </w:t>
      </w:r>
      <w:r>
        <w:rPr>
          <w:spacing w:val="-1"/>
        </w:rPr>
        <w:t>bevacizumab</w:t>
      </w:r>
      <w:r w:rsidR="0029476C">
        <w:rPr>
          <w:spacing w:val="-1"/>
        </w:rPr>
        <w:t>u</w:t>
      </w:r>
      <w:r>
        <w:rPr>
          <w:spacing w:val="-1"/>
        </w:rPr>
        <w:t xml:space="preserve">, při </w:t>
      </w:r>
      <w:r>
        <w:rPr>
          <w:spacing w:val="-1"/>
        </w:rPr>
        <w:lastRenderedPageBreak/>
        <w:t>doporučeném naředění vzniká roztok o koncentraci 1,4 až 16,5</w:t>
      </w:r>
      <w:r w:rsidR="00742EF8">
        <w:rPr>
          <w:spacing w:val="-1"/>
        </w:rPr>
        <w:t> mg</w:t>
      </w:r>
      <w:r>
        <w:rPr>
          <w:spacing w:val="-1"/>
        </w:rPr>
        <w:t>/ml.</w:t>
      </w:r>
    </w:p>
    <w:p w14:paraId="703FB4D8" w14:textId="612107E8" w:rsidR="00A72679" w:rsidRPr="00F37D4D" w:rsidRDefault="00BE7CB1" w:rsidP="0033150F">
      <w:pPr>
        <w:pStyle w:val="ListParagraph"/>
        <w:numPr>
          <w:ilvl w:val="0"/>
          <w:numId w:val="38"/>
        </w:numPr>
        <w:ind w:left="567" w:hanging="567"/>
      </w:pPr>
      <w:r>
        <w:rPr>
          <w:spacing w:val="-1"/>
        </w:rPr>
        <w:t>Jedna injekční lahvička se 4 ml obsahuje</w:t>
      </w:r>
      <w:r w:rsidR="005A4049">
        <w:rPr>
          <w:spacing w:val="-1"/>
        </w:rPr>
        <w:t xml:space="preserve"> </w:t>
      </w:r>
      <w:r w:rsidR="00913408">
        <w:rPr>
          <w:spacing w:val="-1"/>
        </w:rPr>
        <w:t>100 mg</w:t>
      </w:r>
      <w:r w:rsidR="00A90BAC">
        <w:rPr>
          <w:spacing w:val="-1"/>
        </w:rPr>
        <w:t xml:space="preserve"> bevacizumabu</w:t>
      </w:r>
      <w:r>
        <w:rPr>
          <w:spacing w:val="-1"/>
        </w:rPr>
        <w:t>, což při doporučeném naředění odpovídá 1,4</w:t>
      </w:r>
      <w:r w:rsidR="00742EF8">
        <w:rPr>
          <w:spacing w:val="-1"/>
        </w:rPr>
        <w:t> mg</w:t>
      </w:r>
      <w:r>
        <w:rPr>
          <w:spacing w:val="-1"/>
        </w:rPr>
        <w:t>/ml.</w:t>
      </w:r>
      <w:r w:rsidR="00913408">
        <w:rPr>
          <w:spacing w:val="-1"/>
        </w:rPr>
        <w:t xml:space="preserve"> </w:t>
      </w:r>
    </w:p>
    <w:p w14:paraId="5709C777" w14:textId="6D583FFF" w:rsidR="00A72679" w:rsidRPr="00F37D4D" w:rsidRDefault="00BE7CB1" w:rsidP="0033150F">
      <w:pPr>
        <w:pStyle w:val="ListParagraph"/>
        <w:numPr>
          <w:ilvl w:val="0"/>
          <w:numId w:val="38"/>
        </w:numPr>
        <w:ind w:left="567" w:hanging="567"/>
      </w:pPr>
      <w:r>
        <w:rPr>
          <w:spacing w:val="-1"/>
        </w:rPr>
        <w:t>Jedna injekční lahvička se 16 ml obsahuje</w:t>
      </w:r>
      <w:r w:rsidR="00913408">
        <w:rPr>
          <w:spacing w:val="-1"/>
        </w:rPr>
        <w:t xml:space="preserve"> 400 mg</w:t>
      </w:r>
      <w:r w:rsidR="00A90BAC">
        <w:rPr>
          <w:spacing w:val="-1"/>
        </w:rPr>
        <w:t xml:space="preserve"> bevacizumabu</w:t>
      </w:r>
      <w:r>
        <w:rPr>
          <w:spacing w:val="-1"/>
        </w:rPr>
        <w:t>, což při doporučeném naředění odpovídá 16,5</w:t>
      </w:r>
      <w:r w:rsidR="00742EF8">
        <w:rPr>
          <w:spacing w:val="-1"/>
        </w:rPr>
        <w:t> mg</w:t>
      </w:r>
      <w:r>
        <w:rPr>
          <w:spacing w:val="-1"/>
        </w:rPr>
        <w:t>/ml.</w:t>
      </w:r>
    </w:p>
    <w:p w14:paraId="2D3609F5" w14:textId="72454CD0" w:rsidR="00A72679" w:rsidRPr="00F37D4D" w:rsidRDefault="00BE7CB1" w:rsidP="0033150F">
      <w:pPr>
        <w:pStyle w:val="ListParagraph"/>
        <w:numPr>
          <w:ilvl w:val="0"/>
          <w:numId w:val="38"/>
        </w:numPr>
        <w:ind w:left="567" w:hanging="567"/>
      </w:pPr>
      <w:bookmarkStart w:id="10" w:name="_Hlk58413225"/>
      <w:r>
        <w:rPr>
          <w:spacing w:val="2"/>
        </w:rPr>
        <w:t>Dalšími složkami jsou dihydrát trehalózy,</w:t>
      </w:r>
      <w:r w:rsidR="001A325E">
        <w:rPr>
          <w:spacing w:val="2"/>
        </w:rPr>
        <w:t xml:space="preserve"> </w:t>
      </w:r>
      <w:r w:rsidR="001A325E" w:rsidRPr="001854CC">
        <w:t>m</w:t>
      </w:r>
      <w:r w:rsidR="001A325E" w:rsidRPr="00CB7207">
        <w:t>onohydrát dihydrogenfosforečnanu sodného, h</w:t>
      </w:r>
      <w:r w:rsidR="001A325E" w:rsidRPr="000F6DFB">
        <w:t>ydrogenfosforečnan sodný</w:t>
      </w:r>
      <w:r w:rsidR="001A325E" w:rsidRPr="0012061B">
        <w:t>,</w:t>
      </w:r>
      <w:r>
        <w:rPr>
          <w:spacing w:val="2"/>
        </w:rPr>
        <w:t xml:space="preserve"> polysorbát 20</w:t>
      </w:r>
      <w:r w:rsidR="00BB2082">
        <w:rPr>
          <w:spacing w:val="2"/>
        </w:rPr>
        <w:t xml:space="preserve"> (E 432)</w:t>
      </w:r>
      <w:r>
        <w:rPr>
          <w:spacing w:val="2"/>
        </w:rPr>
        <w:t xml:space="preserve"> a voda pro injekci (viz </w:t>
      </w:r>
      <w:r w:rsidR="0029476C">
        <w:rPr>
          <w:spacing w:val="2"/>
        </w:rPr>
        <w:t>bod</w:t>
      </w:r>
      <w:r>
        <w:rPr>
          <w:spacing w:val="2"/>
        </w:rPr>
        <w:t xml:space="preserve"> 2 „Alymsys obsahuje sodík</w:t>
      </w:r>
      <w:r w:rsidR="00BB2082">
        <w:rPr>
          <w:spacing w:val="2"/>
        </w:rPr>
        <w:t xml:space="preserve"> </w:t>
      </w:r>
      <w:r w:rsidR="00BB2082" w:rsidRPr="00BB2082">
        <w:rPr>
          <w:spacing w:val="2"/>
        </w:rPr>
        <w:t>a polysorbát 20</w:t>
      </w:r>
      <w:r>
        <w:rPr>
          <w:spacing w:val="2"/>
        </w:rPr>
        <w:t>“).</w:t>
      </w:r>
    </w:p>
    <w:bookmarkEnd w:id="10"/>
    <w:p w14:paraId="0D28BACC" w14:textId="77777777" w:rsidR="00A72679" w:rsidRPr="00457250" w:rsidRDefault="00A72679" w:rsidP="00F64BF9">
      <w:pPr>
        <w:spacing w:line="240" w:lineRule="auto"/>
      </w:pPr>
    </w:p>
    <w:p w14:paraId="6E92DFD3" w14:textId="77777777" w:rsidR="00A72679" w:rsidRPr="00457250" w:rsidRDefault="00BE7CB1" w:rsidP="00F64BF9">
      <w:pPr>
        <w:keepNext/>
        <w:spacing w:line="240" w:lineRule="auto"/>
        <w:rPr>
          <w:b/>
          <w:bCs/>
        </w:rPr>
      </w:pPr>
      <w:r>
        <w:rPr>
          <w:b/>
        </w:rPr>
        <w:t>Jak přípravek Alymsys vypadá a co obsahuje toto balení</w:t>
      </w:r>
    </w:p>
    <w:p w14:paraId="13A198F1" w14:textId="60F65A8F" w:rsidR="00A72679" w:rsidRPr="00F37D4D" w:rsidRDefault="00BE7CB1" w:rsidP="00F64BF9">
      <w:pPr>
        <w:numPr>
          <w:ilvl w:val="12"/>
          <w:numId w:val="0"/>
        </w:numPr>
        <w:tabs>
          <w:tab w:val="clear" w:pos="567"/>
        </w:tabs>
        <w:spacing w:line="240" w:lineRule="auto"/>
      </w:pPr>
      <w:r>
        <w:t xml:space="preserve">Přípravek Alymsys je koncentrát pro infuzní roztok (sterilní koncentrát). Koncentrát je bezbarvá až </w:t>
      </w:r>
      <w:r w:rsidR="00DD3762">
        <w:t xml:space="preserve">světle </w:t>
      </w:r>
      <w:r>
        <w:t>žlut</w:t>
      </w:r>
      <w:r w:rsidR="00DD3762">
        <w:t>á</w:t>
      </w:r>
      <w:r>
        <w:t xml:space="preserve"> nebo </w:t>
      </w:r>
      <w:r w:rsidR="00DD3762">
        <w:t>světle hnědá</w:t>
      </w:r>
      <w:r>
        <w:t xml:space="preserve"> opal</w:t>
      </w:r>
      <w:r w:rsidR="0029476C">
        <w:t>izující</w:t>
      </w:r>
      <w:r>
        <w:t xml:space="preserve"> tekutina ve skleněné injekční lahvičce s pryžovou zátkou. Jedna injekční lahvička obsahuje 100</w:t>
      </w:r>
      <w:r w:rsidR="00742EF8">
        <w:t> mg</w:t>
      </w:r>
      <w:r>
        <w:t xml:space="preserve"> bevacizumabu</w:t>
      </w:r>
      <w:r w:rsidR="00B42C36">
        <w:t xml:space="preserve"> </w:t>
      </w:r>
      <w:r>
        <w:t>ve 4 ml roztoku nebo 400</w:t>
      </w:r>
      <w:r w:rsidR="00742EF8">
        <w:t> mg</w:t>
      </w:r>
      <w:r>
        <w:t xml:space="preserve"> bevacizumabu</w:t>
      </w:r>
      <w:r w:rsidR="00B42C36">
        <w:t xml:space="preserve"> </w:t>
      </w:r>
      <w:r>
        <w:t>v 16 ml roztoku. Jedno balení přípravku Alymsys obsahuje jednu injekční lahvičku.</w:t>
      </w:r>
    </w:p>
    <w:p w14:paraId="39750F9F" w14:textId="77777777" w:rsidR="00A72679" w:rsidRPr="00F37D4D" w:rsidRDefault="00A72679" w:rsidP="00F64BF9">
      <w:pPr>
        <w:numPr>
          <w:ilvl w:val="12"/>
          <w:numId w:val="0"/>
        </w:numPr>
        <w:tabs>
          <w:tab w:val="clear" w:pos="567"/>
        </w:tabs>
        <w:spacing w:line="240" w:lineRule="auto"/>
      </w:pPr>
    </w:p>
    <w:p w14:paraId="5AE517D5" w14:textId="77777777" w:rsidR="00A72679" w:rsidRPr="00457250" w:rsidRDefault="00BE7CB1" w:rsidP="00F64BF9">
      <w:pPr>
        <w:keepNext/>
        <w:spacing w:line="240" w:lineRule="auto"/>
        <w:rPr>
          <w:b/>
          <w:bCs/>
        </w:rPr>
      </w:pPr>
      <w:r>
        <w:rPr>
          <w:b/>
        </w:rPr>
        <w:t xml:space="preserve">Držitel rozhodnutí o registraci </w:t>
      </w:r>
    </w:p>
    <w:p w14:paraId="21D034C0" w14:textId="2F3423F6" w:rsidR="00467399" w:rsidRPr="00F37D4D" w:rsidRDefault="00BE7CB1" w:rsidP="00F64BF9">
      <w:pPr>
        <w:spacing w:line="240" w:lineRule="auto"/>
      </w:pPr>
      <w:r>
        <w:t>Mabxience Research SL</w:t>
      </w:r>
    </w:p>
    <w:p w14:paraId="4B847294" w14:textId="16707749" w:rsidR="00467399" w:rsidRPr="005973AB" w:rsidRDefault="00BE7CB1" w:rsidP="00F64BF9">
      <w:pPr>
        <w:spacing w:line="240" w:lineRule="auto"/>
      </w:pPr>
      <w:r>
        <w:t>C/ Manuel Pombo Angulo 28</w:t>
      </w:r>
    </w:p>
    <w:p w14:paraId="332C86E3" w14:textId="3C7EA72F" w:rsidR="00467399" w:rsidRPr="005973AB" w:rsidRDefault="00BE7CB1" w:rsidP="00F64BF9">
      <w:pPr>
        <w:spacing w:line="240" w:lineRule="auto"/>
      </w:pPr>
      <w:r>
        <w:t>28050 Madrid</w:t>
      </w:r>
    </w:p>
    <w:p w14:paraId="4E3F7440" w14:textId="61E07982" w:rsidR="00A72679" w:rsidRPr="005973AB" w:rsidRDefault="00BE7CB1" w:rsidP="00F64BF9">
      <w:pPr>
        <w:spacing w:line="240" w:lineRule="auto"/>
      </w:pPr>
      <w:r>
        <w:t>Španělsko</w:t>
      </w:r>
    </w:p>
    <w:p w14:paraId="735BA785" w14:textId="77777777" w:rsidR="00A72679" w:rsidRPr="005973AB" w:rsidRDefault="00A72679" w:rsidP="00F64BF9">
      <w:pPr>
        <w:numPr>
          <w:ilvl w:val="12"/>
          <w:numId w:val="0"/>
        </w:numPr>
        <w:tabs>
          <w:tab w:val="clear" w:pos="567"/>
        </w:tabs>
        <w:spacing w:line="240" w:lineRule="auto"/>
        <w:ind w:right="-2"/>
        <w:rPr>
          <w:szCs w:val="22"/>
        </w:rPr>
      </w:pPr>
    </w:p>
    <w:p w14:paraId="1E368537" w14:textId="77777777" w:rsidR="00A72679" w:rsidRPr="005973AB" w:rsidRDefault="00BE7CB1" w:rsidP="00F64BF9">
      <w:pPr>
        <w:keepNext/>
        <w:spacing w:line="240" w:lineRule="auto"/>
        <w:rPr>
          <w:b/>
          <w:bCs/>
          <w:szCs w:val="22"/>
        </w:rPr>
      </w:pPr>
      <w:r>
        <w:rPr>
          <w:b/>
        </w:rPr>
        <w:t>Výrobce</w:t>
      </w:r>
    </w:p>
    <w:p w14:paraId="2CA15809" w14:textId="77777777" w:rsidR="00E0291E" w:rsidRPr="005973AB" w:rsidRDefault="00BE7CB1" w:rsidP="00F64BF9">
      <w:pPr>
        <w:spacing w:line="240" w:lineRule="auto"/>
      </w:pPr>
      <w:r>
        <w:t>GH GENHELIX S.A.</w:t>
      </w:r>
    </w:p>
    <w:p w14:paraId="44BB2EEE" w14:textId="77777777" w:rsidR="00E0291E" w:rsidRPr="005973AB" w:rsidRDefault="00BE7CB1" w:rsidP="00F64BF9">
      <w:pPr>
        <w:spacing w:line="240" w:lineRule="auto"/>
      </w:pPr>
      <w:r>
        <w:t>Parque Tecnológico de León</w:t>
      </w:r>
    </w:p>
    <w:p w14:paraId="5C043C3F" w14:textId="77777777" w:rsidR="00E0291E" w:rsidRPr="005973AB" w:rsidRDefault="00BE7CB1" w:rsidP="00F64BF9">
      <w:pPr>
        <w:spacing w:line="240" w:lineRule="auto"/>
      </w:pPr>
      <w:r>
        <w:t>Edifício GENHELIX</w:t>
      </w:r>
    </w:p>
    <w:p w14:paraId="29882A49" w14:textId="77777777" w:rsidR="00E0291E" w:rsidRPr="005973AB" w:rsidRDefault="00BE7CB1" w:rsidP="00F64BF9">
      <w:pPr>
        <w:spacing w:line="240" w:lineRule="auto"/>
      </w:pPr>
      <w:r>
        <w:t>C/Julia Morros, s/n</w:t>
      </w:r>
    </w:p>
    <w:p w14:paraId="67CAED7C" w14:textId="77777777" w:rsidR="00A72679" w:rsidRPr="005973AB" w:rsidRDefault="00BE7CB1" w:rsidP="00F64BF9">
      <w:pPr>
        <w:spacing w:line="240" w:lineRule="auto"/>
      </w:pPr>
      <w:r>
        <w:t>Armunia, 24009 León, Španělsko</w:t>
      </w:r>
    </w:p>
    <w:p w14:paraId="6F05AC60" w14:textId="77777777" w:rsidR="009B6496" w:rsidRPr="005973AB" w:rsidRDefault="009B6496" w:rsidP="00F64BF9">
      <w:pPr>
        <w:spacing w:line="240" w:lineRule="auto"/>
        <w:rPr>
          <w:szCs w:val="22"/>
        </w:rPr>
      </w:pPr>
    </w:p>
    <w:p w14:paraId="47B2C228" w14:textId="77777777" w:rsidR="004272BB" w:rsidRPr="00F37D4D" w:rsidRDefault="00BE7CB1" w:rsidP="00F64BF9">
      <w:pPr>
        <w:keepNext/>
        <w:spacing w:line="240" w:lineRule="auto"/>
      </w:pPr>
      <w:r>
        <w:t>Další informace o tomto přípravku získáte u místního zástupce držitele rozhodnutí o registraci:</w:t>
      </w:r>
    </w:p>
    <w:p w14:paraId="6B7702F3" w14:textId="77777777" w:rsidR="00C9704F" w:rsidRPr="00F37D4D" w:rsidRDefault="00C9704F" w:rsidP="00C9704F">
      <w:pPr>
        <w:keepNext/>
        <w:spacing w:line="240" w:lineRule="auto"/>
      </w:pPr>
    </w:p>
    <w:tbl>
      <w:tblPr>
        <w:tblW w:w="9070" w:type="dxa"/>
        <w:tblLayout w:type="fixed"/>
        <w:tblCellMar>
          <w:left w:w="0" w:type="dxa"/>
        </w:tblCellMar>
        <w:tblLook w:val="0000" w:firstRow="0" w:lastRow="0" w:firstColumn="0" w:lastColumn="0" w:noHBand="0" w:noVBand="0"/>
      </w:tblPr>
      <w:tblGrid>
        <w:gridCol w:w="4535"/>
        <w:gridCol w:w="4535"/>
      </w:tblGrid>
      <w:tr w:rsidR="00546666" w:rsidRPr="005469A6" w14:paraId="77DFAE3A" w14:textId="77777777" w:rsidTr="00D021DF">
        <w:trPr>
          <w:cantSplit/>
          <w:trHeight w:val="20"/>
        </w:trPr>
        <w:tc>
          <w:tcPr>
            <w:tcW w:w="4535" w:type="dxa"/>
          </w:tcPr>
          <w:p w14:paraId="2C03FD16" w14:textId="77777777" w:rsidR="00546666" w:rsidRPr="005469A6" w:rsidRDefault="00546666" w:rsidP="00D021DF">
            <w:pPr>
              <w:rPr>
                <w:color w:val="000000"/>
                <w:lang w:val="fr-FR"/>
              </w:rPr>
            </w:pPr>
            <w:proofErr w:type="spellStart"/>
            <w:r w:rsidRPr="005469A6">
              <w:rPr>
                <w:b/>
                <w:color w:val="000000"/>
                <w:lang w:val="fr-FR"/>
              </w:rPr>
              <w:t>België</w:t>
            </w:r>
            <w:proofErr w:type="spellEnd"/>
            <w:r w:rsidRPr="005469A6">
              <w:rPr>
                <w:b/>
                <w:color w:val="000000"/>
                <w:lang w:val="fr-FR"/>
              </w:rPr>
              <w:t>/Belgique/</w:t>
            </w:r>
            <w:proofErr w:type="spellStart"/>
            <w:r w:rsidRPr="005469A6">
              <w:rPr>
                <w:b/>
                <w:color w:val="000000"/>
                <w:lang w:val="fr-FR"/>
              </w:rPr>
              <w:t>Belgien</w:t>
            </w:r>
            <w:proofErr w:type="spellEnd"/>
          </w:p>
          <w:p w14:paraId="3010FA3A" w14:textId="77777777" w:rsidR="00546666" w:rsidRPr="005469A6" w:rsidRDefault="00546666" w:rsidP="00D021DF">
            <w:pPr>
              <w:rPr>
                <w:color w:val="000000"/>
                <w:lang w:val="fr-FR"/>
              </w:rPr>
            </w:pPr>
            <w:r w:rsidRPr="005469A6">
              <w:rPr>
                <w:color w:val="000000"/>
                <w:lang w:val="fr-FR"/>
              </w:rPr>
              <w:t xml:space="preserve">Mabxience </w:t>
            </w:r>
            <w:proofErr w:type="spellStart"/>
            <w:r w:rsidRPr="005469A6">
              <w:rPr>
                <w:color w:val="000000"/>
                <w:lang w:val="fr-FR"/>
              </w:rPr>
              <w:t>Research</w:t>
            </w:r>
            <w:proofErr w:type="spellEnd"/>
            <w:r w:rsidRPr="005469A6">
              <w:rPr>
                <w:color w:val="000000"/>
                <w:lang w:val="fr-FR"/>
              </w:rPr>
              <w:t xml:space="preserve"> SL</w:t>
            </w:r>
          </w:p>
          <w:p w14:paraId="165C569E" w14:textId="77777777" w:rsidR="00546666" w:rsidRPr="005973AB" w:rsidRDefault="00546666" w:rsidP="00D021DF">
            <w:pPr>
              <w:rPr>
                <w:color w:val="000000"/>
              </w:rPr>
            </w:pPr>
            <w:r w:rsidRPr="005973AB">
              <w:rPr>
                <w:color w:val="000000"/>
              </w:rPr>
              <w:t xml:space="preserve">Tél/Tel: </w:t>
            </w:r>
            <w:r w:rsidRPr="000D4593">
              <w:rPr>
                <w:color w:val="000000"/>
              </w:rPr>
              <w:t>+34 917 711 500</w:t>
            </w:r>
          </w:p>
          <w:p w14:paraId="6F73B32D" w14:textId="77777777" w:rsidR="00546666" w:rsidRPr="005973AB" w:rsidRDefault="00546666" w:rsidP="00D021DF">
            <w:pPr>
              <w:rPr>
                <w:color w:val="000000"/>
              </w:rPr>
            </w:pPr>
          </w:p>
        </w:tc>
        <w:tc>
          <w:tcPr>
            <w:tcW w:w="4535" w:type="dxa"/>
          </w:tcPr>
          <w:p w14:paraId="44ADC600" w14:textId="77777777" w:rsidR="00546666" w:rsidRPr="005469A6" w:rsidRDefault="00546666" w:rsidP="00D021DF">
            <w:pPr>
              <w:autoSpaceDE w:val="0"/>
              <w:autoSpaceDN w:val="0"/>
              <w:adjustRightInd w:val="0"/>
              <w:rPr>
                <w:color w:val="000000"/>
                <w:lang w:val="pt-BR"/>
              </w:rPr>
            </w:pPr>
            <w:r w:rsidRPr="005469A6">
              <w:rPr>
                <w:b/>
                <w:color w:val="000000"/>
                <w:lang w:val="pt-BR"/>
              </w:rPr>
              <w:t>Lietuva</w:t>
            </w:r>
          </w:p>
          <w:p w14:paraId="5991C331" w14:textId="77777777" w:rsidR="00546666" w:rsidRPr="005469A6" w:rsidRDefault="00546666" w:rsidP="00D021DF">
            <w:pPr>
              <w:autoSpaceDE w:val="0"/>
              <w:autoSpaceDN w:val="0"/>
              <w:adjustRightInd w:val="0"/>
              <w:rPr>
                <w:color w:val="000000"/>
                <w:lang w:val="pt-BR"/>
              </w:rPr>
            </w:pPr>
            <w:r w:rsidRPr="005469A6">
              <w:rPr>
                <w:color w:val="000000"/>
                <w:lang w:val="pt-BR"/>
              </w:rPr>
              <w:t>Zentiva, k.s.</w:t>
            </w:r>
          </w:p>
          <w:p w14:paraId="47FA1CCC" w14:textId="77777777" w:rsidR="00546666" w:rsidRPr="005469A6" w:rsidRDefault="00546666" w:rsidP="00D021DF">
            <w:pPr>
              <w:autoSpaceDE w:val="0"/>
              <w:autoSpaceDN w:val="0"/>
              <w:adjustRightInd w:val="0"/>
              <w:rPr>
                <w:color w:val="000000"/>
                <w:lang w:val="pt-BR"/>
              </w:rPr>
            </w:pPr>
            <w:r w:rsidRPr="005469A6">
              <w:rPr>
                <w:color w:val="000000"/>
                <w:lang w:val="pt-BR"/>
              </w:rPr>
              <w:t>Tel: +370 52152025</w:t>
            </w:r>
          </w:p>
          <w:p w14:paraId="612F8A76" w14:textId="77777777" w:rsidR="00546666" w:rsidRPr="005469A6" w:rsidRDefault="00546666" w:rsidP="00D021DF">
            <w:pPr>
              <w:autoSpaceDE w:val="0"/>
              <w:autoSpaceDN w:val="0"/>
              <w:adjustRightInd w:val="0"/>
              <w:rPr>
                <w:color w:val="000000"/>
                <w:lang w:val="pt-BR"/>
              </w:rPr>
            </w:pPr>
          </w:p>
        </w:tc>
      </w:tr>
      <w:tr w:rsidR="00546666" w:rsidRPr="00F37D4D" w14:paraId="0EA15E53" w14:textId="77777777" w:rsidTr="00D021DF">
        <w:trPr>
          <w:cantSplit/>
          <w:trHeight w:val="20"/>
        </w:trPr>
        <w:tc>
          <w:tcPr>
            <w:tcW w:w="4535" w:type="dxa"/>
          </w:tcPr>
          <w:p w14:paraId="5B2BCD59" w14:textId="77777777" w:rsidR="00546666" w:rsidRPr="00742EF8" w:rsidRDefault="00546666" w:rsidP="00D021DF">
            <w:pPr>
              <w:autoSpaceDE w:val="0"/>
              <w:autoSpaceDN w:val="0"/>
              <w:adjustRightInd w:val="0"/>
              <w:rPr>
                <w:b/>
                <w:bCs/>
                <w:color w:val="000000"/>
              </w:rPr>
            </w:pPr>
            <w:r w:rsidRPr="00F37D4D">
              <w:rPr>
                <w:b/>
                <w:bCs/>
                <w:color w:val="000000"/>
              </w:rPr>
              <w:t>България</w:t>
            </w:r>
          </w:p>
          <w:p w14:paraId="3A71A6ED" w14:textId="77777777" w:rsidR="00546666" w:rsidRPr="00742EF8" w:rsidRDefault="00546666" w:rsidP="00D021DF">
            <w:pPr>
              <w:autoSpaceDE w:val="0"/>
              <w:autoSpaceDN w:val="0"/>
              <w:adjustRightInd w:val="0"/>
              <w:rPr>
                <w:color w:val="000000"/>
              </w:rPr>
            </w:pPr>
            <w:r w:rsidRPr="00742EF8">
              <w:rPr>
                <w:color w:val="000000"/>
              </w:rPr>
              <w:t>Zentiva, k.s.</w:t>
            </w:r>
          </w:p>
          <w:p w14:paraId="351D9289" w14:textId="77777777" w:rsidR="00546666" w:rsidRPr="00742EF8" w:rsidRDefault="00546666" w:rsidP="00D021DF">
            <w:pPr>
              <w:autoSpaceDE w:val="0"/>
              <w:autoSpaceDN w:val="0"/>
              <w:adjustRightInd w:val="0"/>
              <w:rPr>
                <w:color w:val="000000"/>
              </w:rPr>
            </w:pPr>
            <w:r w:rsidRPr="00742EF8">
              <w:rPr>
                <w:color w:val="000000"/>
              </w:rPr>
              <w:t>Te</w:t>
            </w:r>
            <w:r w:rsidRPr="00F37D4D">
              <w:rPr>
                <w:color w:val="000000"/>
              </w:rPr>
              <w:t>л</w:t>
            </w:r>
            <w:r w:rsidRPr="00742EF8">
              <w:rPr>
                <w:color w:val="000000"/>
              </w:rPr>
              <w:t>.: +35924417136</w:t>
            </w:r>
          </w:p>
          <w:p w14:paraId="4A8B73B3" w14:textId="77777777" w:rsidR="00546666" w:rsidRPr="00742EF8" w:rsidRDefault="00546666" w:rsidP="00D021DF">
            <w:pPr>
              <w:autoSpaceDE w:val="0"/>
              <w:autoSpaceDN w:val="0"/>
              <w:adjustRightInd w:val="0"/>
              <w:rPr>
                <w:color w:val="000000"/>
              </w:rPr>
            </w:pPr>
          </w:p>
        </w:tc>
        <w:tc>
          <w:tcPr>
            <w:tcW w:w="4535" w:type="dxa"/>
          </w:tcPr>
          <w:p w14:paraId="62E28360" w14:textId="77777777" w:rsidR="00546666" w:rsidRPr="00F37D4D" w:rsidRDefault="00546666" w:rsidP="00D021DF">
            <w:pPr>
              <w:suppressAutoHyphens/>
              <w:rPr>
                <w:color w:val="000000"/>
              </w:rPr>
            </w:pPr>
            <w:r w:rsidRPr="00F37D4D">
              <w:rPr>
                <w:b/>
                <w:color w:val="000000"/>
              </w:rPr>
              <w:t>Luxembourg/Luxemburg</w:t>
            </w:r>
          </w:p>
          <w:p w14:paraId="26D6E28D" w14:textId="77777777" w:rsidR="00546666" w:rsidRPr="00F37D4D" w:rsidRDefault="00546666" w:rsidP="00D021DF">
            <w:pPr>
              <w:suppressAutoHyphens/>
              <w:rPr>
                <w:color w:val="000000"/>
              </w:rPr>
            </w:pPr>
            <w:r w:rsidRPr="000D4593">
              <w:rPr>
                <w:color w:val="000000"/>
              </w:rPr>
              <w:t>Mabxience Research SL</w:t>
            </w:r>
          </w:p>
          <w:p w14:paraId="1CBE0B8C" w14:textId="77777777" w:rsidR="00546666" w:rsidRPr="00F37D4D" w:rsidRDefault="00546666" w:rsidP="00D021DF">
            <w:pPr>
              <w:suppressAutoHyphens/>
              <w:rPr>
                <w:color w:val="000000"/>
              </w:rPr>
            </w:pPr>
            <w:r w:rsidRPr="00F37D4D">
              <w:rPr>
                <w:color w:val="000000"/>
              </w:rPr>
              <w:t xml:space="preserve">Tél/Tel: </w:t>
            </w:r>
            <w:r w:rsidRPr="000D4593">
              <w:rPr>
                <w:color w:val="000000"/>
              </w:rPr>
              <w:t>+34 917 711 500</w:t>
            </w:r>
          </w:p>
          <w:p w14:paraId="41CDC8E9" w14:textId="77777777" w:rsidR="00546666" w:rsidRPr="00F37D4D" w:rsidRDefault="00546666" w:rsidP="00D021DF">
            <w:pPr>
              <w:suppressAutoHyphens/>
              <w:rPr>
                <w:color w:val="000000"/>
              </w:rPr>
            </w:pPr>
          </w:p>
        </w:tc>
      </w:tr>
      <w:tr w:rsidR="00546666" w:rsidRPr="00F37D4D" w14:paraId="1CCE3A47" w14:textId="77777777" w:rsidTr="00D021DF">
        <w:trPr>
          <w:cantSplit/>
          <w:trHeight w:val="20"/>
        </w:trPr>
        <w:tc>
          <w:tcPr>
            <w:tcW w:w="4535" w:type="dxa"/>
          </w:tcPr>
          <w:p w14:paraId="5FAC5B29" w14:textId="77777777" w:rsidR="00546666" w:rsidRPr="00F37D4D" w:rsidRDefault="00546666" w:rsidP="00D021DF">
            <w:pPr>
              <w:suppressAutoHyphens/>
              <w:rPr>
                <w:color w:val="000000"/>
              </w:rPr>
            </w:pPr>
            <w:r w:rsidRPr="00F37D4D">
              <w:rPr>
                <w:b/>
                <w:color w:val="000000"/>
              </w:rPr>
              <w:t>Česká republika</w:t>
            </w:r>
          </w:p>
          <w:p w14:paraId="723218E5" w14:textId="77777777" w:rsidR="00546666" w:rsidRPr="00F37D4D" w:rsidRDefault="00546666" w:rsidP="00D021DF">
            <w:pPr>
              <w:suppressAutoHyphens/>
              <w:rPr>
                <w:color w:val="000000"/>
              </w:rPr>
            </w:pPr>
            <w:r w:rsidRPr="003F419C">
              <w:rPr>
                <w:color w:val="000000"/>
              </w:rPr>
              <w:t>Zentiva, k.s.</w:t>
            </w:r>
          </w:p>
          <w:p w14:paraId="06F203B4" w14:textId="77777777" w:rsidR="00546666" w:rsidRPr="00F37D4D" w:rsidRDefault="00546666" w:rsidP="00D021DF">
            <w:pPr>
              <w:rPr>
                <w:color w:val="000000"/>
              </w:rPr>
            </w:pPr>
            <w:r w:rsidRPr="00F37D4D">
              <w:rPr>
                <w:color w:val="000000"/>
              </w:rPr>
              <w:t xml:space="preserve">Tel: </w:t>
            </w:r>
            <w:r w:rsidRPr="003F419C">
              <w:rPr>
                <w:color w:val="000000"/>
              </w:rPr>
              <w:t>+420 267 241 111</w:t>
            </w:r>
          </w:p>
          <w:p w14:paraId="0D84C345" w14:textId="77777777" w:rsidR="00546666" w:rsidRPr="00F37D4D" w:rsidRDefault="00546666" w:rsidP="00D021DF">
            <w:pPr>
              <w:rPr>
                <w:color w:val="000000"/>
              </w:rPr>
            </w:pPr>
          </w:p>
        </w:tc>
        <w:tc>
          <w:tcPr>
            <w:tcW w:w="4535" w:type="dxa"/>
          </w:tcPr>
          <w:p w14:paraId="3943EE5B" w14:textId="77777777" w:rsidR="00546666" w:rsidRPr="00F37D4D" w:rsidRDefault="00546666" w:rsidP="00D021DF">
            <w:pPr>
              <w:rPr>
                <w:b/>
                <w:color w:val="000000"/>
              </w:rPr>
            </w:pPr>
            <w:r w:rsidRPr="00F37D4D">
              <w:rPr>
                <w:b/>
                <w:color w:val="000000"/>
              </w:rPr>
              <w:t>Magyarország</w:t>
            </w:r>
          </w:p>
          <w:p w14:paraId="7E1BED0D" w14:textId="467A656F" w:rsidR="00546666" w:rsidRPr="00F37D4D" w:rsidRDefault="00546666" w:rsidP="00D021DF">
            <w:pPr>
              <w:rPr>
                <w:color w:val="000000"/>
              </w:rPr>
            </w:pPr>
            <w:r w:rsidRPr="00CF47A6">
              <w:rPr>
                <w:color w:val="000000"/>
              </w:rPr>
              <w:t>Zentiva</w:t>
            </w:r>
            <w:r w:rsidR="001672F0">
              <w:rPr>
                <w:color w:val="000000"/>
              </w:rPr>
              <w:t xml:space="preserve"> Pharma Kft</w:t>
            </w:r>
          </w:p>
          <w:p w14:paraId="1061FD51" w14:textId="77777777" w:rsidR="00546666" w:rsidRPr="00F37D4D" w:rsidRDefault="00546666" w:rsidP="00D021DF">
            <w:pPr>
              <w:rPr>
                <w:color w:val="000000"/>
              </w:rPr>
            </w:pPr>
            <w:r w:rsidRPr="00F37D4D">
              <w:rPr>
                <w:color w:val="000000"/>
              </w:rPr>
              <w:t xml:space="preserve">Tel.: </w:t>
            </w:r>
            <w:r w:rsidRPr="001B0E26">
              <w:rPr>
                <w:color w:val="000000"/>
              </w:rPr>
              <w:t>+36 1 299 1058</w:t>
            </w:r>
          </w:p>
          <w:p w14:paraId="1A3FCDFE" w14:textId="77777777" w:rsidR="00546666" w:rsidRPr="00F37D4D" w:rsidRDefault="00546666" w:rsidP="00D021DF">
            <w:pPr>
              <w:rPr>
                <w:color w:val="000000"/>
              </w:rPr>
            </w:pPr>
          </w:p>
        </w:tc>
      </w:tr>
      <w:tr w:rsidR="00546666" w:rsidRPr="00F37D4D" w14:paraId="7FCEA2BC" w14:textId="77777777" w:rsidTr="00D021DF">
        <w:trPr>
          <w:cantSplit/>
          <w:trHeight w:val="20"/>
        </w:trPr>
        <w:tc>
          <w:tcPr>
            <w:tcW w:w="4535" w:type="dxa"/>
          </w:tcPr>
          <w:p w14:paraId="2E9E87B1" w14:textId="77777777" w:rsidR="00546666" w:rsidRPr="00F37D4D" w:rsidRDefault="00546666" w:rsidP="00D021DF">
            <w:pPr>
              <w:rPr>
                <w:color w:val="000000"/>
              </w:rPr>
            </w:pPr>
            <w:r w:rsidRPr="00F37D4D">
              <w:rPr>
                <w:b/>
                <w:color w:val="000000"/>
              </w:rPr>
              <w:t>Danmark</w:t>
            </w:r>
          </w:p>
          <w:p w14:paraId="12C8593C" w14:textId="77777777" w:rsidR="00546666" w:rsidRPr="00F37D4D" w:rsidRDefault="00546666" w:rsidP="00D021DF">
            <w:pPr>
              <w:rPr>
                <w:color w:val="000000"/>
              </w:rPr>
            </w:pPr>
            <w:r w:rsidRPr="00CF47A6">
              <w:rPr>
                <w:color w:val="000000"/>
              </w:rPr>
              <w:t>Medical Valley Invest AB</w:t>
            </w:r>
          </w:p>
          <w:p w14:paraId="2B1414A9" w14:textId="77777777" w:rsidR="00546666" w:rsidRPr="00F37D4D" w:rsidRDefault="00546666" w:rsidP="00D021DF">
            <w:pPr>
              <w:rPr>
                <w:color w:val="000000"/>
              </w:rPr>
            </w:pPr>
            <w:r w:rsidRPr="00F37D4D">
              <w:rPr>
                <w:color w:val="000000"/>
              </w:rPr>
              <w:t xml:space="preserve">Tlf: </w:t>
            </w:r>
            <w:r w:rsidRPr="00CF47A6">
              <w:rPr>
                <w:color w:val="000000"/>
              </w:rPr>
              <w:t>+46 40 122131</w:t>
            </w:r>
          </w:p>
          <w:p w14:paraId="3C696446" w14:textId="77777777" w:rsidR="00546666" w:rsidRPr="00F37D4D" w:rsidRDefault="00546666" w:rsidP="00D021DF">
            <w:pPr>
              <w:rPr>
                <w:color w:val="000000"/>
              </w:rPr>
            </w:pPr>
          </w:p>
        </w:tc>
        <w:tc>
          <w:tcPr>
            <w:tcW w:w="4535" w:type="dxa"/>
          </w:tcPr>
          <w:p w14:paraId="323892D8" w14:textId="77777777" w:rsidR="00546666" w:rsidRPr="00F37D4D" w:rsidRDefault="00546666" w:rsidP="00D021DF">
            <w:pPr>
              <w:rPr>
                <w:b/>
                <w:color w:val="000000"/>
              </w:rPr>
            </w:pPr>
            <w:r w:rsidRPr="00F37D4D">
              <w:rPr>
                <w:b/>
                <w:color w:val="000000"/>
              </w:rPr>
              <w:t>Malta</w:t>
            </w:r>
          </w:p>
          <w:p w14:paraId="3F6631E6" w14:textId="6B1F2B1B" w:rsidR="00546666" w:rsidRPr="00F37D4D" w:rsidRDefault="0031424B" w:rsidP="00D021DF">
            <w:pPr>
              <w:rPr>
                <w:color w:val="000000"/>
              </w:rPr>
            </w:pPr>
            <w:r>
              <w:rPr>
                <w:lang w:val="nl-NL"/>
              </w:rPr>
              <w:t>Zentiva, k.s.</w:t>
            </w:r>
          </w:p>
          <w:p w14:paraId="4E951EB1" w14:textId="71EA609F" w:rsidR="00546666" w:rsidRPr="00F37D4D" w:rsidRDefault="00546666" w:rsidP="00D021DF">
            <w:pPr>
              <w:rPr>
                <w:color w:val="000000"/>
              </w:rPr>
            </w:pPr>
            <w:r w:rsidRPr="00F37D4D">
              <w:rPr>
                <w:color w:val="000000"/>
              </w:rPr>
              <w:t xml:space="preserve">Tel: </w:t>
            </w:r>
            <w:r w:rsidR="001B35B0" w:rsidRPr="00BB0D57">
              <w:rPr>
                <w:color w:val="000000"/>
                <w:lang w:val="es-ES"/>
              </w:rPr>
              <w:t>+356 2</w:t>
            </w:r>
            <w:r w:rsidR="00CA47EA" w:rsidRPr="00CA47EA">
              <w:rPr>
                <w:color w:val="000000"/>
                <w:lang w:val="es-ES"/>
              </w:rPr>
              <w:t>034 1796</w:t>
            </w:r>
          </w:p>
          <w:p w14:paraId="49C759D8" w14:textId="77777777" w:rsidR="00546666" w:rsidRPr="00F37D4D" w:rsidRDefault="00546666" w:rsidP="00D021DF">
            <w:pPr>
              <w:rPr>
                <w:color w:val="000000"/>
              </w:rPr>
            </w:pPr>
          </w:p>
        </w:tc>
      </w:tr>
      <w:tr w:rsidR="00546666" w:rsidRPr="005469A6" w14:paraId="6E13AC37" w14:textId="77777777" w:rsidTr="00D021DF">
        <w:trPr>
          <w:cantSplit/>
          <w:trHeight w:val="20"/>
        </w:trPr>
        <w:tc>
          <w:tcPr>
            <w:tcW w:w="4535" w:type="dxa"/>
          </w:tcPr>
          <w:p w14:paraId="3545FC63" w14:textId="77777777" w:rsidR="00546666" w:rsidRPr="005469A6" w:rsidRDefault="00546666" w:rsidP="00D021DF">
            <w:pPr>
              <w:rPr>
                <w:color w:val="000000"/>
                <w:lang w:val="de-DE"/>
              </w:rPr>
            </w:pPr>
            <w:r w:rsidRPr="005469A6">
              <w:rPr>
                <w:b/>
                <w:color w:val="000000"/>
                <w:lang w:val="de-DE"/>
              </w:rPr>
              <w:t>Deutschland</w:t>
            </w:r>
          </w:p>
          <w:p w14:paraId="2121DF54" w14:textId="77777777" w:rsidR="00EA26CE" w:rsidRPr="00EA26CE" w:rsidRDefault="00EA26CE" w:rsidP="00EA26CE">
            <w:pPr>
              <w:rPr>
                <w:color w:val="000000"/>
                <w:lang w:val="de-DE"/>
              </w:rPr>
            </w:pPr>
            <w:r w:rsidRPr="00EA26CE">
              <w:rPr>
                <w:color w:val="000000"/>
                <w:lang w:val="de-DE"/>
              </w:rPr>
              <w:t xml:space="preserve">Zentiva Pharma GmbH </w:t>
            </w:r>
          </w:p>
          <w:p w14:paraId="0EFA5023" w14:textId="43EEA759" w:rsidR="00546666" w:rsidRPr="005469A6" w:rsidRDefault="00EA26CE" w:rsidP="00D021DF">
            <w:pPr>
              <w:rPr>
                <w:color w:val="000000"/>
                <w:lang w:val="de-DE"/>
              </w:rPr>
            </w:pPr>
            <w:r w:rsidRPr="00EA26CE">
              <w:rPr>
                <w:color w:val="000000"/>
                <w:lang w:val="de-DE"/>
              </w:rPr>
              <w:t>Tel: +49 (0) 800 53 53 010</w:t>
            </w:r>
          </w:p>
          <w:p w14:paraId="33E110BA" w14:textId="77777777" w:rsidR="00546666" w:rsidRPr="005469A6" w:rsidRDefault="00546666" w:rsidP="00D021DF">
            <w:pPr>
              <w:suppressAutoHyphens/>
              <w:rPr>
                <w:color w:val="000000"/>
                <w:lang w:val="de-DE"/>
              </w:rPr>
            </w:pPr>
          </w:p>
        </w:tc>
        <w:tc>
          <w:tcPr>
            <w:tcW w:w="4535" w:type="dxa"/>
          </w:tcPr>
          <w:p w14:paraId="5C4B8A62" w14:textId="77777777" w:rsidR="00546666" w:rsidRPr="005469A6" w:rsidRDefault="00546666" w:rsidP="00D021DF">
            <w:pPr>
              <w:suppressAutoHyphens/>
              <w:rPr>
                <w:color w:val="000000"/>
                <w:lang w:val="nl-NL"/>
              </w:rPr>
            </w:pPr>
            <w:r w:rsidRPr="005469A6">
              <w:rPr>
                <w:b/>
                <w:color w:val="000000"/>
                <w:lang w:val="nl-NL"/>
              </w:rPr>
              <w:t>Nederland</w:t>
            </w:r>
          </w:p>
          <w:p w14:paraId="5908B122" w14:textId="77777777" w:rsidR="00546666" w:rsidRPr="005469A6" w:rsidRDefault="00546666" w:rsidP="00D021DF">
            <w:pPr>
              <w:rPr>
                <w:color w:val="000000"/>
                <w:lang w:val="nl-NL"/>
              </w:rPr>
            </w:pPr>
            <w:r w:rsidRPr="005469A6">
              <w:rPr>
                <w:color w:val="000000"/>
                <w:lang w:val="nl-NL"/>
              </w:rPr>
              <w:t>Medical Valley Invest AB</w:t>
            </w:r>
          </w:p>
          <w:p w14:paraId="3D8055E5" w14:textId="77777777" w:rsidR="00546666" w:rsidRPr="005469A6" w:rsidRDefault="00546666" w:rsidP="00D021DF">
            <w:pPr>
              <w:suppressAutoHyphens/>
              <w:rPr>
                <w:color w:val="000000"/>
                <w:lang w:val="nl-NL"/>
              </w:rPr>
            </w:pPr>
            <w:r w:rsidRPr="005469A6">
              <w:rPr>
                <w:color w:val="000000"/>
                <w:lang w:val="nl-NL"/>
              </w:rPr>
              <w:t>Tel.: +46 40 122131</w:t>
            </w:r>
          </w:p>
          <w:p w14:paraId="7F6C0549" w14:textId="77777777" w:rsidR="00546666" w:rsidRPr="005469A6" w:rsidRDefault="00546666" w:rsidP="00D021DF">
            <w:pPr>
              <w:suppressAutoHyphens/>
              <w:rPr>
                <w:color w:val="000000"/>
                <w:lang w:val="nl-NL"/>
              </w:rPr>
            </w:pPr>
          </w:p>
        </w:tc>
      </w:tr>
      <w:tr w:rsidR="00546666" w:rsidRPr="00F37D4D" w14:paraId="0F22347E" w14:textId="77777777" w:rsidTr="00D021DF">
        <w:trPr>
          <w:cantSplit/>
          <w:trHeight w:val="20"/>
        </w:trPr>
        <w:tc>
          <w:tcPr>
            <w:tcW w:w="4535" w:type="dxa"/>
          </w:tcPr>
          <w:p w14:paraId="03C2AD00" w14:textId="77777777" w:rsidR="00546666" w:rsidRPr="005469A6" w:rsidRDefault="00546666" w:rsidP="00D021DF">
            <w:pPr>
              <w:suppressAutoHyphens/>
              <w:rPr>
                <w:b/>
                <w:bCs/>
                <w:color w:val="000000"/>
                <w:lang w:val="pt-BR"/>
              </w:rPr>
            </w:pPr>
            <w:r w:rsidRPr="005469A6">
              <w:rPr>
                <w:b/>
                <w:bCs/>
                <w:color w:val="000000"/>
                <w:lang w:val="pt-BR"/>
              </w:rPr>
              <w:t>Eesti</w:t>
            </w:r>
          </w:p>
          <w:p w14:paraId="5E738595" w14:textId="77777777" w:rsidR="00546666" w:rsidRPr="005469A6" w:rsidRDefault="00546666" w:rsidP="00D021DF">
            <w:pPr>
              <w:autoSpaceDE w:val="0"/>
              <w:autoSpaceDN w:val="0"/>
              <w:adjustRightInd w:val="0"/>
              <w:rPr>
                <w:color w:val="000000"/>
                <w:lang w:val="pt-BR"/>
              </w:rPr>
            </w:pPr>
            <w:r w:rsidRPr="005469A6">
              <w:rPr>
                <w:color w:val="000000"/>
                <w:lang w:val="pt-BR"/>
              </w:rPr>
              <w:t>Zentiva, k.s.</w:t>
            </w:r>
          </w:p>
          <w:p w14:paraId="10D881E5" w14:textId="77777777" w:rsidR="00546666" w:rsidRPr="005469A6" w:rsidRDefault="00546666" w:rsidP="00D021DF">
            <w:pPr>
              <w:autoSpaceDE w:val="0"/>
              <w:autoSpaceDN w:val="0"/>
              <w:adjustRightInd w:val="0"/>
              <w:rPr>
                <w:color w:val="000000"/>
                <w:lang w:val="pt-BR"/>
              </w:rPr>
            </w:pPr>
            <w:r w:rsidRPr="005469A6">
              <w:rPr>
                <w:color w:val="000000"/>
                <w:lang w:val="pt-BR"/>
              </w:rPr>
              <w:t>Tel: +372 52 70308</w:t>
            </w:r>
          </w:p>
          <w:p w14:paraId="5CFBDCB8" w14:textId="77777777" w:rsidR="00546666" w:rsidRPr="005469A6" w:rsidRDefault="00546666" w:rsidP="00D021DF">
            <w:pPr>
              <w:suppressAutoHyphens/>
              <w:rPr>
                <w:color w:val="000000"/>
                <w:lang w:val="pt-BR"/>
              </w:rPr>
            </w:pPr>
          </w:p>
        </w:tc>
        <w:tc>
          <w:tcPr>
            <w:tcW w:w="4535" w:type="dxa"/>
          </w:tcPr>
          <w:p w14:paraId="454F7754" w14:textId="77777777" w:rsidR="00546666" w:rsidRPr="00F37D4D" w:rsidRDefault="00546666" w:rsidP="00D021DF">
            <w:pPr>
              <w:rPr>
                <w:color w:val="000000"/>
              </w:rPr>
            </w:pPr>
            <w:r w:rsidRPr="00F37D4D">
              <w:rPr>
                <w:b/>
                <w:color w:val="000000"/>
              </w:rPr>
              <w:t>Norge</w:t>
            </w:r>
          </w:p>
          <w:p w14:paraId="14A1AE5B" w14:textId="77777777" w:rsidR="00546666" w:rsidRPr="00F37D4D" w:rsidRDefault="00546666" w:rsidP="00D021DF">
            <w:pPr>
              <w:rPr>
                <w:color w:val="000000"/>
              </w:rPr>
            </w:pPr>
            <w:r w:rsidRPr="00CF47A6">
              <w:rPr>
                <w:color w:val="000000"/>
              </w:rPr>
              <w:t>Medical Valley Invest AB</w:t>
            </w:r>
          </w:p>
          <w:p w14:paraId="19AA8E8F" w14:textId="77777777" w:rsidR="00546666" w:rsidRPr="00F37D4D" w:rsidRDefault="00546666" w:rsidP="00D021DF">
            <w:pPr>
              <w:rPr>
                <w:color w:val="000000"/>
              </w:rPr>
            </w:pPr>
            <w:r w:rsidRPr="00F37D4D">
              <w:rPr>
                <w:color w:val="000000"/>
              </w:rPr>
              <w:t xml:space="preserve">Tlf: </w:t>
            </w:r>
            <w:r w:rsidRPr="00CF47A6">
              <w:rPr>
                <w:color w:val="000000"/>
              </w:rPr>
              <w:t>+46 40 122131</w:t>
            </w:r>
          </w:p>
          <w:p w14:paraId="3F2BD1F3" w14:textId="77777777" w:rsidR="00546666" w:rsidRPr="00F37D4D" w:rsidRDefault="00546666" w:rsidP="00D021DF">
            <w:pPr>
              <w:rPr>
                <w:color w:val="000000"/>
              </w:rPr>
            </w:pPr>
          </w:p>
        </w:tc>
      </w:tr>
      <w:tr w:rsidR="00546666" w:rsidRPr="005469A6" w14:paraId="4D69F197" w14:textId="77777777" w:rsidTr="00D021DF">
        <w:trPr>
          <w:cantSplit/>
          <w:trHeight w:val="20"/>
        </w:trPr>
        <w:tc>
          <w:tcPr>
            <w:tcW w:w="4535" w:type="dxa"/>
          </w:tcPr>
          <w:p w14:paraId="2E4477C1" w14:textId="77777777" w:rsidR="00546666" w:rsidRPr="00742EF8" w:rsidRDefault="00546666" w:rsidP="00D021DF">
            <w:pPr>
              <w:rPr>
                <w:color w:val="000000"/>
              </w:rPr>
            </w:pPr>
            <w:r w:rsidRPr="00F37D4D">
              <w:rPr>
                <w:b/>
                <w:color w:val="000000"/>
              </w:rPr>
              <w:lastRenderedPageBreak/>
              <w:t>Ελλάδα</w:t>
            </w:r>
          </w:p>
          <w:p w14:paraId="13B2E083" w14:textId="77777777" w:rsidR="00546666" w:rsidRPr="00742EF8" w:rsidRDefault="00546666" w:rsidP="00D021DF">
            <w:pPr>
              <w:rPr>
                <w:color w:val="000000"/>
              </w:rPr>
            </w:pPr>
            <w:r w:rsidRPr="00742EF8">
              <w:rPr>
                <w:color w:val="000000"/>
              </w:rPr>
              <w:t>Win Medica S.A.</w:t>
            </w:r>
          </w:p>
          <w:p w14:paraId="505BBA4F" w14:textId="77777777" w:rsidR="00546666" w:rsidRPr="00F37D4D" w:rsidRDefault="00546666" w:rsidP="00D021DF">
            <w:pPr>
              <w:rPr>
                <w:color w:val="000000"/>
              </w:rPr>
            </w:pPr>
            <w:r w:rsidRPr="00F37D4D">
              <w:rPr>
                <w:color w:val="000000"/>
              </w:rPr>
              <w:t xml:space="preserve">Τηλ: </w:t>
            </w:r>
            <w:r w:rsidRPr="00CF47A6">
              <w:rPr>
                <w:color w:val="000000"/>
              </w:rPr>
              <w:t>+30 210 7488 821</w:t>
            </w:r>
          </w:p>
          <w:p w14:paraId="6A0755CB" w14:textId="77777777" w:rsidR="00546666" w:rsidRPr="00F37D4D" w:rsidRDefault="00546666" w:rsidP="00D021DF">
            <w:pPr>
              <w:suppressAutoHyphens/>
              <w:rPr>
                <w:color w:val="000000"/>
              </w:rPr>
            </w:pPr>
          </w:p>
        </w:tc>
        <w:tc>
          <w:tcPr>
            <w:tcW w:w="4535" w:type="dxa"/>
          </w:tcPr>
          <w:p w14:paraId="36733892" w14:textId="77777777" w:rsidR="00546666" w:rsidRPr="005469A6" w:rsidRDefault="00546666" w:rsidP="00D021DF">
            <w:pPr>
              <w:suppressAutoHyphens/>
              <w:rPr>
                <w:color w:val="000000"/>
                <w:lang w:val="de-DE"/>
              </w:rPr>
            </w:pPr>
            <w:r w:rsidRPr="005469A6">
              <w:rPr>
                <w:b/>
                <w:color w:val="000000"/>
                <w:lang w:val="de-DE"/>
              </w:rPr>
              <w:t>Österreich</w:t>
            </w:r>
          </w:p>
          <w:p w14:paraId="7D4DFB1F" w14:textId="77777777" w:rsidR="00546666" w:rsidRPr="005469A6" w:rsidRDefault="00546666" w:rsidP="00D021DF">
            <w:pPr>
              <w:suppressAutoHyphens/>
              <w:rPr>
                <w:color w:val="000000"/>
                <w:lang w:val="de-DE"/>
              </w:rPr>
            </w:pPr>
            <w:r w:rsidRPr="005469A6">
              <w:rPr>
                <w:color w:val="000000"/>
                <w:lang w:val="de-DE"/>
              </w:rPr>
              <w:t>G.L. Pharma GmbH</w:t>
            </w:r>
          </w:p>
          <w:p w14:paraId="33A7DC68" w14:textId="77777777" w:rsidR="00546666" w:rsidRPr="005469A6" w:rsidRDefault="00546666" w:rsidP="00D021DF">
            <w:pPr>
              <w:suppressAutoHyphens/>
              <w:rPr>
                <w:color w:val="000000"/>
                <w:lang w:val="de-DE"/>
              </w:rPr>
            </w:pPr>
            <w:r w:rsidRPr="005469A6">
              <w:rPr>
                <w:color w:val="000000"/>
                <w:lang w:val="de-DE"/>
              </w:rPr>
              <w:t>Tel: +43 3136 82577</w:t>
            </w:r>
          </w:p>
          <w:p w14:paraId="49BF5D45" w14:textId="77777777" w:rsidR="00546666" w:rsidRPr="005469A6" w:rsidRDefault="00546666" w:rsidP="00D021DF">
            <w:pPr>
              <w:suppressAutoHyphens/>
              <w:rPr>
                <w:color w:val="000000"/>
                <w:lang w:val="de-DE"/>
              </w:rPr>
            </w:pPr>
          </w:p>
        </w:tc>
      </w:tr>
      <w:tr w:rsidR="00546666" w:rsidRPr="00F37D4D" w14:paraId="02B99197" w14:textId="77777777" w:rsidTr="00D021DF">
        <w:trPr>
          <w:cantSplit/>
          <w:trHeight w:val="20"/>
        </w:trPr>
        <w:tc>
          <w:tcPr>
            <w:tcW w:w="4535" w:type="dxa"/>
          </w:tcPr>
          <w:p w14:paraId="7465F94E" w14:textId="77777777" w:rsidR="00546666" w:rsidRPr="005469A6" w:rsidRDefault="00546666" w:rsidP="00D021DF">
            <w:pPr>
              <w:suppressAutoHyphens/>
              <w:rPr>
                <w:b/>
                <w:color w:val="000000"/>
                <w:lang w:val="es-ES"/>
              </w:rPr>
            </w:pPr>
            <w:r w:rsidRPr="005469A6">
              <w:rPr>
                <w:b/>
                <w:color w:val="000000"/>
                <w:lang w:val="es-ES"/>
              </w:rPr>
              <w:t>España</w:t>
            </w:r>
          </w:p>
          <w:p w14:paraId="28C99984" w14:textId="63242C1E" w:rsidR="00E63EEE" w:rsidRDefault="00D73A3A" w:rsidP="00D021DF">
            <w:pPr>
              <w:suppressAutoHyphens/>
              <w:rPr>
                <w:color w:val="000000"/>
                <w:lang w:val="es-ES"/>
              </w:rPr>
            </w:pPr>
            <w:r w:rsidRPr="00995B94">
              <w:rPr>
                <w:color w:val="000000"/>
              </w:rPr>
              <w:t>C</w:t>
            </w:r>
            <w:r>
              <w:rPr>
                <w:color w:val="000000"/>
              </w:rPr>
              <w:t>ipla</w:t>
            </w:r>
            <w:r w:rsidRPr="00995B94">
              <w:rPr>
                <w:color w:val="000000"/>
              </w:rPr>
              <w:t xml:space="preserve"> E</w:t>
            </w:r>
            <w:r>
              <w:rPr>
                <w:color w:val="000000"/>
              </w:rPr>
              <w:t>urope</w:t>
            </w:r>
            <w:r w:rsidRPr="00995B94">
              <w:rPr>
                <w:color w:val="000000"/>
              </w:rPr>
              <w:t xml:space="preserve"> NV </w:t>
            </w:r>
            <w:r w:rsidR="009166C1">
              <w:rPr>
                <w:color w:val="000000"/>
              </w:rPr>
              <w:t>s</w:t>
            </w:r>
            <w:r>
              <w:rPr>
                <w:color w:val="000000"/>
              </w:rPr>
              <w:t>ucursal</w:t>
            </w:r>
            <w:r w:rsidRPr="00995B94">
              <w:rPr>
                <w:color w:val="000000"/>
              </w:rPr>
              <w:t xml:space="preserve"> </w:t>
            </w:r>
            <w:r w:rsidR="009166C1">
              <w:rPr>
                <w:color w:val="000000"/>
              </w:rPr>
              <w:t>en</w:t>
            </w:r>
            <w:r w:rsidRPr="00995B94">
              <w:rPr>
                <w:color w:val="000000"/>
              </w:rPr>
              <w:t xml:space="preserve"> E</w:t>
            </w:r>
            <w:r w:rsidR="009166C1">
              <w:rPr>
                <w:color w:val="000000"/>
              </w:rPr>
              <w:t>spaña</w:t>
            </w:r>
          </w:p>
          <w:p w14:paraId="109D96C7" w14:textId="4FB90290" w:rsidR="00546666" w:rsidRPr="005469A6" w:rsidRDefault="00546666" w:rsidP="00D021DF">
            <w:pPr>
              <w:suppressAutoHyphens/>
              <w:rPr>
                <w:color w:val="000000"/>
                <w:lang w:val="es-ES"/>
              </w:rPr>
            </w:pPr>
            <w:r w:rsidRPr="005469A6">
              <w:rPr>
                <w:color w:val="000000"/>
                <w:lang w:val="es-ES"/>
              </w:rPr>
              <w:t xml:space="preserve">Tel: </w:t>
            </w:r>
            <w:r w:rsidR="00D73A3A" w:rsidRPr="00995B94">
              <w:rPr>
                <w:color w:val="000000"/>
              </w:rPr>
              <w:t>+34 91 534 16 73</w:t>
            </w:r>
          </w:p>
        </w:tc>
        <w:tc>
          <w:tcPr>
            <w:tcW w:w="4535" w:type="dxa"/>
          </w:tcPr>
          <w:p w14:paraId="08AE0AE4" w14:textId="77777777" w:rsidR="00546666" w:rsidRPr="005469A6" w:rsidRDefault="00546666" w:rsidP="00D021DF">
            <w:pPr>
              <w:suppressAutoHyphens/>
              <w:rPr>
                <w:b/>
                <w:bCs/>
                <w:i/>
                <w:iCs/>
                <w:color w:val="000000"/>
                <w:lang w:val="pl-PL"/>
              </w:rPr>
            </w:pPr>
            <w:r w:rsidRPr="005469A6">
              <w:rPr>
                <w:b/>
                <w:color w:val="000000"/>
                <w:lang w:val="pl-PL"/>
              </w:rPr>
              <w:t>Polska</w:t>
            </w:r>
          </w:p>
          <w:p w14:paraId="17E481F4" w14:textId="77777777" w:rsidR="00546666" w:rsidRPr="005469A6" w:rsidRDefault="00546666" w:rsidP="00D021DF">
            <w:pPr>
              <w:suppressAutoHyphens/>
              <w:rPr>
                <w:color w:val="000000"/>
                <w:lang w:val="pl-PL" w:eastAsia="en-CA"/>
              </w:rPr>
            </w:pPr>
            <w:r w:rsidRPr="005469A6">
              <w:rPr>
                <w:color w:val="000000"/>
                <w:lang w:val="pl-PL" w:eastAsia="en-CA"/>
              </w:rPr>
              <w:t>Zentiva Polska Sp. z o.o.</w:t>
            </w:r>
          </w:p>
          <w:p w14:paraId="345A3F2A" w14:textId="77777777" w:rsidR="00546666" w:rsidRPr="00F37D4D" w:rsidRDefault="00546666" w:rsidP="00D021DF">
            <w:pPr>
              <w:suppressAutoHyphens/>
              <w:rPr>
                <w:color w:val="000000"/>
              </w:rPr>
            </w:pPr>
            <w:r w:rsidRPr="00F37D4D">
              <w:rPr>
                <w:color w:val="000000"/>
                <w:lang w:eastAsia="en-CA"/>
              </w:rPr>
              <w:t xml:space="preserve">Tel: </w:t>
            </w:r>
            <w:r w:rsidRPr="00CF47A6">
              <w:rPr>
                <w:color w:val="000000"/>
                <w:lang w:eastAsia="en-CA"/>
              </w:rPr>
              <w:t>+48 22 375 92 00</w:t>
            </w:r>
          </w:p>
          <w:p w14:paraId="0535F9B7" w14:textId="77777777" w:rsidR="00546666" w:rsidRPr="00F37D4D" w:rsidRDefault="00546666" w:rsidP="00D021DF">
            <w:pPr>
              <w:suppressAutoHyphens/>
              <w:rPr>
                <w:color w:val="000000"/>
              </w:rPr>
            </w:pPr>
          </w:p>
        </w:tc>
      </w:tr>
      <w:tr w:rsidR="00546666" w:rsidRPr="005469A6" w14:paraId="2AB40655" w14:textId="77777777" w:rsidTr="00D021DF">
        <w:trPr>
          <w:cantSplit/>
          <w:trHeight w:val="20"/>
        </w:trPr>
        <w:tc>
          <w:tcPr>
            <w:tcW w:w="4535" w:type="dxa"/>
          </w:tcPr>
          <w:p w14:paraId="2412F27F" w14:textId="77777777" w:rsidR="00546666" w:rsidRPr="00F37D4D" w:rsidRDefault="00546666" w:rsidP="00D021DF">
            <w:pPr>
              <w:suppressAutoHyphens/>
              <w:rPr>
                <w:b/>
                <w:color w:val="000000"/>
              </w:rPr>
            </w:pPr>
            <w:r w:rsidRPr="00F37D4D">
              <w:rPr>
                <w:b/>
                <w:color w:val="000000"/>
              </w:rPr>
              <w:t>France</w:t>
            </w:r>
          </w:p>
          <w:p w14:paraId="0B335D95" w14:textId="77777777" w:rsidR="0071459E" w:rsidRPr="0071459E" w:rsidRDefault="0071459E" w:rsidP="0071459E">
            <w:pPr>
              <w:rPr>
                <w:ins w:id="11" w:author="Author"/>
                <w:color w:val="000000"/>
              </w:rPr>
            </w:pPr>
            <w:ins w:id="12" w:author="Author">
              <w:r w:rsidRPr="0071459E">
                <w:rPr>
                  <w:color w:val="000000"/>
                </w:rPr>
                <w:t>Mabxience Research SL</w:t>
              </w:r>
            </w:ins>
          </w:p>
          <w:p w14:paraId="05EDC52A" w14:textId="499344C2" w:rsidR="00546666" w:rsidRPr="00F37D4D" w:rsidDel="0071459E" w:rsidRDefault="0071459E" w:rsidP="0071459E">
            <w:pPr>
              <w:rPr>
                <w:del w:id="13" w:author="Author"/>
                <w:color w:val="000000"/>
              </w:rPr>
            </w:pPr>
            <w:ins w:id="14" w:author="Author">
              <w:r w:rsidRPr="0071459E">
                <w:rPr>
                  <w:color w:val="000000"/>
                </w:rPr>
                <w:t>Tél: +34 917 711 500</w:t>
              </w:r>
            </w:ins>
            <w:del w:id="15" w:author="Author">
              <w:r w:rsidR="00546666" w:rsidRPr="00CF47A6" w:rsidDel="0071459E">
                <w:rPr>
                  <w:color w:val="000000"/>
                </w:rPr>
                <w:delText>Zentiva France</w:delText>
              </w:r>
            </w:del>
          </w:p>
          <w:p w14:paraId="0DB18A44" w14:textId="74E18835" w:rsidR="00546666" w:rsidRPr="00F37D4D" w:rsidRDefault="00546666" w:rsidP="00D021DF">
            <w:pPr>
              <w:rPr>
                <w:color w:val="000000"/>
              </w:rPr>
            </w:pPr>
            <w:del w:id="16" w:author="Author">
              <w:r w:rsidRPr="00F37D4D" w:rsidDel="0071459E">
                <w:rPr>
                  <w:color w:val="000000"/>
                </w:rPr>
                <w:delText xml:space="preserve">Tél: </w:delText>
              </w:r>
              <w:r w:rsidRPr="00CF47A6" w:rsidDel="0071459E">
                <w:rPr>
                  <w:color w:val="000000"/>
                </w:rPr>
                <w:delText>+33 (0) 800 089 219</w:delText>
              </w:r>
            </w:del>
          </w:p>
          <w:p w14:paraId="6F121A68" w14:textId="77777777" w:rsidR="00546666" w:rsidRPr="00F37D4D" w:rsidRDefault="00546666" w:rsidP="00D021DF">
            <w:pPr>
              <w:rPr>
                <w:b/>
                <w:color w:val="000000"/>
              </w:rPr>
            </w:pPr>
          </w:p>
        </w:tc>
        <w:tc>
          <w:tcPr>
            <w:tcW w:w="4535" w:type="dxa"/>
          </w:tcPr>
          <w:p w14:paraId="248C0177" w14:textId="77777777" w:rsidR="00546666" w:rsidRPr="005469A6" w:rsidRDefault="00546666" w:rsidP="00D021DF">
            <w:pPr>
              <w:suppressAutoHyphens/>
              <w:rPr>
                <w:color w:val="000000"/>
                <w:lang w:val="pt-BR"/>
              </w:rPr>
            </w:pPr>
            <w:r w:rsidRPr="005469A6">
              <w:rPr>
                <w:b/>
                <w:color w:val="000000"/>
                <w:lang w:val="pt-BR"/>
              </w:rPr>
              <w:t>Portugal</w:t>
            </w:r>
          </w:p>
          <w:p w14:paraId="2A210B79" w14:textId="77777777" w:rsidR="00546666" w:rsidRPr="005469A6" w:rsidRDefault="00546666" w:rsidP="00D021DF">
            <w:pPr>
              <w:suppressAutoHyphens/>
              <w:rPr>
                <w:color w:val="000000"/>
                <w:lang w:val="pt-BR"/>
              </w:rPr>
            </w:pPr>
            <w:r w:rsidRPr="005469A6">
              <w:rPr>
                <w:color w:val="000000"/>
                <w:lang w:val="pt-BR"/>
              </w:rPr>
              <w:t>Zentiva Portugal, Lda</w:t>
            </w:r>
          </w:p>
          <w:p w14:paraId="50C1E13F" w14:textId="77777777" w:rsidR="00546666" w:rsidRPr="005469A6" w:rsidRDefault="00546666" w:rsidP="00D021DF">
            <w:pPr>
              <w:suppressAutoHyphens/>
              <w:rPr>
                <w:color w:val="000000"/>
                <w:lang w:val="pt-BR"/>
              </w:rPr>
            </w:pPr>
            <w:r w:rsidRPr="005469A6">
              <w:rPr>
                <w:color w:val="000000"/>
                <w:lang w:val="pt-BR"/>
              </w:rPr>
              <w:t>Tel: +351210601360</w:t>
            </w:r>
          </w:p>
          <w:p w14:paraId="38EB01E2" w14:textId="77777777" w:rsidR="00546666" w:rsidRPr="005469A6" w:rsidRDefault="00546666" w:rsidP="00D021DF">
            <w:pPr>
              <w:suppressAutoHyphens/>
              <w:rPr>
                <w:color w:val="000000"/>
                <w:lang w:val="pt-BR"/>
              </w:rPr>
            </w:pPr>
          </w:p>
        </w:tc>
      </w:tr>
      <w:tr w:rsidR="00546666" w:rsidRPr="00F37D4D" w14:paraId="44B6B96E" w14:textId="77777777" w:rsidTr="00D021DF">
        <w:trPr>
          <w:cantSplit/>
          <w:trHeight w:val="20"/>
        </w:trPr>
        <w:tc>
          <w:tcPr>
            <w:tcW w:w="4535" w:type="dxa"/>
          </w:tcPr>
          <w:p w14:paraId="5763AC71" w14:textId="77777777" w:rsidR="00546666" w:rsidRPr="00742EF8" w:rsidRDefault="00546666" w:rsidP="00D021DF">
            <w:pPr>
              <w:rPr>
                <w:color w:val="000000"/>
              </w:rPr>
            </w:pPr>
            <w:r w:rsidRPr="00742EF8">
              <w:rPr>
                <w:color w:val="000000"/>
              </w:rPr>
              <w:br w:type="page"/>
            </w:r>
            <w:r w:rsidRPr="00742EF8">
              <w:rPr>
                <w:b/>
                <w:color w:val="000000"/>
              </w:rPr>
              <w:t>Hrvatska</w:t>
            </w:r>
          </w:p>
          <w:p w14:paraId="25DB426B" w14:textId="404ECA36" w:rsidR="00546666" w:rsidRPr="00742EF8" w:rsidRDefault="00546666" w:rsidP="00D021DF">
            <w:pPr>
              <w:rPr>
                <w:color w:val="000000"/>
              </w:rPr>
            </w:pPr>
            <w:r w:rsidRPr="00742EF8">
              <w:rPr>
                <w:color w:val="000000"/>
              </w:rPr>
              <w:t>Zentiva d.o.o.</w:t>
            </w:r>
          </w:p>
          <w:p w14:paraId="678FD4C4" w14:textId="77777777" w:rsidR="00546666" w:rsidRPr="00F37D4D" w:rsidRDefault="00546666" w:rsidP="00D021DF">
            <w:pPr>
              <w:rPr>
                <w:color w:val="000000"/>
              </w:rPr>
            </w:pPr>
            <w:r w:rsidRPr="00F37D4D">
              <w:rPr>
                <w:color w:val="000000"/>
              </w:rPr>
              <w:t xml:space="preserve">Tel: </w:t>
            </w:r>
            <w:r w:rsidRPr="001B0E26">
              <w:rPr>
                <w:color w:val="000000"/>
              </w:rPr>
              <w:t>+385 1 6641 830</w:t>
            </w:r>
          </w:p>
          <w:p w14:paraId="13E25180" w14:textId="77777777" w:rsidR="00546666" w:rsidRPr="00F37D4D" w:rsidRDefault="00546666" w:rsidP="00D021DF">
            <w:pPr>
              <w:rPr>
                <w:color w:val="000000"/>
              </w:rPr>
            </w:pPr>
          </w:p>
        </w:tc>
        <w:tc>
          <w:tcPr>
            <w:tcW w:w="4535" w:type="dxa"/>
          </w:tcPr>
          <w:p w14:paraId="6C5D5D5C" w14:textId="77777777" w:rsidR="00546666" w:rsidRPr="00F37D4D" w:rsidRDefault="00546666" w:rsidP="00D021DF">
            <w:pPr>
              <w:suppressAutoHyphens/>
              <w:rPr>
                <w:b/>
                <w:color w:val="000000"/>
              </w:rPr>
            </w:pPr>
            <w:r w:rsidRPr="00F37D4D">
              <w:rPr>
                <w:b/>
                <w:color w:val="000000"/>
              </w:rPr>
              <w:t>România</w:t>
            </w:r>
          </w:p>
          <w:p w14:paraId="54D385A9" w14:textId="77777777" w:rsidR="00546666" w:rsidRPr="00F37D4D" w:rsidRDefault="00546666" w:rsidP="00D021DF">
            <w:pPr>
              <w:suppressAutoHyphens/>
              <w:rPr>
                <w:color w:val="000000"/>
              </w:rPr>
            </w:pPr>
            <w:r w:rsidRPr="00CF47A6">
              <w:rPr>
                <w:color w:val="000000"/>
              </w:rPr>
              <w:t>ZENTIVA S.A.</w:t>
            </w:r>
          </w:p>
          <w:p w14:paraId="51BB8C52" w14:textId="77777777" w:rsidR="00546666" w:rsidRPr="00F37D4D" w:rsidRDefault="00546666" w:rsidP="00D021DF">
            <w:pPr>
              <w:suppressAutoHyphens/>
              <w:rPr>
                <w:color w:val="000000"/>
              </w:rPr>
            </w:pPr>
            <w:r w:rsidRPr="00F37D4D">
              <w:rPr>
                <w:color w:val="000000"/>
              </w:rPr>
              <w:t xml:space="preserve">Tel: </w:t>
            </w:r>
            <w:r w:rsidRPr="00CF47A6">
              <w:rPr>
                <w:color w:val="000000"/>
              </w:rPr>
              <w:t>+4 021 304 7597</w:t>
            </w:r>
          </w:p>
          <w:p w14:paraId="2302FD28" w14:textId="77777777" w:rsidR="00546666" w:rsidRPr="00F37D4D" w:rsidRDefault="00546666" w:rsidP="00D021DF">
            <w:pPr>
              <w:rPr>
                <w:color w:val="000000"/>
              </w:rPr>
            </w:pPr>
          </w:p>
        </w:tc>
      </w:tr>
      <w:tr w:rsidR="00546666" w:rsidRPr="005469A6" w14:paraId="691E5509" w14:textId="77777777" w:rsidTr="00D021DF">
        <w:trPr>
          <w:cantSplit/>
          <w:trHeight w:val="20"/>
        </w:trPr>
        <w:tc>
          <w:tcPr>
            <w:tcW w:w="4535" w:type="dxa"/>
          </w:tcPr>
          <w:p w14:paraId="30F478E5" w14:textId="77777777" w:rsidR="00546666" w:rsidRPr="00F37D4D" w:rsidRDefault="00546666" w:rsidP="00D021DF">
            <w:pPr>
              <w:rPr>
                <w:color w:val="000000"/>
              </w:rPr>
            </w:pPr>
            <w:r w:rsidRPr="00F37D4D">
              <w:rPr>
                <w:b/>
                <w:color w:val="000000"/>
              </w:rPr>
              <w:t>Ireland</w:t>
            </w:r>
          </w:p>
          <w:p w14:paraId="2DCEAB0E" w14:textId="77777777" w:rsidR="00546666" w:rsidRPr="00F37D4D" w:rsidRDefault="00546666" w:rsidP="00D021DF">
            <w:pPr>
              <w:rPr>
                <w:color w:val="000000"/>
              </w:rPr>
            </w:pPr>
            <w:r w:rsidRPr="00CF47A6">
              <w:rPr>
                <w:color w:val="000000"/>
              </w:rPr>
              <w:t>Zentiva, k.s.</w:t>
            </w:r>
          </w:p>
          <w:p w14:paraId="6C8504F6" w14:textId="32F1B26D" w:rsidR="00546666" w:rsidRPr="00F37D4D" w:rsidRDefault="00546666" w:rsidP="00D021DF">
            <w:pPr>
              <w:rPr>
                <w:color w:val="000000"/>
              </w:rPr>
            </w:pPr>
            <w:r w:rsidRPr="00F37D4D">
              <w:rPr>
                <w:color w:val="000000"/>
              </w:rPr>
              <w:t xml:space="preserve">Tel: </w:t>
            </w:r>
            <w:r w:rsidRPr="00CF47A6">
              <w:rPr>
                <w:color w:val="000000"/>
              </w:rPr>
              <w:t xml:space="preserve">+353 </w:t>
            </w:r>
            <w:r w:rsidR="00A0235D">
              <w:rPr>
                <w:color w:val="000000"/>
              </w:rPr>
              <w:t>818 882 243</w:t>
            </w:r>
          </w:p>
          <w:p w14:paraId="461C3925" w14:textId="77777777" w:rsidR="00546666" w:rsidRPr="00F37D4D" w:rsidRDefault="00546666" w:rsidP="00D021DF">
            <w:pPr>
              <w:rPr>
                <w:color w:val="000000"/>
              </w:rPr>
            </w:pPr>
          </w:p>
        </w:tc>
        <w:tc>
          <w:tcPr>
            <w:tcW w:w="4535" w:type="dxa"/>
          </w:tcPr>
          <w:p w14:paraId="43C909F2" w14:textId="77777777" w:rsidR="00546666" w:rsidRPr="005469A6" w:rsidRDefault="00546666" w:rsidP="00D021DF">
            <w:pPr>
              <w:rPr>
                <w:color w:val="000000"/>
                <w:lang w:val="nl-NL"/>
              </w:rPr>
            </w:pPr>
            <w:r w:rsidRPr="005469A6">
              <w:rPr>
                <w:b/>
                <w:color w:val="000000"/>
                <w:lang w:val="nl-NL"/>
              </w:rPr>
              <w:t>Slovenija</w:t>
            </w:r>
          </w:p>
          <w:p w14:paraId="128F6A06" w14:textId="77777777" w:rsidR="00546666" w:rsidRPr="005469A6" w:rsidRDefault="00546666" w:rsidP="00D021DF">
            <w:pPr>
              <w:rPr>
                <w:color w:val="000000"/>
                <w:lang w:val="nl-NL"/>
              </w:rPr>
            </w:pPr>
            <w:r w:rsidRPr="005469A6">
              <w:rPr>
                <w:color w:val="000000"/>
                <w:lang w:val="nl-NL"/>
              </w:rPr>
              <w:t>Zentiva, k.s.</w:t>
            </w:r>
          </w:p>
          <w:p w14:paraId="22E32B3E" w14:textId="77777777" w:rsidR="00546666" w:rsidRPr="005469A6" w:rsidRDefault="00546666" w:rsidP="00D021DF">
            <w:pPr>
              <w:rPr>
                <w:color w:val="000000"/>
                <w:lang w:val="nl-NL"/>
              </w:rPr>
            </w:pPr>
            <w:r w:rsidRPr="005469A6">
              <w:rPr>
                <w:color w:val="000000"/>
                <w:lang w:val="nl-NL"/>
              </w:rPr>
              <w:t>Tel: +386 360 00 408</w:t>
            </w:r>
          </w:p>
          <w:p w14:paraId="7FFEB2CD" w14:textId="77777777" w:rsidR="00546666" w:rsidRPr="005469A6" w:rsidRDefault="00546666" w:rsidP="00D021DF">
            <w:pPr>
              <w:suppressAutoHyphens/>
              <w:rPr>
                <w:b/>
                <w:color w:val="000000"/>
                <w:lang w:val="nl-NL"/>
              </w:rPr>
            </w:pPr>
          </w:p>
        </w:tc>
      </w:tr>
      <w:tr w:rsidR="00546666" w:rsidRPr="00F37D4D" w14:paraId="6AD3C26C" w14:textId="77777777" w:rsidTr="00D021DF">
        <w:trPr>
          <w:cantSplit/>
          <w:trHeight w:val="20"/>
        </w:trPr>
        <w:tc>
          <w:tcPr>
            <w:tcW w:w="4535" w:type="dxa"/>
          </w:tcPr>
          <w:p w14:paraId="4BB13022" w14:textId="77777777" w:rsidR="00546666" w:rsidRPr="00742EF8" w:rsidRDefault="00546666" w:rsidP="00D021DF">
            <w:pPr>
              <w:rPr>
                <w:b/>
                <w:color w:val="000000"/>
              </w:rPr>
            </w:pPr>
            <w:r w:rsidRPr="00742EF8">
              <w:rPr>
                <w:b/>
                <w:color w:val="000000"/>
              </w:rPr>
              <w:t>Ísland</w:t>
            </w:r>
          </w:p>
          <w:p w14:paraId="67905779" w14:textId="7A52DFD7" w:rsidR="00546666" w:rsidRPr="00742EF8" w:rsidRDefault="0031424B" w:rsidP="00D021DF">
            <w:pPr>
              <w:rPr>
                <w:color w:val="000000"/>
              </w:rPr>
            </w:pPr>
            <w:r>
              <w:rPr>
                <w:color w:val="000000"/>
              </w:rPr>
              <w:t>Alvogen ehf.</w:t>
            </w:r>
          </w:p>
          <w:p w14:paraId="2778B5F8" w14:textId="58622A5F" w:rsidR="00546666" w:rsidRPr="00742EF8" w:rsidRDefault="00546666" w:rsidP="00D021DF">
            <w:pPr>
              <w:suppressAutoHyphens/>
              <w:rPr>
                <w:color w:val="000000"/>
              </w:rPr>
            </w:pPr>
            <w:r w:rsidRPr="00742EF8">
              <w:rPr>
                <w:color w:val="000000"/>
              </w:rPr>
              <w:t xml:space="preserve">Sími: </w:t>
            </w:r>
            <w:r w:rsidR="0031424B">
              <w:rPr>
                <w:lang w:val="de-DE"/>
              </w:rPr>
              <w:t>+354 522 2900</w:t>
            </w:r>
          </w:p>
          <w:p w14:paraId="5CE9ABFB" w14:textId="77777777" w:rsidR="00546666" w:rsidRPr="00742EF8" w:rsidRDefault="00546666" w:rsidP="00D021DF">
            <w:pPr>
              <w:suppressAutoHyphens/>
              <w:rPr>
                <w:color w:val="000000"/>
              </w:rPr>
            </w:pPr>
          </w:p>
        </w:tc>
        <w:tc>
          <w:tcPr>
            <w:tcW w:w="4535" w:type="dxa"/>
          </w:tcPr>
          <w:p w14:paraId="0B77A191" w14:textId="77777777" w:rsidR="00546666" w:rsidRPr="00F37D4D" w:rsidRDefault="00546666" w:rsidP="00D021DF">
            <w:pPr>
              <w:suppressAutoHyphens/>
              <w:rPr>
                <w:b/>
                <w:color w:val="000000"/>
              </w:rPr>
            </w:pPr>
            <w:r w:rsidRPr="00F37D4D">
              <w:rPr>
                <w:b/>
                <w:color w:val="000000"/>
              </w:rPr>
              <w:t>Slovenská republika</w:t>
            </w:r>
          </w:p>
          <w:p w14:paraId="077DE1F0" w14:textId="77777777" w:rsidR="00546666" w:rsidRPr="00F37D4D" w:rsidRDefault="00546666" w:rsidP="00D021DF">
            <w:pPr>
              <w:rPr>
                <w:color w:val="000000"/>
              </w:rPr>
            </w:pPr>
            <w:r w:rsidRPr="00CF47A6">
              <w:rPr>
                <w:color w:val="000000"/>
              </w:rPr>
              <w:t>Zentiva, a.s.</w:t>
            </w:r>
          </w:p>
          <w:p w14:paraId="035178C0" w14:textId="77777777" w:rsidR="00546666" w:rsidRPr="00F37D4D" w:rsidRDefault="00546666" w:rsidP="00D021DF">
            <w:pPr>
              <w:rPr>
                <w:color w:val="000000"/>
              </w:rPr>
            </w:pPr>
            <w:r w:rsidRPr="00F37D4D">
              <w:rPr>
                <w:color w:val="000000"/>
              </w:rPr>
              <w:t xml:space="preserve">Tel: </w:t>
            </w:r>
            <w:r w:rsidRPr="00CF47A6">
              <w:rPr>
                <w:color w:val="000000"/>
              </w:rPr>
              <w:t>+421 2 3918 3010</w:t>
            </w:r>
          </w:p>
          <w:p w14:paraId="679218F1" w14:textId="77777777" w:rsidR="00546666" w:rsidRPr="00F37D4D" w:rsidRDefault="00546666" w:rsidP="00D021DF">
            <w:pPr>
              <w:suppressAutoHyphens/>
              <w:rPr>
                <w:b/>
                <w:color w:val="000000"/>
              </w:rPr>
            </w:pPr>
          </w:p>
        </w:tc>
      </w:tr>
      <w:tr w:rsidR="00546666" w:rsidRPr="00F37D4D" w14:paraId="76767A1D" w14:textId="77777777" w:rsidTr="00D021DF">
        <w:trPr>
          <w:cantSplit/>
          <w:trHeight w:val="20"/>
        </w:trPr>
        <w:tc>
          <w:tcPr>
            <w:tcW w:w="4535" w:type="dxa"/>
          </w:tcPr>
          <w:p w14:paraId="58D69727" w14:textId="77777777" w:rsidR="00546666" w:rsidRPr="00F37D4D" w:rsidRDefault="00546666" w:rsidP="00D021DF">
            <w:pPr>
              <w:rPr>
                <w:color w:val="000000"/>
              </w:rPr>
            </w:pPr>
            <w:r w:rsidRPr="00F37D4D">
              <w:rPr>
                <w:b/>
                <w:color w:val="000000"/>
              </w:rPr>
              <w:t>Italia</w:t>
            </w:r>
          </w:p>
          <w:p w14:paraId="3B719EFE" w14:textId="77777777" w:rsidR="00546666" w:rsidRPr="00F37D4D" w:rsidRDefault="00546666" w:rsidP="00D021DF">
            <w:pPr>
              <w:autoSpaceDE w:val="0"/>
              <w:autoSpaceDN w:val="0"/>
              <w:rPr>
                <w:bCs/>
                <w:color w:val="000000"/>
              </w:rPr>
            </w:pPr>
            <w:r w:rsidRPr="00CF47A6">
              <w:rPr>
                <w:bCs/>
                <w:color w:val="000000"/>
              </w:rPr>
              <w:t>Zentiva Italia S.r.l.</w:t>
            </w:r>
          </w:p>
          <w:p w14:paraId="10ED385D" w14:textId="5D213F26" w:rsidR="00546666" w:rsidRPr="00F37D4D" w:rsidRDefault="00546666" w:rsidP="00D021DF">
            <w:pPr>
              <w:rPr>
                <w:bCs/>
                <w:color w:val="000000"/>
              </w:rPr>
            </w:pPr>
            <w:r w:rsidRPr="00F37D4D">
              <w:rPr>
                <w:bCs/>
                <w:color w:val="000000"/>
              </w:rPr>
              <w:t xml:space="preserve">Tel: </w:t>
            </w:r>
            <w:r w:rsidRPr="00CF47A6">
              <w:rPr>
                <w:bCs/>
                <w:color w:val="000000"/>
              </w:rPr>
              <w:t>+39</w:t>
            </w:r>
            <w:r>
              <w:rPr>
                <w:bCs/>
                <w:color w:val="000000"/>
              </w:rPr>
              <w:t xml:space="preserve"> </w:t>
            </w:r>
            <w:r w:rsidR="00CA47EA" w:rsidRPr="00CA47EA">
              <w:rPr>
                <w:bCs/>
                <w:color w:val="000000"/>
              </w:rPr>
              <w:t>800081631</w:t>
            </w:r>
          </w:p>
          <w:p w14:paraId="77980333" w14:textId="77777777" w:rsidR="00546666" w:rsidRPr="00F37D4D" w:rsidRDefault="00546666" w:rsidP="00D021DF">
            <w:pPr>
              <w:rPr>
                <w:b/>
                <w:color w:val="000000"/>
              </w:rPr>
            </w:pPr>
          </w:p>
        </w:tc>
        <w:tc>
          <w:tcPr>
            <w:tcW w:w="4535" w:type="dxa"/>
          </w:tcPr>
          <w:p w14:paraId="1DBFBD4E" w14:textId="77777777" w:rsidR="00546666" w:rsidRPr="00F37D4D" w:rsidRDefault="00546666" w:rsidP="00D021DF">
            <w:pPr>
              <w:suppressAutoHyphens/>
              <w:rPr>
                <w:color w:val="000000"/>
              </w:rPr>
            </w:pPr>
            <w:r w:rsidRPr="00F37D4D">
              <w:rPr>
                <w:b/>
                <w:color w:val="000000"/>
              </w:rPr>
              <w:t>Suomi/Finland</w:t>
            </w:r>
          </w:p>
          <w:p w14:paraId="5FCE23E3" w14:textId="77777777" w:rsidR="00546666" w:rsidRPr="00F37D4D" w:rsidRDefault="00546666" w:rsidP="00D021DF">
            <w:pPr>
              <w:rPr>
                <w:color w:val="000000"/>
              </w:rPr>
            </w:pPr>
            <w:r w:rsidRPr="00CF47A6">
              <w:rPr>
                <w:color w:val="000000"/>
              </w:rPr>
              <w:t>Medical Valley Invest AB</w:t>
            </w:r>
          </w:p>
          <w:p w14:paraId="0243B168" w14:textId="77777777" w:rsidR="00546666" w:rsidRPr="00F37D4D" w:rsidRDefault="00546666" w:rsidP="00D021DF">
            <w:pPr>
              <w:rPr>
                <w:color w:val="000000"/>
              </w:rPr>
            </w:pPr>
            <w:r w:rsidRPr="00F37D4D">
              <w:rPr>
                <w:color w:val="000000"/>
              </w:rPr>
              <w:t xml:space="preserve">Puh/Tel: </w:t>
            </w:r>
            <w:r w:rsidRPr="00CF47A6">
              <w:rPr>
                <w:color w:val="000000"/>
              </w:rPr>
              <w:t>+46 40 122131</w:t>
            </w:r>
          </w:p>
          <w:p w14:paraId="79F99282" w14:textId="77777777" w:rsidR="00546666" w:rsidRPr="00F37D4D" w:rsidRDefault="00546666" w:rsidP="00D021DF">
            <w:pPr>
              <w:suppressAutoHyphens/>
              <w:rPr>
                <w:color w:val="000000"/>
              </w:rPr>
            </w:pPr>
          </w:p>
        </w:tc>
      </w:tr>
      <w:tr w:rsidR="00546666" w:rsidRPr="00F37D4D" w14:paraId="13E5C026" w14:textId="77777777" w:rsidTr="00D021DF">
        <w:trPr>
          <w:cantSplit/>
          <w:trHeight w:val="20"/>
        </w:trPr>
        <w:tc>
          <w:tcPr>
            <w:tcW w:w="4535" w:type="dxa"/>
          </w:tcPr>
          <w:p w14:paraId="3A37A93D" w14:textId="77777777" w:rsidR="00546666" w:rsidRPr="00742EF8" w:rsidRDefault="00546666" w:rsidP="00D021DF">
            <w:pPr>
              <w:rPr>
                <w:b/>
                <w:color w:val="000000"/>
              </w:rPr>
            </w:pPr>
            <w:r w:rsidRPr="00F37D4D">
              <w:rPr>
                <w:b/>
                <w:color w:val="000000"/>
              </w:rPr>
              <w:t>Κύπρος</w:t>
            </w:r>
          </w:p>
          <w:p w14:paraId="046468FF" w14:textId="77777777" w:rsidR="00546666" w:rsidRPr="00742EF8" w:rsidRDefault="00546666" w:rsidP="00D021DF">
            <w:pPr>
              <w:rPr>
                <w:color w:val="000000"/>
              </w:rPr>
            </w:pPr>
            <w:r w:rsidRPr="00742EF8">
              <w:rPr>
                <w:color w:val="000000"/>
              </w:rPr>
              <w:t>Win Medica S.A.</w:t>
            </w:r>
          </w:p>
          <w:p w14:paraId="1B1CBE54" w14:textId="77777777" w:rsidR="00546666" w:rsidRPr="00F37D4D" w:rsidRDefault="00546666" w:rsidP="00D021DF">
            <w:pPr>
              <w:suppressAutoHyphens/>
              <w:rPr>
                <w:color w:val="000000"/>
              </w:rPr>
            </w:pPr>
            <w:r w:rsidRPr="00F37D4D">
              <w:rPr>
                <w:color w:val="000000"/>
              </w:rPr>
              <w:t xml:space="preserve">Τηλ: </w:t>
            </w:r>
            <w:r w:rsidRPr="00CF47A6">
              <w:rPr>
                <w:color w:val="000000"/>
              </w:rPr>
              <w:t>+30 210 7488 821</w:t>
            </w:r>
          </w:p>
          <w:p w14:paraId="38BE5F21" w14:textId="77777777" w:rsidR="00546666" w:rsidRPr="00F37D4D" w:rsidRDefault="00546666" w:rsidP="00D021DF">
            <w:pPr>
              <w:rPr>
                <w:b/>
                <w:color w:val="000000"/>
              </w:rPr>
            </w:pPr>
          </w:p>
        </w:tc>
        <w:tc>
          <w:tcPr>
            <w:tcW w:w="4535" w:type="dxa"/>
          </w:tcPr>
          <w:p w14:paraId="7A543AD1" w14:textId="77777777" w:rsidR="00546666" w:rsidRPr="00F37D4D" w:rsidRDefault="00546666" w:rsidP="00D021DF">
            <w:pPr>
              <w:suppressAutoHyphens/>
              <w:rPr>
                <w:b/>
                <w:color w:val="000000"/>
              </w:rPr>
            </w:pPr>
            <w:r w:rsidRPr="00F37D4D">
              <w:rPr>
                <w:b/>
                <w:color w:val="000000"/>
              </w:rPr>
              <w:t>Sverige</w:t>
            </w:r>
          </w:p>
          <w:p w14:paraId="0C616F39" w14:textId="77777777" w:rsidR="00546666" w:rsidRPr="00F37D4D" w:rsidRDefault="00546666" w:rsidP="00D021DF">
            <w:pPr>
              <w:rPr>
                <w:color w:val="000000"/>
              </w:rPr>
            </w:pPr>
            <w:r w:rsidRPr="00CF47A6">
              <w:rPr>
                <w:color w:val="000000"/>
              </w:rPr>
              <w:t>Medical Valley Invest AB</w:t>
            </w:r>
          </w:p>
          <w:p w14:paraId="10F48499" w14:textId="77777777" w:rsidR="00546666" w:rsidRPr="00F37D4D" w:rsidRDefault="00546666" w:rsidP="00D021DF">
            <w:pPr>
              <w:rPr>
                <w:color w:val="000000"/>
              </w:rPr>
            </w:pPr>
            <w:r w:rsidRPr="00F37D4D">
              <w:rPr>
                <w:color w:val="000000"/>
              </w:rPr>
              <w:t xml:space="preserve">Tel: </w:t>
            </w:r>
            <w:r w:rsidRPr="00CF47A6">
              <w:rPr>
                <w:color w:val="000000"/>
              </w:rPr>
              <w:t>+46 40 122131</w:t>
            </w:r>
          </w:p>
          <w:p w14:paraId="0F8F9F7A" w14:textId="77777777" w:rsidR="00546666" w:rsidRPr="00F37D4D" w:rsidRDefault="00546666" w:rsidP="00D021DF">
            <w:pPr>
              <w:suppressAutoHyphens/>
              <w:rPr>
                <w:b/>
                <w:color w:val="000000"/>
              </w:rPr>
            </w:pPr>
          </w:p>
        </w:tc>
      </w:tr>
      <w:tr w:rsidR="00546666" w:rsidRPr="00F37D4D" w14:paraId="089BFB1D" w14:textId="77777777" w:rsidTr="00D021DF">
        <w:trPr>
          <w:cantSplit/>
          <w:trHeight w:val="20"/>
        </w:trPr>
        <w:tc>
          <w:tcPr>
            <w:tcW w:w="4535" w:type="dxa"/>
          </w:tcPr>
          <w:p w14:paraId="70092773" w14:textId="77777777" w:rsidR="00546666" w:rsidRPr="005469A6" w:rsidRDefault="00546666" w:rsidP="00D021DF">
            <w:pPr>
              <w:rPr>
                <w:b/>
                <w:color w:val="000000"/>
                <w:lang w:val="nl-NL"/>
              </w:rPr>
            </w:pPr>
            <w:r w:rsidRPr="005469A6">
              <w:rPr>
                <w:b/>
                <w:color w:val="000000"/>
                <w:lang w:val="nl-NL"/>
              </w:rPr>
              <w:t>Latvija</w:t>
            </w:r>
          </w:p>
          <w:p w14:paraId="2A3B6914" w14:textId="77777777" w:rsidR="00546666" w:rsidRPr="005469A6" w:rsidRDefault="00546666" w:rsidP="00D021DF">
            <w:pPr>
              <w:autoSpaceDE w:val="0"/>
              <w:autoSpaceDN w:val="0"/>
              <w:adjustRightInd w:val="0"/>
              <w:rPr>
                <w:color w:val="000000"/>
                <w:lang w:val="nl-NL"/>
              </w:rPr>
            </w:pPr>
            <w:r w:rsidRPr="005469A6">
              <w:rPr>
                <w:color w:val="000000"/>
                <w:lang w:val="nl-NL"/>
              </w:rPr>
              <w:t>Zentiva, k.s.</w:t>
            </w:r>
          </w:p>
          <w:p w14:paraId="443AF94F" w14:textId="77777777" w:rsidR="00546666" w:rsidRPr="005469A6" w:rsidRDefault="00546666" w:rsidP="00D021DF">
            <w:pPr>
              <w:autoSpaceDE w:val="0"/>
              <w:autoSpaceDN w:val="0"/>
              <w:adjustRightInd w:val="0"/>
              <w:rPr>
                <w:color w:val="000000"/>
                <w:lang w:val="nl-NL"/>
              </w:rPr>
            </w:pPr>
            <w:r w:rsidRPr="005469A6">
              <w:rPr>
                <w:color w:val="000000"/>
                <w:lang w:val="nl-NL"/>
              </w:rPr>
              <w:t>Tel: +371 67893939</w:t>
            </w:r>
          </w:p>
          <w:p w14:paraId="257B2BC2" w14:textId="77777777" w:rsidR="00546666" w:rsidRPr="005469A6" w:rsidRDefault="00546666" w:rsidP="00D021DF">
            <w:pPr>
              <w:suppressAutoHyphens/>
              <w:rPr>
                <w:color w:val="000000"/>
                <w:lang w:val="nl-NL"/>
              </w:rPr>
            </w:pPr>
          </w:p>
        </w:tc>
        <w:tc>
          <w:tcPr>
            <w:tcW w:w="4535" w:type="dxa"/>
          </w:tcPr>
          <w:p w14:paraId="525E597D" w14:textId="77777777" w:rsidR="00546666" w:rsidRPr="00F37D4D" w:rsidRDefault="00546666" w:rsidP="00886AEB">
            <w:pPr>
              <w:suppressAutoHyphens/>
              <w:rPr>
                <w:color w:val="000000"/>
              </w:rPr>
            </w:pPr>
          </w:p>
        </w:tc>
      </w:tr>
    </w:tbl>
    <w:p w14:paraId="2882260F" w14:textId="645C3A55" w:rsidR="009B6496" w:rsidRPr="00457250" w:rsidRDefault="00BE7CB1" w:rsidP="00F64BF9">
      <w:pPr>
        <w:spacing w:line="240" w:lineRule="auto"/>
        <w:rPr>
          <w:b/>
          <w:bCs/>
        </w:rPr>
      </w:pPr>
      <w:r>
        <w:rPr>
          <w:b/>
        </w:rPr>
        <w:t xml:space="preserve">Tato příbalová informace byla naposledy revidována </w:t>
      </w:r>
    </w:p>
    <w:p w14:paraId="23FADFF3" w14:textId="77777777" w:rsidR="009B6496" w:rsidRPr="00F37D4D" w:rsidRDefault="009B6496" w:rsidP="00F64BF9">
      <w:pPr>
        <w:spacing w:line="240" w:lineRule="auto"/>
        <w:rPr>
          <w:szCs w:val="22"/>
        </w:rPr>
      </w:pPr>
    </w:p>
    <w:p w14:paraId="6A6E203A" w14:textId="77777777" w:rsidR="00A76D67" w:rsidRPr="00457250" w:rsidRDefault="00BE7CB1" w:rsidP="00F64BF9">
      <w:pPr>
        <w:keepNext/>
        <w:spacing w:line="240" w:lineRule="auto"/>
        <w:rPr>
          <w:b/>
          <w:bCs/>
        </w:rPr>
      </w:pPr>
      <w:r>
        <w:rPr>
          <w:b/>
        </w:rPr>
        <w:t>Další zdroje informací</w:t>
      </w:r>
    </w:p>
    <w:p w14:paraId="1DD73EB1" w14:textId="77777777" w:rsidR="009B6496" w:rsidRPr="00F37D4D" w:rsidRDefault="009B6496" w:rsidP="00F64BF9">
      <w:pPr>
        <w:keepNext/>
        <w:spacing w:line="240" w:lineRule="auto"/>
      </w:pPr>
    </w:p>
    <w:p w14:paraId="6B35E8C6" w14:textId="3E390909" w:rsidR="00C25088" w:rsidRPr="0093406E" w:rsidRDefault="00BE7CB1" w:rsidP="00C25088">
      <w:pPr>
        <w:spacing w:line="240" w:lineRule="auto"/>
      </w:pPr>
      <w:r>
        <w:t xml:space="preserve">Podrobné informace o tomto léčivém přípravku jsou k dispozici na webových stránkách Evropské agentury pro léčivé přípravky: </w:t>
      </w:r>
      <w:hyperlink w:history="1">
        <w:r>
          <w:rPr>
            <w:rStyle w:val="Hyperlink"/>
          </w:rPr>
          <w:t>http://www.ema.europa.eu.</w:t>
        </w:r>
      </w:hyperlink>
    </w:p>
    <w:p w14:paraId="5E8A9660" w14:textId="77777777" w:rsidR="00C25088" w:rsidRPr="00127F52" w:rsidRDefault="00C25088" w:rsidP="00127F52">
      <w:pPr>
        <w:spacing w:line="240" w:lineRule="auto"/>
      </w:pPr>
    </w:p>
    <w:sectPr w:rsidR="00C25088" w:rsidRPr="00127F52"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0DEF" w14:textId="77777777" w:rsidR="00323295" w:rsidRDefault="00323295">
      <w:pPr>
        <w:spacing w:line="240" w:lineRule="auto"/>
      </w:pPr>
      <w:r>
        <w:separator/>
      </w:r>
    </w:p>
  </w:endnote>
  <w:endnote w:type="continuationSeparator" w:id="0">
    <w:p w14:paraId="4B11DEE2" w14:textId="77777777" w:rsidR="00323295" w:rsidRDefault="00323295">
      <w:pPr>
        <w:spacing w:line="240" w:lineRule="auto"/>
      </w:pPr>
      <w:r>
        <w:continuationSeparator/>
      </w:r>
    </w:p>
  </w:endnote>
  <w:endnote w:type="continuationNotice" w:id="1">
    <w:p w14:paraId="2C131150" w14:textId="77777777" w:rsidR="00323295" w:rsidRDefault="003232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MS Gothic"/>
    <w:charset w:val="00"/>
    <w:family w:val="auto"/>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04A1308D" w:rsidR="005D3810" w:rsidRDefault="005D38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4896CC2E" w:rsidR="005D3810" w:rsidRDefault="005D381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6666" w14:textId="77777777" w:rsidR="00323295" w:rsidRDefault="00323295">
      <w:pPr>
        <w:spacing w:line="240" w:lineRule="auto"/>
      </w:pPr>
      <w:r>
        <w:separator/>
      </w:r>
    </w:p>
  </w:footnote>
  <w:footnote w:type="continuationSeparator" w:id="0">
    <w:p w14:paraId="14F2DC70" w14:textId="77777777" w:rsidR="00323295" w:rsidRDefault="00323295">
      <w:pPr>
        <w:spacing w:line="240" w:lineRule="auto"/>
      </w:pPr>
      <w:r>
        <w:continuationSeparator/>
      </w:r>
    </w:p>
  </w:footnote>
  <w:footnote w:type="continuationNotice" w:id="1">
    <w:p w14:paraId="37EFE912" w14:textId="77777777" w:rsidR="00323295" w:rsidRDefault="003232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3EF8B997" w:rsidR="005D3810" w:rsidRPr="00DA1351" w:rsidRDefault="005D3810"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2"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8"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4"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5"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D448E"/>
    <w:multiLevelType w:val="hybridMultilevel"/>
    <w:tmpl w:val="8626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2"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5"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1586257959">
    <w:abstractNumId w:val="0"/>
  </w:num>
  <w:num w:numId="2" w16cid:durableId="429475320">
    <w:abstractNumId w:val="36"/>
  </w:num>
  <w:num w:numId="3" w16cid:durableId="281155439">
    <w:abstractNumId w:val="38"/>
  </w:num>
  <w:num w:numId="4" w16cid:durableId="1317296227">
    <w:abstractNumId w:val="17"/>
  </w:num>
  <w:num w:numId="5" w16cid:durableId="2110273884">
    <w:abstractNumId w:val="23"/>
  </w:num>
  <w:num w:numId="6" w16cid:durableId="177887556">
    <w:abstractNumId w:val="8"/>
  </w:num>
  <w:num w:numId="7" w16cid:durableId="1687826981">
    <w:abstractNumId w:val="14"/>
  </w:num>
  <w:num w:numId="8" w16cid:durableId="1482504835">
    <w:abstractNumId w:val="35"/>
  </w:num>
  <w:num w:numId="9" w16cid:durableId="646395412">
    <w:abstractNumId w:val="20"/>
  </w:num>
  <w:num w:numId="10" w16cid:durableId="642203185">
    <w:abstractNumId w:val="16"/>
  </w:num>
  <w:num w:numId="11" w16cid:durableId="1513182327">
    <w:abstractNumId w:val="3"/>
  </w:num>
  <w:num w:numId="12" w16cid:durableId="1021976587">
    <w:abstractNumId w:val="1"/>
  </w:num>
  <w:num w:numId="13" w16cid:durableId="2013147270">
    <w:abstractNumId w:val="21"/>
  </w:num>
  <w:num w:numId="14" w16cid:durableId="1546673744">
    <w:abstractNumId w:val="6"/>
  </w:num>
  <w:num w:numId="15" w16cid:durableId="620381519">
    <w:abstractNumId w:val="22"/>
  </w:num>
  <w:num w:numId="16" w16cid:durableId="563225383">
    <w:abstractNumId w:val="7"/>
  </w:num>
  <w:num w:numId="17" w16cid:durableId="1153064106">
    <w:abstractNumId w:val="25"/>
  </w:num>
  <w:num w:numId="18" w16cid:durableId="745498541">
    <w:abstractNumId w:val="27"/>
  </w:num>
  <w:num w:numId="19" w16cid:durableId="962493894">
    <w:abstractNumId w:val="33"/>
  </w:num>
  <w:num w:numId="20" w16cid:durableId="1710060648">
    <w:abstractNumId w:val="37"/>
  </w:num>
  <w:num w:numId="21" w16cid:durableId="1714499292">
    <w:abstractNumId w:val="2"/>
  </w:num>
  <w:num w:numId="22" w16cid:durableId="1803693707">
    <w:abstractNumId w:val="4"/>
  </w:num>
  <w:num w:numId="23" w16cid:durableId="1608271586">
    <w:abstractNumId w:val="5"/>
  </w:num>
  <w:num w:numId="24" w16cid:durableId="160508409">
    <w:abstractNumId w:val="10"/>
  </w:num>
  <w:num w:numId="25" w16cid:durableId="1442995895">
    <w:abstractNumId w:val="9"/>
  </w:num>
  <w:num w:numId="26" w16cid:durableId="266624300">
    <w:abstractNumId w:val="18"/>
  </w:num>
  <w:num w:numId="27" w16cid:durableId="1396733714">
    <w:abstractNumId w:val="32"/>
  </w:num>
  <w:num w:numId="28" w16cid:durableId="531768054">
    <w:abstractNumId w:val="28"/>
  </w:num>
  <w:num w:numId="29" w16cid:durableId="73555913">
    <w:abstractNumId w:val="19"/>
  </w:num>
  <w:num w:numId="30" w16cid:durableId="101807592">
    <w:abstractNumId w:val="11"/>
  </w:num>
  <w:num w:numId="31" w16cid:durableId="813646224">
    <w:abstractNumId w:val="34"/>
  </w:num>
  <w:num w:numId="32" w16cid:durableId="277957533">
    <w:abstractNumId w:val="12"/>
  </w:num>
  <w:num w:numId="33" w16cid:durableId="1212962349">
    <w:abstractNumId w:val="31"/>
  </w:num>
  <w:num w:numId="34" w16cid:durableId="1471365304">
    <w:abstractNumId w:val="30"/>
  </w:num>
  <w:num w:numId="35" w16cid:durableId="65930115">
    <w:abstractNumId w:val="15"/>
  </w:num>
  <w:num w:numId="36" w16cid:durableId="939067462">
    <w:abstractNumId w:val="13"/>
  </w:num>
  <w:num w:numId="37" w16cid:durableId="390806758">
    <w:abstractNumId w:val="24"/>
  </w:num>
  <w:num w:numId="38" w16cid:durableId="52507519">
    <w:abstractNumId w:val="26"/>
  </w:num>
  <w:num w:numId="39" w16cid:durableId="1013610039">
    <w:abstractNumId w:val="2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18"/>
    <w:rsid w:val="00000D62"/>
    <w:rsid w:val="00001587"/>
    <w:rsid w:val="0000362A"/>
    <w:rsid w:val="00003AEF"/>
    <w:rsid w:val="000050FB"/>
    <w:rsid w:val="00005701"/>
    <w:rsid w:val="00007528"/>
    <w:rsid w:val="00010534"/>
    <w:rsid w:val="0001164F"/>
    <w:rsid w:val="00011E6E"/>
    <w:rsid w:val="00013165"/>
    <w:rsid w:val="00014869"/>
    <w:rsid w:val="00014CE8"/>
    <w:rsid w:val="000150D3"/>
    <w:rsid w:val="000158EC"/>
    <w:rsid w:val="00016388"/>
    <w:rsid w:val="000166C1"/>
    <w:rsid w:val="00017E88"/>
    <w:rsid w:val="0002006B"/>
    <w:rsid w:val="00020AE8"/>
    <w:rsid w:val="000212BB"/>
    <w:rsid w:val="000217DE"/>
    <w:rsid w:val="00023150"/>
    <w:rsid w:val="00023A2C"/>
    <w:rsid w:val="00023D1D"/>
    <w:rsid w:val="00025EBE"/>
    <w:rsid w:val="00026BF2"/>
    <w:rsid w:val="000271F6"/>
    <w:rsid w:val="00030445"/>
    <w:rsid w:val="000318C7"/>
    <w:rsid w:val="00031CE7"/>
    <w:rsid w:val="00033D26"/>
    <w:rsid w:val="00033FDB"/>
    <w:rsid w:val="000344F6"/>
    <w:rsid w:val="00042263"/>
    <w:rsid w:val="00042C67"/>
    <w:rsid w:val="00043505"/>
    <w:rsid w:val="00043C70"/>
    <w:rsid w:val="00043E88"/>
    <w:rsid w:val="00044042"/>
    <w:rsid w:val="000467D3"/>
    <w:rsid w:val="000474D2"/>
    <w:rsid w:val="000479C5"/>
    <w:rsid w:val="000500E0"/>
    <w:rsid w:val="00050DFD"/>
    <w:rsid w:val="000526A2"/>
    <w:rsid w:val="00053809"/>
    <w:rsid w:val="00053914"/>
    <w:rsid w:val="00054756"/>
    <w:rsid w:val="000556C8"/>
    <w:rsid w:val="000560C5"/>
    <w:rsid w:val="00056C49"/>
    <w:rsid w:val="00056FE0"/>
    <w:rsid w:val="00060090"/>
    <w:rsid w:val="000603C8"/>
    <w:rsid w:val="000608A4"/>
    <w:rsid w:val="00060AA1"/>
    <w:rsid w:val="00061FEE"/>
    <w:rsid w:val="00062D39"/>
    <w:rsid w:val="000631FD"/>
    <w:rsid w:val="000643D3"/>
    <w:rsid w:val="00067B16"/>
    <w:rsid w:val="00067E7A"/>
    <w:rsid w:val="000716AE"/>
    <w:rsid w:val="00071F8A"/>
    <w:rsid w:val="00073CA0"/>
    <w:rsid w:val="00073E04"/>
    <w:rsid w:val="0007401B"/>
    <w:rsid w:val="000757B2"/>
    <w:rsid w:val="0007628D"/>
    <w:rsid w:val="00077290"/>
    <w:rsid w:val="000777EC"/>
    <w:rsid w:val="00081DAB"/>
    <w:rsid w:val="00085FE4"/>
    <w:rsid w:val="000872A0"/>
    <w:rsid w:val="00087DC5"/>
    <w:rsid w:val="00092829"/>
    <w:rsid w:val="00092B09"/>
    <w:rsid w:val="0009351E"/>
    <w:rsid w:val="0009479A"/>
    <w:rsid w:val="00094AD6"/>
    <w:rsid w:val="00095D61"/>
    <w:rsid w:val="00095E44"/>
    <w:rsid w:val="00096D8D"/>
    <w:rsid w:val="0009755A"/>
    <w:rsid w:val="000A1232"/>
    <w:rsid w:val="000A30E5"/>
    <w:rsid w:val="000A40D0"/>
    <w:rsid w:val="000A7C4F"/>
    <w:rsid w:val="000B0097"/>
    <w:rsid w:val="000B101F"/>
    <w:rsid w:val="000B15E6"/>
    <w:rsid w:val="000B1F4B"/>
    <w:rsid w:val="000B2F27"/>
    <w:rsid w:val="000B2F58"/>
    <w:rsid w:val="000B37A8"/>
    <w:rsid w:val="000B3A8E"/>
    <w:rsid w:val="000B51D9"/>
    <w:rsid w:val="000C03FB"/>
    <w:rsid w:val="000C12D1"/>
    <w:rsid w:val="000C308F"/>
    <w:rsid w:val="000C59E9"/>
    <w:rsid w:val="000C5A4E"/>
    <w:rsid w:val="000C635D"/>
    <w:rsid w:val="000C7F49"/>
    <w:rsid w:val="000D1AEE"/>
    <w:rsid w:val="000D1F4F"/>
    <w:rsid w:val="000D4D07"/>
    <w:rsid w:val="000D7425"/>
    <w:rsid w:val="000D7535"/>
    <w:rsid w:val="000E165D"/>
    <w:rsid w:val="000E1BAF"/>
    <w:rsid w:val="000E223E"/>
    <w:rsid w:val="000E2491"/>
    <w:rsid w:val="000E2EA9"/>
    <w:rsid w:val="000E41A8"/>
    <w:rsid w:val="000E46A3"/>
    <w:rsid w:val="000E4BD5"/>
    <w:rsid w:val="000E4E88"/>
    <w:rsid w:val="000E5726"/>
    <w:rsid w:val="000E6C94"/>
    <w:rsid w:val="000F0277"/>
    <w:rsid w:val="000F1BB2"/>
    <w:rsid w:val="000F217A"/>
    <w:rsid w:val="000F3F94"/>
    <w:rsid w:val="000F5235"/>
    <w:rsid w:val="000F5A7A"/>
    <w:rsid w:val="000F5B13"/>
    <w:rsid w:val="000F5B21"/>
    <w:rsid w:val="000F61C9"/>
    <w:rsid w:val="000F755A"/>
    <w:rsid w:val="000F7B10"/>
    <w:rsid w:val="0010289A"/>
    <w:rsid w:val="00103501"/>
    <w:rsid w:val="00103B2D"/>
    <w:rsid w:val="00103CD2"/>
    <w:rsid w:val="00104061"/>
    <w:rsid w:val="00107186"/>
    <w:rsid w:val="00107236"/>
    <w:rsid w:val="0010741F"/>
    <w:rsid w:val="001074B3"/>
    <w:rsid w:val="001101A2"/>
    <w:rsid w:val="001106F7"/>
    <w:rsid w:val="001108A9"/>
    <w:rsid w:val="001111FD"/>
    <w:rsid w:val="0011221B"/>
    <w:rsid w:val="00112EDA"/>
    <w:rsid w:val="00114174"/>
    <w:rsid w:val="00116AD3"/>
    <w:rsid w:val="00117B4A"/>
    <w:rsid w:val="00117C1D"/>
    <w:rsid w:val="0012061B"/>
    <w:rsid w:val="00121459"/>
    <w:rsid w:val="00123688"/>
    <w:rsid w:val="001259D3"/>
    <w:rsid w:val="00127F47"/>
    <w:rsid w:val="00127F52"/>
    <w:rsid w:val="00130C7B"/>
    <w:rsid w:val="001328F9"/>
    <w:rsid w:val="00133572"/>
    <w:rsid w:val="00134E4A"/>
    <w:rsid w:val="001364FB"/>
    <w:rsid w:val="001365F2"/>
    <w:rsid w:val="00136D7A"/>
    <w:rsid w:val="001374C5"/>
    <w:rsid w:val="00141423"/>
    <w:rsid w:val="00141470"/>
    <w:rsid w:val="00141540"/>
    <w:rsid w:val="00142639"/>
    <w:rsid w:val="00142B26"/>
    <w:rsid w:val="001449DF"/>
    <w:rsid w:val="0014569B"/>
    <w:rsid w:val="00146F36"/>
    <w:rsid w:val="001470E0"/>
    <w:rsid w:val="00150060"/>
    <w:rsid w:val="0015465A"/>
    <w:rsid w:val="00154727"/>
    <w:rsid w:val="00154C69"/>
    <w:rsid w:val="0015704C"/>
    <w:rsid w:val="00157895"/>
    <w:rsid w:val="001604F9"/>
    <w:rsid w:val="0016131D"/>
    <w:rsid w:val="00161701"/>
    <w:rsid w:val="00161E87"/>
    <w:rsid w:val="00164E03"/>
    <w:rsid w:val="0016566C"/>
    <w:rsid w:val="001672F0"/>
    <w:rsid w:val="0017146E"/>
    <w:rsid w:val="00172640"/>
    <w:rsid w:val="001727F0"/>
    <w:rsid w:val="00172B06"/>
    <w:rsid w:val="00172CFD"/>
    <w:rsid w:val="0017347E"/>
    <w:rsid w:val="00173F63"/>
    <w:rsid w:val="001752D8"/>
    <w:rsid w:val="00175931"/>
    <w:rsid w:val="00176084"/>
    <w:rsid w:val="001764EF"/>
    <w:rsid w:val="00176B25"/>
    <w:rsid w:val="00176D02"/>
    <w:rsid w:val="0018238B"/>
    <w:rsid w:val="00183419"/>
    <w:rsid w:val="0018394A"/>
    <w:rsid w:val="001841B0"/>
    <w:rsid w:val="00184AB6"/>
    <w:rsid w:val="00184DCC"/>
    <w:rsid w:val="001854CC"/>
    <w:rsid w:val="00185C93"/>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7E2"/>
    <w:rsid w:val="001A0A5D"/>
    <w:rsid w:val="001A1BBA"/>
    <w:rsid w:val="001A2018"/>
    <w:rsid w:val="001A2C8B"/>
    <w:rsid w:val="001A325E"/>
    <w:rsid w:val="001A56F1"/>
    <w:rsid w:val="001A5D0E"/>
    <w:rsid w:val="001B01C8"/>
    <w:rsid w:val="001B0982"/>
    <w:rsid w:val="001B0B52"/>
    <w:rsid w:val="001B13F6"/>
    <w:rsid w:val="001B1747"/>
    <w:rsid w:val="001B1DBF"/>
    <w:rsid w:val="001B2B9E"/>
    <w:rsid w:val="001B2D44"/>
    <w:rsid w:val="001B34C1"/>
    <w:rsid w:val="001B35B0"/>
    <w:rsid w:val="001B45D3"/>
    <w:rsid w:val="001B666C"/>
    <w:rsid w:val="001B7400"/>
    <w:rsid w:val="001B752A"/>
    <w:rsid w:val="001C12FB"/>
    <w:rsid w:val="001C1E93"/>
    <w:rsid w:val="001C2DB4"/>
    <w:rsid w:val="001C3228"/>
    <w:rsid w:val="001C35E9"/>
    <w:rsid w:val="001C36BD"/>
    <w:rsid w:val="001C3733"/>
    <w:rsid w:val="001C49B3"/>
    <w:rsid w:val="001C4F9F"/>
    <w:rsid w:val="001C5B30"/>
    <w:rsid w:val="001C6C8C"/>
    <w:rsid w:val="001D1423"/>
    <w:rsid w:val="001D1DC8"/>
    <w:rsid w:val="001D2953"/>
    <w:rsid w:val="001D2C78"/>
    <w:rsid w:val="001D3910"/>
    <w:rsid w:val="001D3C05"/>
    <w:rsid w:val="001D6AF4"/>
    <w:rsid w:val="001E0CC1"/>
    <w:rsid w:val="001E1C10"/>
    <w:rsid w:val="001E3CC0"/>
    <w:rsid w:val="001E48CB"/>
    <w:rsid w:val="001E735F"/>
    <w:rsid w:val="001E77C3"/>
    <w:rsid w:val="001F090B"/>
    <w:rsid w:val="001F180A"/>
    <w:rsid w:val="001F1A28"/>
    <w:rsid w:val="001F1AD0"/>
    <w:rsid w:val="001F35E8"/>
    <w:rsid w:val="001F4014"/>
    <w:rsid w:val="001F445E"/>
    <w:rsid w:val="001F44C5"/>
    <w:rsid w:val="001F6423"/>
    <w:rsid w:val="00201213"/>
    <w:rsid w:val="0020165E"/>
    <w:rsid w:val="0020272E"/>
    <w:rsid w:val="00202E50"/>
    <w:rsid w:val="00204AAB"/>
    <w:rsid w:val="00204C5F"/>
    <w:rsid w:val="00205180"/>
    <w:rsid w:val="00207F81"/>
    <w:rsid w:val="002109F4"/>
    <w:rsid w:val="00211FDA"/>
    <w:rsid w:val="002127AC"/>
    <w:rsid w:val="00215FDA"/>
    <w:rsid w:val="002160C2"/>
    <w:rsid w:val="002179FC"/>
    <w:rsid w:val="00220988"/>
    <w:rsid w:val="00221503"/>
    <w:rsid w:val="002216C5"/>
    <w:rsid w:val="00222BB9"/>
    <w:rsid w:val="002258D6"/>
    <w:rsid w:val="002270F4"/>
    <w:rsid w:val="002274FB"/>
    <w:rsid w:val="002309D2"/>
    <w:rsid w:val="00230B5A"/>
    <w:rsid w:val="00231B61"/>
    <w:rsid w:val="00232ECC"/>
    <w:rsid w:val="0023315B"/>
    <w:rsid w:val="00233822"/>
    <w:rsid w:val="002347FE"/>
    <w:rsid w:val="002353D2"/>
    <w:rsid w:val="00235BDB"/>
    <w:rsid w:val="002360D3"/>
    <w:rsid w:val="00236840"/>
    <w:rsid w:val="0024178D"/>
    <w:rsid w:val="00242536"/>
    <w:rsid w:val="0024392B"/>
    <w:rsid w:val="002450C6"/>
    <w:rsid w:val="00245DCF"/>
    <w:rsid w:val="00246C65"/>
    <w:rsid w:val="00246EF4"/>
    <w:rsid w:val="0024721F"/>
    <w:rsid w:val="00250644"/>
    <w:rsid w:val="00251A10"/>
    <w:rsid w:val="00252BFF"/>
    <w:rsid w:val="00252CA2"/>
    <w:rsid w:val="0025349D"/>
    <w:rsid w:val="00253732"/>
    <w:rsid w:val="002542A8"/>
    <w:rsid w:val="0025558A"/>
    <w:rsid w:val="00260A11"/>
    <w:rsid w:val="002613B4"/>
    <w:rsid w:val="0026169A"/>
    <w:rsid w:val="00262763"/>
    <w:rsid w:val="00264BEA"/>
    <w:rsid w:val="00264EF1"/>
    <w:rsid w:val="00267850"/>
    <w:rsid w:val="00271032"/>
    <w:rsid w:val="00273984"/>
    <w:rsid w:val="00273E3E"/>
    <w:rsid w:val="00274147"/>
    <w:rsid w:val="00274E2A"/>
    <w:rsid w:val="00274E56"/>
    <w:rsid w:val="00275189"/>
    <w:rsid w:val="002753F7"/>
    <w:rsid w:val="002756DC"/>
    <w:rsid w:val="00276412"/>
    <w:rsid w:val="00276437"/>
    <w:rsid w:val="00276C39"/>
    <w:rsid w:val="0027711B"/>
    <w:rsid w:val="00277DEF"/>
    <w:rsid w:val="00280053"/>
    <w:rsid w:val="0028063F"/>
    <w:rsid w:val="00280740"/>
    <w:rsid w:val="00280F9E"/>
    <w:rsid w:val="00281919"/>
    <w:rsid w:val="00283977"/>
    <w:rsid w:val="00283B02"/>
    <w:rsid w:val="00283C5D"/>
    <w:rsid w:val="002844B0"/>
    <w:rsid w:val="00286322"/>
    <w:rsid w:val="002920E6"/>
    <w:rsid w:val="0029230C"/>
    <w:rsid w:val="00292B9D"/>
    <w:rsid w:val="0029452E"/>
    <w:rsid w:val="0029476C"/>
    <w:rsid w:val="00296B03"/>
    <w:rsid w:val="00296C1F"/>
    <w:rsid w:val="002A0CEE"/>
    <w:rsid w:val="002A0EEE"/>
    <w:rsid w:val="002A19BC"/>
    <w:rsid w:val="002A2A7A"/>
    <w:rsid w:val="002A41E6"/>
    <w:rsid w:val="002A44C8"/>
    <w:rsid w:val="002A545A"/>
    <w:rsid w:val="002A5E48"/>
    <w:rsid w:val="002B0059"/>
    <w:rsid w:val="002B0131"/>
    <w:rsid w:val="002B0455"/>
    <w:rsid w:val="002B261C"/>
    <w:rsid w:val="002B2BEE"/>
    <w:rsid w:val="002B35C5"/>
    <w:rsid w:val="002B3935"/>
    <w:rsid w:val="002B406A"/>
    <w:rsid w:val="002B41D4"/>
    <w:rsid w:val="002B4DD2"/>
    <w:rsid w:val="002B543F"/>
    <w:rsid w:val="002B6165"/>
    <w:rsid w:val="002B7D73"/>
    <w:rsid w:val="002C06E3"/>
    <w:rsid w:val="002C0801"/>
    <w:rsid w:val="002C145F"/>
    <w:rsid w:val="002C33B3"/>
    <w:rsid w:val="002C42F8"/>
    <w:rsid w:val="002C44B0"/>
    <w:rsid w:val="002C4E07"/>
    <w:rsid w:val="002C7FC7"/>
    <w:rsid w:val="002D0586"/>
    <w:rsid w:val="002D1023"/>
    <w:rsid w:val="002D1459"/>
    <w:rsid w:val="002D1470"/>
    <w:rsid w:val="002D21CF"/>
    <w:rsid w:val="002D3DB7"/>
    <w:rsid w:val="002D4705"/>
    <w:rsid w:val="002D47FE"/>
    <w:rsid w:val="002D5B65"/>
    <w:rsid w:val="002D6396"/>
    <w:rsid w:val="002D7E5E"/>
    <w:rsid w:val="002E07BA"/>
    <w:rsid w:val="002E07EF"/>
    <w:rsid w:val="002E0D06"/>
    <w:rsid w:val="002E1810"/>
    <w:rsid w:val="002E4E94"/>
    <w:rsid w:val="002F1F28"/>
    <w:rsid w:val="002F2A1B"/>
    <w:rsid w:val="002F3218"/>
    <w:rsid w:val="002F43CA"/>
    <w:rsid w:val="002F57AA"/>
    <w:rsid w:val="002F6682"/>
    <w:rsid w:val="002F6EF7"/>
    <w:rsid w:val="002F714C"/>
    <w:rsid w:val="002F77BF"/>
    <w:rsid w:val="002F7972"/>
    <w:rsid w:val="003003A4"/>
    <w:rsid w:val="003004A2"/>
    <w:rsid w:val="00303DD5"/>
    <w:rsid w:val="00306845"/>
    <w:rsid w:val="00307276"/>
    <w:rsid w:val="00307B74"/>
    <w:rsid w:val="00310764"/>
    <w:rsid w:val="00311BFD"/>
    <w:rsid w:val="00313950"/>
    <w:rsid w:val="0031424B"/>
    <w:rsid w:val="00314718"/>
    <w:rsid w:val="0031488A"/>
    <w:rsid w:val="003175E1"/>
    <w:rsid w:val="00317770"/>
    <w:rsid w:val="00320203"/>
    <w:rsid w:val="00322002"/>
    <w:rsid w:val="003224CA"/>
    <w:rsid w:val="00322E37"/>
    <w:rsid w:val="00323295"/>
    <w:rsid w:val="00323EF0"/>
    <w:rsid w:val="0032403B"/>
    <w:rsid w:val="003247B0"/>
    <w:rsid w:val="00325E81"/>
    <w:rsid w:val="00326948"/>
    <w:rsid w:val="00327052"/>
    <w:rsid w:val="0033007E"/>
    <w:rsid w:val="003306B0"/>
    <w:rsid w:val="0033150F"/>
    <w:rsid w:val="003336B6"/>
    <w:rsid w:val="00334158"/>
    <w:rsid w:val="0033486D"/>
    <w:rsid w:val="00335228"/>
    <w:rsid w:val="003367C4"/>
    <w:rsid w:val="00336D8E"/>
    <w:rsid w:val="003376B3"/>
    <w:rsid w:val="00340186"/>
    <w:rsid w:val="00340386"/>
    <w:rsid w:val="00342DBA"/>
    <w:rsid w:val="00345F79"/>
    <w:rsid w:val="00345F9C"/>
    <w:rsid w:val="00347776"/>
    <w:rsid w:val="00351A91"/>
    <w:rsid w:val="00351E95"/>
    <w:rsid w:val="003520C4"/>
    <w:rsid w:val="00352C6E"/>
    <w:rsid w:val="003533AE"/>
    <w:rsid w:val="0035578E"/>
    <w:rsid w:val="00355E14"/>
    <w:rsid w:val="00357177"/>
    <w:rsid w:val="003578F2"/>
    <w:rsid w:val="00357C5E"/>
    <w:rsid w:val="00357F27"/>
    <w:rsid w:val="003608BD"/>
    <w:rsid w:val="00361280"/>
    <w:rsid w:val="003615F1"/>
    <w:rsid w:val="00361A6E"/>
    <w:rsid w:val="003626AF"/>
    <w:rsid w:val="00363D7F"/>
    <w:rsid w:val="00364BED"/>
    <w:rsid w:val="0036655E"/>
    <w:rsid w:val="0036707A"/>
    <w:rsid w:val="003673F5"/>
    <w:rsid w:val="00367C66"/>
    <w:rsid w:val="003700B2"/>
    <w:rsid w:val="0037233D"/>
    <w:rsid w:val="00373430"/>
    <w:rsid w:val="003736EF"/>
    <w:rsid w:val="003737E3"/>
    <w:rsid w:val="003749BC"/>
    <w:rsid w:val="0037659D"/>
    <w:rsid w:val="003767A6"/>
    <w:rsid w:val="00376E05"/>
    <w:rsid w:val="00380A1A"/>
    <w:rsid w:val="00380D80"/>
    <w:rsid w:val="00382E8D"/>
    <w:rsid w:val="00384BBC"/>
    <w:rsid w:val="0038500E"/>
    <w:rsid w:val="0038761D"/>
    <w:rsid w:val="00387EF2"/>
    <w:rsid w:val="00390150"/>
    <w:rsid w:val="003906F8"/>
    <w:rsid w:val="00391785"/>
    <w:rsid w:val="003935EE"/>
    <w:rsid w:val="00393EE9"/>
    <w:rsid w:val="0039408A"/>
    <w:rsid w:val="00394378"/>
    <w:rsid w:val="003945F5"/>
    <w:rsid w:val="0039673D"/>
    <w:rsid w:val="00396B44"/>
    <w:rsid w:val="00397185"/>
    <w:rsid w:val="0039718E"/>
    <w:rsid w:val="003975DA"/>
    <w:rsid w:val="00397893"/>
    <w:rsid w:val="003A2407"/>
    <w:rsid w:val="003A2CF0"/>
    <w:rsid w:val="003A33D3"/>
    <w:rsid w:val="003A3880"/>
    <w:rsid w:val="003A482B"/>
    <w:rsid w:val="003A4B52"/>
    <w:rsid w:val="003A5BC5"/>
    <w:rsid w:val="003A5D55"/>
    <w:rsid w:val="003A75E6"/>
    <w:rsid w:val="003B255B"/>
    <w:rsid w:val="003B3317"/>
    <w:rsid w:val="003B385B"/>
    <w:rsid w:val="003B4B2F"/>
    <w:rsid w:val="003B4C50"/>
    <w:rsid w:val="003B52D4"/>
    <w:rsid w:val="003C0F8C"/>
    <w:rsid w:val="003C1CA5"/>
    <w:rsid w:val="003C1EC7"/>
    <w:rsid w:val="003C3D8E"/>
    <w:rsid w:val="003C5307"/>
    <w:rsid w:val="003C5E61"/>
    <w:rsid w:val="003C64A0"/>
    <w:rsid w:val="003C6F0B"/>
    <w:rsid w:val="003C7893"/>
    <w:rsid w:val="003C7BA3"/>
    <w:rsid w:val="003D341F"/>
    <w:rsid w:val="003D3642"/>
    <w:rsid w:val="003D4E9C"/>
    <w:rsid w:val="003D5EE8"/>
    <w:rsid w:val="003D75D2"/>
    <w:rsid w:val="003E0D78"/>
    <w:rsid w:val="003E11F2"/>
    <w:rsid w:val="003E1CB1"/>
    <w:rsid w:val="003E3A1D"/>
    <w:rsid w:val="003E50F1"/>
    <w:rsid w:val="003E6CA0"/>
    <w:rsid w:val="003F1A69"/>
    <w:rsid w:val="003F1F41"/>
    <w:rsid w:val="003F2FDE"/>
    <w:rsid w:val="003F330B"/>
    <w:rsid w:val="003F58B9"/>
    <w:rsid w:val="003F6FDF"/>
    <w:rsid w:val="004016F5"/>
    <w:rsid w:val="00403DAA"/>
    <w:rsid w:val="004045AA"/>
    <w:rsid w:val="0040549A"/>
    <w:rsid w:val="00405CC9"/>
    <w:rsid w:val="0040711E"/>
    <w:rsid w:val="00407635"/>
    <w:rsid w:val="00407D67"/>
    <w:rsid w:val="0041199C"/>
    <w:rsid w:val="00412450"/>
    <w:rsid w:val="00412EF6"/>
    <w:rsid w:val="004138DE"/>
    <w:rsid w:val="00413B39"/>
    <w:rsid w:val="00414B2F"/>
    <w:rsid w:val="004154BD"/>
    <w:rsid w:val="004154EB"/>
    <w:rsid w:val="00415E58"/>
    <w:rsid w:val="00416231"/>
    <w:rsid w:val="004208AB"/>
    <w:rsid w:val="004219EF"/>
    <w:rsid w:val="00421A72"/>
    <w:rsid w:val="00424348"/>
    <w:rsid w:val="0042529E"/>
    <w:rsid w:val="00426A6D"/>
    <w:rsid w:val="00426CD9"/>
    <w:rsid w:val="004272BB"/>
    <w:rsid w:val="00430FEB"/>
    <w:rsid w:val="004310EE"/>
    <w:rsid w:val="00432A70"/>
    <w:rsid w:val="00433677"/>
    <w:rsid w:val="004340D5"/>
    <w:rsid w:val="00434880"/>
    <w:rsid w:val="00434A21"/>
    <w:rsid w:val="0043526D"/>
    <w:rsid w:val="00435812"/>
    <w:rsid w:val="004460E9"/>
    <w:rsid w:val="00447B6F"/>
    <w:rsid w:val="00447C75"/>
    <w:rsid w:val="0045044D"/>
    <w:rsid w:val="00450967"/>
    <w:rsid w:val="0045243D"/>
    <w:rsid w:val="00453623"/>
    <w:rsid w:val="00453C11"/>
    <w:rsid w:val="00454EBB"/>
    <w:rsid w:val="004557B0"/>
    <w:rsid w:val="00457250"/>
    <w:rsid w:val="00457946"/>
    <w:rsid w:val="00457D8B"/>
    <w:rsid w:val="00460A17"/>
    <w:rsid w:val="0046120A"/>
    <w:rsid w:val="00462F79"/>
    <w:rsid w:val="00463438"/>
    <w:rsid w:val="0046384E"/>
    <w:rsid w:val="00463ECE"/>
    <w:rsid w:val="00465388"/>
    <w:rsid w:val="00465F5C"/>
    <w:rsid w:val="004662F3"/>
    <w:rsid w:val="00467399"/>
    <w:rsid w:val="004677C9"/>
    <w:rsid w:val="00470CB5"/>
    <w:rsid w:val="00471EAB"/>
    <w:rsid w:val="004723EE"/>
    <w:rsid w:val="004725BF"/>
    <w:rsid w:val="00475772"/>
    <w:rsid w:val="00475A92"/>
    <w:rsid w:val="004766C5"/>
    <w:rsid w:val="00477BB9"/>
    <w:rsid w:val="00477F19"/>
    <w:rsid w:val="004805A9"/>
    <w:rsid w:val="00481152"/>
    <w:rsid w:val="004859EE"/>
    <w:rsid w:val="00487366"/>
    <w:rsid w:val="004873E4"/>
    <w:rsid w:val="00487918"/>
    <w:rsid w:val="0049072C"/>
    <w:rsid w:val="00490FD1"/>
    <w:rsid w:val="00491AD2"/>
    <w:rsid w:val="004925FD"/>
    <w:rsid w:val="004935C0"/>
    <w:rsid w:val="00493B43"/>
    <w:rsid w:val="00493C6B"/>
    <w:rsid w:val="00494EB1"/>
    <w:rsid w:val="00494FF1"/>
    <w:rsid w:val="00496414"/>
    <w:rsid w:val="00497A38"/>
    <w:rsid w:val="004A1CDB"/>
    <w:rsid w:val="004A2863"/>
    <w:rsid w:val="004A45BD"/>
    <w:rsid w:val="004A4656"/>
    <w:rsid w:val="004A4F81"/>
    <w:rsid w:val="004A77B0"/>
    <w:rsid w:val="004B08A9"/>
    <w:rsid w:val="004B0A85"/>
    <w:rsid w:val="004B1020"/>
    <w:rsid w:val="004B1CED"/>
    <w:rsid w:val="004B34A7"/>
    <w:rsid w:val="004B3B06"/>
    <w:rsid w:val="004B3EBA"/>
    <w:rsid w:val="004B3ED5"/>
    <w:rsid w:val="004B43CA"/>
    <w:rsid w:val="004B4643"/>
    <w:rsid w:val="004B487A"/>
    <w:rsid w:val="004B786F"/>
    <w:rsid w:val="004B7F67"/>
    <w:rsid w:val="004C06BE"/>
    <w:rsid w:val="004C0938"/>
    <w:rsid w:val="004C1994"/>
    <w:rsid w:val="004C2DA0"/>
    <w:rsid w:val="004C50F5"/>
    <w:rsid w:val="004C6732"/>
    <w:rsid w:val="004C70FC"/>
    <w:rsid w:val="004D022C"/>
    <w:rsid w:val="004D2675"/>
    <w:rsid w:val="004D3237"/>
    <w:rsid w:val="004D4080"/>
    <w:rsid w:val="004D5FBD"/>
    <w:rsid w:val="004E05FD"/>
    <w:rsid w:val="004E1A0D"/>
    <w:rsid w:val="004E23F5"/>
    <w:rsid w:val="004E5418"/>
    <w:rsid w:val="004E63E5"/>
    <w:rsid w:val="004E6A47"/>
    <w:rsid w:val="004E6B76"/>
    <w:rsid w:val="004E6BD2"/>
    <w:rsid w:val="004F1437"/>
    <w:rsid w:val="004F2C89"/>
    <w:rsid w:val="004F3540"/>
    <w:rsid w:val="004F4FE2"/>
    <w:rsid w:val="004F52DB"/>
    <w:rsid w:val="004F5556"/>
    <w:rsid w:val="004F5624"/>
    <w:rsid w:val="004F5DA4"/>
    <w:rsid w:val="004F62B2"/>
    <w:rsid w:val="004F6424"/>
    <w:rsid w:val="004F7FB5"/>
    <w:rsid w:val="00501CDD"/>
    <w:rsid w:val="00502937"/>
    <w:rsid w:val="005040CD"/>
    <w:rsid w:val="00504229"/>
    <w:rsid w:val="00504A57"/>
    <w:rsid w:val="00505229"/>
    <w:rsid w:val="00506FBD"/>
    <w:rsid w:val="005072DE"/>
    <w:rsid w:val="00507D71"/>
    <w:rsid w:val="00507F98"/>
    <w:rsid w:val="005108A3"/>
    <w:rsid w:val="00510DB5"/>
    <w:rsid w:val="00510F6E"/>
    <w:rsid w:val="00511422"/>
    <w:rsid w:val="005116DC"/>
    <w:rsid w:val="005118AE"/>
    <w:rsid w:val="0051212F"/>
    <w:rsid w:val="005124BA"/>
    <w:rsid w:val="005129B0"/>
    <w:rsid w:val="0051587A"/>
    <w:rsid w:val="005158FA"/>
    <w:rsid w:val="00516392"/>
    <w:rsid w:val="005169AD"/>
    <w:rsid w:val="005208B9"/>
    <w:rsid w:val="005221F0"/>
    <w:rsid w:val="00524807"/>
    <w:rsid w:val="005252E2"/>
    <w:rsid w:val="005252FE"/>
    <w:rsid w:val="005257A1"/>
    <w:rsid w:val="00525FF9"/>
    <w:rsid w:val="00532C41"/>
    <w:rsid w:val="00532D3F"/>
    <w:rsid w:val="0053386D"/>
    <w:rsid w:val="00533D13"/>
    <w:rsid w:val="00534700"/>
    <w:rsid w:val="0053791F"/>
    <w:rsid w:val="005404CC"/>
    <w:rsid w:val="005413F8"/>
    <w:rsid w:val="00541428"/>
    <w:rsid w:val="005448F7"/>
    <w:rsid w:val="00546622"/>
    <w:rsid w:val="00546666"/>
    <w:rsid w:val="00547538"/>
    <w:rsid w:val="00550AB0"/>
    <w:rsid w:val="00553BFA"/>
    <w:rsid w:val="00554028"/>
    <w:rsid w:val="005547AA"/>
    <w:rsid w:val="00554D05"/>
    <w:rsid w:val="0055596B"/>
    <w:rsid w:val="0055680B"/>
    <w:rsid w:val="005574AA"/>
    <w:rsid w:val="0056077E"/>
    <w:rsid w:val="00560D1B"/>
    <w:rsid w:val="00560EDA"/>
    <w:rsid w:val="00561A18"/>
    <w:rsid w:val="005629EE"/>
    <w:rsid w:val="005644D7"/>
    <w:rsid w:val="005648FA"/>
    <w:rsid w:val="00564D50"/>
    <w:rsid w:val="00567346"/>
    <w:rsid w:val="0057371B"/>
    <w:rsid w:val="005746AD"/>
    <w:rsid w:val="00575A04"/>
    <w:rsid w:val="00575EB8"/>
    <w:rsid w:val="0057613A"/>
    <w:rsid w:val="0058099E"/>
    <w:rsid w:val="00582A9B"/>
    <w:rsid w:val="005832AB"/>
    <w:rsid w:val="0058437C"/>
    <w:rsid w:val="00584EE5"/>
    <w:rsid w:val="00584FF3"/>
    <w:rsid w:val="005935F4"/>
    <w:rsid w:val="00593E0A"/>
    <w:rsid w:val="005971B0"/>
    <w:rsid w:val="005973AB"/>
    <w:rsid w:val="00597961"/>
    <w:rsid w:val="00597B70"/>
    <w:rsid w:val="005A0265"/>
    <w:rsid w:val="005A167F"/>
    <w:rsid w:val="005A346E"/>
    <w:rsid w:val="005A3D50"/>
    <w:rsid w:val="005A4049"/>
    <w:rsid w:val="005A41EE"/>
    <w:rsid w:val="005A667C"/>
    <w:rsid w:val="005A6909"/>
    <w:rsid w:val="005A73CF"/>
    <w:rsid w:val="005B3EB1"/>
    <w:rsid w:val="005B3F6F"/>
    <w:rsid w:val="005B46E3"/>
    <w:rsid w:val="005B6C83"/>
    <w:rsid w:val="005B6F64"/>
    <w:rsid w:val="005B798B"/>
    <w:rsid w:val="005C10FD"/>
    <w:rsid w:val="005C1FAE"/>
    <w:rsid w:val="005C39E8"/>
    <w:rsid w:val="005C3D31"/>
    <w:rsid w:val="005C5660"/>
    <w:rsid w:val="005C71E4"/>
    <w:rsid w:val="005C72E3"/>
    <w:rsid w:val="005C7799"/>
    <w:rsid w:val="005D11B2"/>
    <w:rsid w:val="005D2ECE"/>
    <w:rsid w:val="005D3810"/>
    <w:rsid w:val="005D4B68"/>
    <w:rsid w:val="005D5990"/>
    <w:rsid w:val="005E11C1"/>
    <w:rsid w:val="005E2563"/>
    <w:rsid w:val="005E2F27"/>
    <w:rsid w:val="005E394C"/>
    <w:rsid w:val="005E42BF"/>
    <w:rsid w:val="005E48DD"/>
    <w:rsid w:val="005E4E70"/>
    <w:rsid w:val="005E5D41"/>
    <w:rsid w:val="005E65BB"/>
    <w:rsid w:val="005E6E4A"/>
    <w:rsid w:val="005E782B"/>
    <w:rsid w:val="005E7E37"/>
    <w:rsid w:val="005F0159"/>
    <w:rsid w:val="005F0DA0"/>
    <w:rsid w:val="005F1C01"/>
    <w:rsid w:val="005F2767"/>
    <w:rsid w:val="005F2BF9"/>
    <w:rsid w:val="005F34CB"/>
    <w:rsid w:val="005F3768"/>
    <w:rsid w:val="005F4790"/>
    <w:rsid w:val="005F4914"/>
    <w:rsid w:val="005F62B7"/>
    <w:rsid w:val="005F67FC"/>
    <w:rsid w:val="005F6869"/>
    <w:rsid w:val="005F6BB9"/>
    <w:rsid w:val="00600ED5"/>
    <w:rsid w:val="00603148"/>
    <w:rsid w:val="006058FA"/>
    <w:rsid w:val="006069B7"/>
    <w:rsid w:val="00606FC7"/>
    <w:rsid w:val="00607F8F"/>
    <w:rsid w:val="00610456"/>
    <w:rsid w:val="00611473"/>
    <w:rsid w:val="00611B36"/>
    <w:rsid w:val="00612014"/>
    <w:rsid w:val="00613A34"/>
    <w:rsid w:val="00615ADA"/>
    <w:rsid w:val="006178F6"/>
    <w:rsid w:val="006221CD"/>
    <w:rsid w:val="00622220"/>
    <w:rsid w:val="00624866"/>
    <w:rsid w:val="006266A9"/>
    <w:rsid w:val="00630426"/>
    <w:rsid w:val="006314DA"/>
    <w:rsid w:val="006316C1"/>
    <w:rsid w:val="00631ED4"/>
    <w:rsid w:val="00633BC7"/>
    <w:rsid w:val="00635AC7"/>
    <w:rsid w:val="00635E9C"/>
    <w:rsid w:val="0063753F"/>
    <w:rsid w:val="00637B41"/>
    <w:rsid w:val="006414EE"/>
    <w:rsid w:val="00642524"/>
    <w:rsid w:val="00642D0A"/>
    <w:rsid w:val="006459AB"/>
    <w:rsid w:val="0064630E"/>
    <w:rsid w:val="00646FE1"/>
    <w:rsid w:val="00647075"/>
    <w:rsid w:val="00652066"/>
    <w:rsid w:val="0065581D"/>
    <w:rsid w:val="00655C2F"/>
    <w:rsid w:val="00660403"/>
    <w:rsid w:val="00661140"/>
    <w:rsid w:val="00665608"/>
    <w:rsid w:val="006710DD"/>
    <w:rsid w:val="00671414"/>
    <w:rsid w:val="00671FC9"/>
    <w:rsid w:val="00673200"/>
    <w:rsid w:val="00674492"/>
    <w:rsid w:val="0067501E"/>
    <w:rsid w:val="006773D2"/>
    <w:rsid w:val="00680581"/>
    <w:rsid w:val="00680A56"/>
    <w:rsid w:val="00681A41"/>
    <w:rsid w:val="006821B2"/>
    <w:rsid w:val="00682210"/>
    <w:rsid w:val="006838C0"/>
    <w:rsid w:val="00683EFB"/>
    <w:rsid w:val="00684590"/>
    <w:rsid w:val="00685856"/>
    <w:rsid w:val="00685901"/>
    <w:rsid w:val="00685BB9"/>
    <w:rsid w:val="00685E12"/>
    <w:rsid w:val="00687E06"/>
    <w:rsid w:val="00690127"/>
    <w:rsid w:val="00691BFF"/>
    <w:rsid w:val="0069238D"/>
    <w:rsid w:val="00694C1C"/>
    <w:rsid w:val="006953C1"/>
    <w:rsid w:val="00696EB2"/>
    <w:rsid w:val="0069741A"/>
    <w:rsid w:val="006A0DEA"/>
    <w:rsid w:val="006A0E84"/>
    <w:rsid w:val="006A10D1"/>
    <w:rsid w:val="006A16E9"/>
    <w:rsid w:val="006A2C47"/>
    <w:rsid w:val="006A5450"/>
    <w:rsid w:val="006A551C"/>
    <w:rsid w:val="006A63B3"/>
    <w:rsid w:val="006B0199"/>
    <w:rsid w:val="006B03C2"/>
    <w:rsid w:val="006B0A32"/>
    <w:rsid w:val="006B0BD8"/>
    <w:rsid w:val="006B4557"/>
    <w:rsid w:val="006B4BFF"/>
    <w:rsid w:val="006C0251"/>
    <w:rsid w:val="006C0320"/>
    <w:rsid w:val="006C2B9A"/>
    <w:rsid w:val="006C2BA9"/>
    <w:rsid w:val="006C39BB"/>
    <w:rsid w:val="006C4502"/>
    <w:rsid w:val="006C53C7"/>
    <w:rsid w:val="006C6114"/>
    <w:rsid w:val="006D2288"/>
    <w:rsid w:val="006D306A"/>
    <w:rsid w:val="006D4464"/>
    <w:rsid w:val="006D5E91"/>
    <w:rsid w:val="006D6716"/>
    <w:rsid w:val="006D792F"/>
    <w:rsid w:val="006D7E87"/>
    <w:rsid w:val="006E14E6"/>
    <w:rsid w:val="006E1AEE"/>
    <w:rsid w:val="006E2F52"/>
    <w:rsid w:val="006E32A9"/>
    <w:rsid w:val="006E3B9C"/>
    <w:rsid w:val="006E51A2"/>
    <w:rsid w:val="006F0DE2"/>
    <w:rsid w:val="006F11BD"/>
    <w:rsid w:val="006F23A2"/>
    <w:rsid w:val="006F25B4"/>
    <w:rsid w:val="006F2B3C"/>
    <w:rsid w:val="006F32C7"/>
    <w:rsid w:val="006F3392"/>
    <w:rsid w:val="006F3495"/>
    <w:rsid w:val="006F417D"/>
    <w:rsid w:val="006F4318"/>
    <w:rsid w:val="006F460B"/>
    <w:rsid w:val="006F5C83"/>
    <w:rsid w:val="006F67CC"/>
    <w:rsid w:val="006F6B89"/>
    <w:rsid w:val="006F779B"/>
    <w:rsid w:val="00700785"/>
    <w:rsid w:val="00701C2D"/>
    <w:rsid w:val="00702162"/>
    <w:rsid w:val="007032E2"/>
    <w:rsid w:val="00703930"/>
    <w:rsid w:val="007045D7"/>
    <w:rsid w:val="00704D78"/>
    <w:rsid w:val="0070610E"/>
    <w:rsid w:val="0070695A"/>
    <w:rsid w:val="00707759"/>
    <w:rsid w:val="00710081"/>
    <w:rsid w:val="00710B0D"/>
    <w:rsid w:val="00712C87"/>
    <w:rsid w:val="007138EE"/>
    <w:rsid w:val="00713CB5"/>
    <w:rsid w:val="0071459E"/>
    <w:rsid w:val="00714D1D"/>
    <w:rsid w:val="00714E3F"/>
    <w:rsid w:val="0071558B"/>
    <w:rsid w:val="0071776A"/>
    <w:rsid w:val="00721189"/>
    <w:rsid w:val="007221C3"/>
    <w:rsid w:val="007227E4"/>
    <w:rsid w:val="00722F2C"/>
    <w:rsid w:val="007234A5"/>
    <w:rsid w:val="00724AD9"/>
    <w:rsid w:val="00725156"/>
    <w:rsid w:val="007254D1"/>
    <w:rsid w:val="00725B32"/>
    <w:rsid w:val="00725B3C"/>
    <w:rsid w:val="0073104F"/>
    <w:rsid w:val="007336F5"/>
    <w:rsid w:val="00733D54"/>
    <w:rsid w:val="00734CBC"/>
    <w:rsid w:val="00734CE5"/>
    <w:rsid w:val="00734CEE"/>
    <w:rsid w:val="00736A4F"/>
    <w:rsid w:val="00737753"/>
    <w:rsid w:val="00737768"/>
    <w:rsid w:val="00737FFA"/>
    <w:rsid w:val="00740BB8"/>
    <w:rsid w:val="00740CE9"/>
    <w:rsid w:val="00741586"/>
    <w:rsid w:val="00741886"/>
    <w:rsid w:val="007428E3"/>
    <w:rsid w:val="00742EF8"/>
    <w:rsid w:val="0074394E"/>
    <w:rsid w:val="0074422D"/>
    <w:rsid w:val="0074432C"/>
    <w:rsid w:val="007470CA"/>
    <w:rsid w:val="007502DA"/>
    <w:rsid w:val="00750D0A"/>
    <w:rsid w:val="00751106"/>
    <w:rsid w:val="00751D93"/>
    <w:rsid w:val="00752300"/>
    <w:rsid w:val="00753BF5"/>
    <w:rsid w:val="007546F8"/>
    <w:rsid w:val="00755336"/>
    <w:rsid w:val="0075579B"/>
    <w:rsid w:val="00755BAB"/>
    <w:rsid w:val="0076080E"/>
    <w:rsid w:val="00760FBE"/>
    <w:rsid w:val="00762602"/>
    <w:rsid w:val="0076411D"/>
    <w:rsid w:val="007670F8"/>
    <w:rsid w:val="007671D4"/>
    <w:rsid w:val="00770A5B"/>
    <w:rsid w:val="00770A85"/>
    <w:rsid w:val="007734DE"/>
    <w:rsid w:val="00773DC9"/>
    <w:rsid w:val="0077572E"/>
    <w:rsid w:val="00777BE4"/>
    <w:rsid w:val="00777D01"/>
    <w:rsid w:val="0078031B"/>
    <w:rsid w:val="007812AF"/>
    <w:rsid w:val="00783EAD"/>
    <w:rsid w:val="00784F44"/>
    <w:rsid w:val="00785A9A"/>
    <w:rsid w:val="00786672"/>
    <w:rsid w:val="007870BF"/>
    <w:rsid w:val="007872CF"/>
    <w:rsid w:val="0079201C"/>
    <w:rsid w:val="007924D0"/>
    <w:rsid w:val="0079307F"/>
    <w:rsid w:val="007940C5"/>
    <w:rsid w:val="0079441A"/>
    <w:rsid w:val="007947C4"/>
    <w:rsid w:val="00795812"/>
    <w:rsid w:val="00795CE1"/>
    <w:rsid w:val="00796BE3"/>
    <w:rsid w:val="007A0646"/>
    <w:rsid w:val="007A0680"/>
    <w:rsid w:val="007A06AC"/>
    <w:rsid w:val="007A1B2F"/>
    <w:rsid w:val="007A330E"/>
    <w:rsid w:val="007A3433"/>
    <w:rsid w:val="007A4636"/>
    <w:rsid w:val="007A5719"/>
    <w:rsid w:val="007A7377"/>
    <w:rsid w:val="007B1014"/>
    <w:rsid w:val="007B103F"/>
    <w:rsid w:val="007B1484"/>
    <w:rsid w:val="007B1A10"/>
    <w:rsid w:val="007B31AB"/>
    <w:rsid w:val="007B3268"/>
    <w:rsid w:val="007B37F1"/>
    <w:rsid w:val="007B42D3"/>
    <w:rsid w:val="007B46D9"/>
    <w:rsid w:val="007B4949"/>
    <w:rsid w:val="007B6659"/>
    <w:rsid w:val="007B6C39"/>
    <w:rsid w:val="007B76AB"/>
    <w:rsid w:val="007B7DBD"/>
    <w:rsid w:val="007C09EA"/>
    <w:rsid w:val="007C2001"/>
    <w:rsid w:val="007C264B"/>
    <w:rsid w:val="007C27B0"/>
    <w:rsid w:val="007C2809"/>
    <w:rsid w:val="007C45D3"/>
    <w:rsid w:val="007C5474"/>
    <w:rsid w:val="007C597B"/>
    <w:rsid w:val="007C671E"/>
    <w:rsid w:val="007C760C"/>
    <w:rsid w:val="007D08FD"/>
    <w:rsid w:val="007D1584"/>
    <w:rsid w:val="007D2044"/>
    <w:rsid w:val="007D4F33"/>
    <w:rsid w:val="007D554B"/>
    <w:rsid w:val="007D6354"/>
    <w:rsid w:val="007D65C7"/>
    <w:rsid w:val="007D74D2"/>
    <w:rsid w:val="007D79B5"/>
    <w:rsid w:val="007E2334"/>
    <w:rsid w:val="007E23CE"/>
    <w:rsid w:val="007E2CE7"/>
    <w:rsid w:val="007E43D0"/>
    <w:rsid w:val="007E44A1"/>
    <w:rsid w:val="007E4F00"/>
    <w:rsid w:val="007E54F8"/>
    <w:rsid w:val="007E5987"/>
    <w:rsid w:val="007E5BD8"/>
    <w:rsid w:val="007E6E28"/>
    <w:rsid w:val="007E73D2"/>
    <w:rsid w:val="007E7BF9"/>
    <w:rsid w:val="007F02BC"/>
    <w:rsid w:val="007F074E"/>
    <w:rsid w:val="007F1D17"/>
    <w:rsid w:val="007F20D7"/>
    <w:rsid w:val="007F2B41"/>
    <w:rsid w:val="007F2E65"/>
    <w:rsid w:val="007F43BA"/>
    <w:rsid w:val="007F45D1"/>
    <w:rsid w:val="007F4784"/>
    <w:rsid w:val="007F5BBD"/>
    <w:rsid w:val="007F64BE"/>
    <w:rsid w:val="007F6DC3"/>
    <w:rsid w:val="008006B4"/>
    <w:rsid w:val="008015B6"/>
    <w:rsid w:val="0080361B"/>
    <w:rsid w:val="00803FD4"/>
    <w:rsid w:val="0080481C"/>
    <w:rsid w:val="00804C54"/>
    <w:rsid w:val="008056DD"/>
    <w:rsid w:val="0080698E"/>
    <w:rsid w:val="0080703A"/>
    <w:rsid w:val="0081104C"/>
    <w:rsid w:val="008121F2"/>
    <w:rsid w:val="00812D16"/>
    <w:rsid w:val="00816A83"/>
    <w:rsid w:val="00816C51"/>
    <w:rsid w:val="0081704A"/>
    <w:rsid w:val="00821865"/>
    <w:rsid w:val="008222C1"/>
    <w:rsid w:val="008225EB"/>
    <w:rsid w:val="0082327D"/>
    <w:rsid w:val="00823DB6"/>
    <w:rsid w:val="0082433D"/>
    <w:rsid w:val="00826509"/>
    <w:rsid w:val="008278FF"/>
    <w:rsid w:val="0083354D"/>
    <w:rsid w:val="0083561B"/>
    <w:rsid w:val="00837D78"/>
    <w:rsid w:val="00840D79"/>
    <w:rsid w:val="00842939"/>
    <w:rsid w:val="00842A21"/>
    <w:rsid w:val="00842FE7"/>
    <w:rsid w:val="00843AE0"/>
    <w:rsid w:val="00845DAD"/>
    <w:rsid w:val="00846827"/>
    <w:rsid w:val="008474E6"/>
    <w:rsid w:val="00850FCF"/>
    <w:rsid w:val="00851377"/>
    <w:rsid w:val="00851C47"/>
    <w:rsid w:val="0085437C"/>
    <w:rsid w:val="00854B2F"/>
    <w:rsid w:val="00855481"/>
    <w:rsid w:val="00856354"/>
    <w:rsid w:val="008568E1"/>
    <w:rsid w:val="00856BE9"/>
    <w:rsid w:val="008578F8"/>
    <w:rsid w:val="00860566"/>
    <w:rsid w:val="00860DEB"/>
    <w:rsid w:val="0086129A"/>
    <w:rsid w:val="0086165C"/>
    <w:rsid w:val="00861B26"/>
    <w:rsid w:val="0086208B"/>
    <w:rsid w:val="00862EED"/>
    <w:rsid w:val="008633AE"/>
    <w:rsid w:val="0086395B"/>
    <w:rsid w:val="008643FC"/>
    <w:rsid w:val="008649B9"/>
    <w:rsid w:val="00864FDB"/>
    <w:rsid w:val="0086512F"/>
    <w:rsid w:val="0086634F"/>
    <w:rsid w:val="0086784F"/>
    <w:rsid w:val="00870394"/>
    <w:rsid w:val="0087073B"/>
    <w:rsid w:val="00871167"/>
    <w:rsid w:val="00873967"/>
    <w:rsid w:val="008743BB"/>
    <w:rsid w:val="008770D4"/>
    <w:rsid w:val="008775A4"/>
    <w:rsid w:val="008800E5"/>
    <w:rsid w:val="0088127F"/>
    <w:rsid w:val="008815EF"/>
    <w:rsid w:val="00883085"/>
    <w:rsid w:val="00883ED5"/>
    <w:rsid w:val="00884C14"/>
    <w:rsid w:val="00885273"/>
    <w:rsid w:val="00885AA7"/>
    <w:rsid w:val="00885F2C"/>
    <w:rsid w:val="00886386"/>
    <w:rsid w:val="00886AEB"/>
    <w:rsid w:val="0088701C"/>
    <w:rsid w:val="00892459"/>
    <w:rsid w:val="008929AA"/>
    <w:rsid w:val="00892AA5"/>
    <w:rsid w:val="00892C7C"/>
    <w:rsid w:val="00893515"/>
    <w:rsid w:val="00893695"/>
    <w:rsid w:val="0089499B"/>
    <w:rsid w:val="00894ACA"/>
    <w:rsid w:val="00894E45"/>
    <w:rsid w:val="00894EC5"/>
    <w:rsid w:val="00896357"/>
    <w:rsid w:val="008963CC"/>
    <w:rsid w:val="00896658"/>
    <w:rsid w:val="008967B5"/>
    <w:rsid w:val="00896BF3"/>
    <w:rsid w:val="00896D34"/>
    <w:rsid w:val="008A03AC"/>
    <w:rsid w:val="008A1008"/>
    <w:rsid w:val="008A13BC"/>
    <w:rsid w:val="008A305C"/>
    <w:rsid w:val="008A345A"/>
    <w:rsid w:val="008A3DB9"/>
    <w:rsid w:val="008A6A5C"/>
    <w:rsid w:val="008A7316"/>
    <w:rsid w:val="008B17EA"/>
    <w:rsid w:val="008B4A1C"/>
    <w:rsid w:val="008B500A"/>
    <w:rsid w:val="008B679E"/>
    <w:rsid w:val="008C090B"/>
    <w:rsid w:val="008C0BF4"/>
    <w:rsid w:val="008C1610"/>
    <w:rsid w:val="008C2F1E"/>
    <w:rsid w:val="008C30E5"/>
    <w:rsid w:val="008C3B5B"/>
    <w:rsid w:val="008C409F"/>
    <w:rsid w:val="008C4858"/>
    <w:rsid w:val="008C602D"/>
    <w:rsid w:val="008C6BCC"/>
    <w:rsid w:val="008C6BDF"/>
    <w:rsid w:val="008C77D4"/>
    <w:rsid w:val="008D098D"/>
    <w:rsid w:val="008D135A"/>
    <w:rsid w:val="008D2205"/>
    <w:rsid w:val="008D2331"/>
    <w:rsid w:val="008D2751"/>
    <w:rsid w:val="008D347F"/>
    <w:rsid w:val="008D35AD"/>
    <w:rsid w:val="008D36CD"/>
    <w:rsid w:val="008D4380"/>
    <w:rsid w:val="008D48D1"/>
    <w:rsid w:val="008D6BE8"/>
    <w:rsid w:val="008D6E5A"/>
    <w:rsid w:val="008E05E4"/>
    <w:rsid w:val="008E0969"/>
    <w:rsid w:val="008E27E9"/>
    <w:rsid w:val="008E42DE"/>
    <w:rsid w:val="008F2C49"/>
    <w:rsid w:val="008F2DAC"/>
    <w:rsid w:val="008F36F0"/>
    <w:rsid w:val="008F66BC"/>
    <w:rsid w:val="008F7CFF"/>
    <w:rsid w:val="008F7ED1"/>
    <w:rsid w:val="009017F6"/>
    <w:rsid w:val="0090199B"/>
    <w:rsid w:val="00901C8D"/>
    <w:rsid w:val="00902A1C"/>
    <w:rsid w:val="00902F60"/>
    <w:rsid w:val="0090424E"/>
    <w:rsid w:val="00904A4D"/>
    <w:rsid w:val="00905643"/>
    <w:rsid w:val="00905EE9"/>
    <w:rsid w:val="009065F4"/>
    <w:rsid w:val="009075A7"/>
    <w:rsid w:val="00907DFB"/>
    <w:rsid w:val="00910201"/>
    <w:rsid w:val="00910624"/>
    <w:rsid w:val="00910FBA"/>
    <w:rsid w:val="009118DA"/>
    <w:rsid w:val="00911D39"/>
    <w:rsid w:val="00912B9F"/>
    <w:rsid w:val="00913408"/>
    <w:rsid w:val="00914067"/>
    <w:rsid w:val="009160F0"/>
    <w:rsid w:val="009166C1"/>
    <w:rsid w:val="00917C0F"/>
    <w:rsid w:val="0092040E"/>
    <w:rsid w:val="00920C6C"/>
    <w:rsid w:val="00921897"/>
    <w:rsid w:val="00921C6D"/>
    <w:rsid w:val="009227D9"/>
    <w:rsid w:val="00923C44"/>
    <w:rsid w:val="00926339"/>
    <w:rsid w:val="00927791"/>
    <w:rsid w:val="00930607"/>
    <w:rsid w:val="00930D0A"/>
    <w:rsid w:val="00931C29"/>
    <w:rsid w:val="009329BA"/>
    <w:rsid w:val="0093304D"/>
    <w:rsid w:val="00933814"/>
    <w:rsid w:val="0093406E"/>
    <w:rsid w:val="00934E99"/>
    <w:rsid w:val="00935024"/>
    <w:rsid w:val="009357CC"/>
    <w:rsid w:val="009363C1"/>
    <w:rsid w:val="00936939"/>
    <w:rsid w:val="00936E25"/>
    <w:rsid w:val="0094053B"/>
    <w:rsid w:val="0094170D"/>
    <w:rsid w:val="00941743"/>
    <w:rsid w:val="00942040"/>
    <w:rsid w:val="00942278"/>
    <w:rsid w:val="00942C9F"/>
    <w:rsid w:val="00943F98"/>
    <w:rsid w:val="00945631"/>
    <w:rsid w:val="00947549"/>
    <w:rsid w:val="009475C7"/>
    <w:rsid w:val="00947CF3"/>
    <w:rsid w:val="009502DA"/>
    <w:rsid w:val="00950C3F"/>
    <w:rsid w:val="0095793C"/>
    <w:rsid w:val="0096111E"/>
    <w:rsid w:val="00961125"/>
    <w:rsid w:val="009623D8"/>
    <w:rsid w:val="0096268F"/>
    <w:rsid w:val="00963362"/>
    <w:rsid w:val="00963BD1"/>
    <w:rsid w:val="009651E7"/>
    <w:rsid w:val="00966B1F"/>
    <w:rsid w:val="00970A7E"/>
    <w:rsid w:val="0097116E"/>
    <w:rsid w:val="00972ACA"/>
    <w:rsid w:val="009737B1"/>
    <w:rsid w:val="00974518"/>
    <w:rsid w:val="00976129"/>
    <w:rsid w:val="00980FE0"/>
    <w:rsid w:val="00985F8B"/>
    <w:rsid w:val="009861E9"/>
    <w:rsid w:val="00986D9D"/>
    <w:rsid w:val="00990B70"/>
    <w:rsid w:val="00990C3B"/>
    <w:rsid w:val="009916DE"/>
    <w:rsid w:val="00991CBD"/>
    <w:rsid w:val="009921E6"/>
    <w:rsid w:val="009928B7"/>
    <w:rsid w:val="0099321A"/>
    <w:rsid w:val="009947E8"/>
    <w:rsid w:val="009960B7"/>
    <w:rsid w:val="00996F08"/>
    <w:rsid w:val="009972FE"/>
    <w:rsid w:val="009A17BB"/>
    <w:rsid w:val="009A471A"/>
    <w:rsid w:val="009B185C"/>
    <w:rsid w:val="009B3447"/>
    <w:rsid w:val="009B4B78"/>
    <w:rsid w:val="009B536C"/>
    <w:rsid w:val="009B5C19"/>
    <w:rsid w:val="009B6496"/>
    <w:rsid w:val="009C01DA"/>
    <w:rsid w:val="009C1528"/>
    <w:rsid w:val="009C20CC"/>
    <w:rsid w:val="009C2BDF"/>
    <w:rsid w:val="009C2FAE"/>
    <w:rsid w:val="009C3558"/>
    <w:rsid w:val="009C4600"/>
    <w:rsid w:val="009C562E"/>
    <w:rsid w:val="009C5AEF"/>
    <w:rsid w:val="009C5E44"/>
    <w:rsid w:val="009C7531"/>
    <w:rsid w:val="009D220C"/>
    <w:rsid w:val="009D221F"/>
    <w:rsid w:val="009D46BF"/>
    <w:rsid w:val="009D69B7"/>
    <w:rsid w:val="009D7922"/>
    <w:rsid w:val="009E09F0"/>
    <w:rsid w:val="009E19E8"/>
    <w:rsid w:val="009E377C"/>
    <w:rsid w:val="009E3B41"/>
    <w:rsid w:val="009E411C"/>
    <w:rsid w:val="009E458A"/>
    <w:rsid w:val="009E5316"/>
    <w:rsid w:val="009E5D7C"/>
    <w:rsid w:val="009E5DFC"/>
    <w:rsid w:val="009E74CE"/>
    <w:rsid w:val="009F1789"/>
    <w:rsid w:val="009F2E3B"/>
    <w:rsid w:val="009F36D2"/>
    <w:rsid w:val="009F39E9"/>
    <w:rsid w:val="009F3B6B"/>
    <w:rsid w:val="009F3C9C"/>
    <w:rsid w:val="009F4504"/>
    <w:rsid w:val="009F502C"/>
    <w:rsid w:val="009F603B"/>
    <w:rsid w:val="009F6987"/>
    <w:rsid w:val="009F720F"/>
    <w:rsid w:val="00A010E7"/>
    <w:rsid w:val="00A01A17"/>
    <w:rsid w:val="00A01A60"/>
    <w:rsid w:val="00A0235D"/>
    <w:rsid w:val="00A0331F"/>
    <w:rsid w:val="00A03D43"/>
    <w:rsid w:val="00A05BB3"/>
    <w:rsid w:val="00A06E6E"/>
    <w:rsid w:val="00A076F9"/>
    <w:rsid w:val="00A07997"/>
    <w:rsid w:val="00A07F87"/>
    <w:rsid w:val="00A12973"/>
    <w:rsid w:val="00A12AA3"/>
    <w:rsid w:val="00A13659"/>
    <w:rsid w:val="00A15808"/>
    <w:rsid w:val="00A161D0"/>
    <w:rsid w:val="00A1637F"/>
    <w:rsid w:val="00A17D63"/>
    <w:rsid w:val="00A206ED"/>
    <w:rsid w:val="00A20806"/>
    <w:rsid w:val="00A20C7F"/>
    <w:rsid w:val="00A21D41"/>
    <w:rsid w:val="00A22DBA"/>
    <w:rsid w:val="00A2329D"/>
    <w:rsid w:val="00A2490E"/>
    <w:rsid w:val="00A25442"/>
    <w:rsid w:val="00A25539"/>
    <w:rsid w:val="00A25BFF"/>
    <w:rsid w:val="00A25C6A"/>
    <w:rsid w:val="00A25F01"/>
    <w:rsid w:val="00A26648"/>
    <w:rsid w:val="00A26F79"/>
    <w:rsid w:val="00A27334"/>
    <w:rsid w:val="00A27522"/>
    <w:rsid w:val="00A27A37"/>
    <w:rsid w:val="00A3136F"/>
    <w:rsid w:val="00A32120"/>
    <w:rsid w:val="00A34D0C"/>
    <w:rsid w:val="00A34D76"/>
    <w:rsid w:val="00A35125"/>
    <w:rsid w:val="00A365D0"/>
    <w:rsid w:val="00A402B8"/>
    <w:rsid w:val="00A4043E"/>
    <w:rsid w:val="00A41C32"/>
    <w:rsid w:val="00A437D9"/>
    <w:rsid w:val="00A43A11"/>
    <w:rsid w:val="00A43C16"/>
    <w:rsid w:val="00A443A6"/>
    <w:rsid w:val="00A45A1A"/>
    <w:rsid w:val="00A45E61"/>
    <w:rsid w:val="00A46017"/>
    <w:rsid w:val="00A47F32"/>
    <w:rsid w:val="00A53220"/>
    <w:rsid w:val="00A538E6"/>
    <w:rsid w:val="00A54514"/>
    <w:rsid w:val="00A56102"/>
    <w:rsid w:val="00A56800"/>
    <w:rsid w:val="00A56D7E"/>
    <w:rsid w:val="00A57404"/>
    <w:rsid w:val="00A575BD"/>
    <w:rsid w:val="00A5790A"/>
    <w:rsid w:val="00A602EB"/>
    <w:rsid w:val="00A60EEC"/>
    <w:rsid w:val="00A630BA"/>
    <w:rsid w:val="00A63B83"/>
    <w:rsid w:val="00A643C6"/>
    <w:rsid w:val="00A65BD9"/>
    <w:rsid w:val="00A66718"/>
    <w:rsid w:val="00A671EF"/>
    <w:rsid w:val="00A70B31"/>
    <w:rsid w:val="00A72679"/>
    <w:rsid w:val="00A734EF"/>
    <w:rsid w:val="00A73A74"/>
    <w:rsid w:val="00A73B98"/>
    <w:rsid w:val="00A759FE"/>
    <w:rsid w:val="00A75CF1"/>
    <w:rsid w:val="00A75FE1"/>
    <w:rsid w:val="00A76D67"/>
    <w:rsid w:val="00A77562"/>
    <w:rsid w:val="00A776B8"/>
    <w:rsid w:val="00A81EB6"/>
    <w:rsid w:val="00A82DE9"/>
    <w:rsid w:val="00A837FE"/>
    <w:rsid w:val="00A83A18"/>
    <w:rsid w:val="00A85357"/>
    <w:rsid w:val="00A856B8"/>
    <w:rsid w:val="00A86A99"/>
    <w:rsid w:val="00A8713E"/>
    <w:rsid w:val="00A871E5"/>
    <w:rsid w:val="00A87DAF"/>
    <w:rsid w:val="00A902DD"/>
    <w:rsid w:val="00A90BAC"/>
    <w:rsid w:val="00A90D89"/>
    <w:rsid w:val="00A91617"/>
    <w:rsid w:val="00A937CA"/>
    <w:rsid w:val="00A93C1C"/>
    <w:rsid w:val="00A96FA8"/>
    <w:rsid w:val="00A9770A"/>
    <w:rsid w:val="00AA0A43"/>
    <w:rsid w:val="00AA0DD3"/>
    <w:rsid w:val="00AA1C07"/>
    <w:rsid w:val="00AA3688"/>
    <w:rsid w:val="00AA4006"/>
    <w:rsid w:val="00AA5887"/>
    <w:rsid w:val="00AA5BEA"/>
    <w:rsid w:val="00AA7FDF"/>
    <w:rsid w:val="00AB0B49"/>
    <w:rsid w:val="00AB0EFE"/>
    <w:rsid w:val="00AB19F8"/>
    <w:rsid w:val="00AB2A61"/>
    <w:rsid w:val="00AB3A12"/>
    <w:rsid w:val="00AB5A8D"/>
    <w:rsid w:val="00AB6642"/>
    <w:rsid w:val="00AC1AD3"/>
    <w:rsid w:val="00AC26A9"/>
    <w:rsid w:val="00AC2EFE"/>
    <w:rsid w:val="00AC32E7"/>
    <w:rsid w:val="00AC376A"/>
    <w:rsid w:val="00AC3930"/>
    <w:rsid w:val="00AC3AB1"/>
    <w:rsid w:val="00AC68C6"/>
    <w:rsid w:val="00AC6D39"/>
    <w:rsid w:val="00AC7612"/>
    <w:rsid w:val="00AC79C1"/>
    <w:rsid w:val="00AC7CA4"/>
    <w:rsid w:val="00AD1926"/>
    <w:rsid w:val="00AD220F"/>
    <w:rsid w:val="00AD412A"/>
    <w:rsid w:val="00AD493B"/>
    <w:rsid w:val="00AD4A64"/>
    <w:rsid w:val="00AD4D4E"/>
    <w:rsid w:val="00AD5179"/>
    <w:rsid w:val="00AD598F"/>
    <w:rsid w:val="00AD59ED"/>
    <w:rsid w:val="00AD6D09"/>
    <w:rsid w:val="00AE07DA"/>
    <w:rsid w:val="00AE098E"/>
    <w:rsid w:val="00AE0BBA"/>
    <w:rsid w:val="00AE1E80"/>
    <w:rsid w:val="00AE2291"/>
    <w:rsid w:val="00AE241C"/>
    <w:rsid w:val="00AE25C8"/>
    <w:rsid w:val="00AE3743"/>
    <w:rsid w:val="00AE3F7B"/>
    <w:rsid w:val="00AE4003"/>
    <w:rsid w:val="00AE4113"/>
    <w:rsid w:val="00AE4380"/>
    <w:rsid w:val="00AE4FAC"/>
    <w:rsid w:val="00AE5525"/>
    <w:rsid w:val="00AE6381"/>
    <w:rsid w:val="00AE656F"/>
    <w:rsid w:val="00AE6AB9"/>
    <w:rsid w:val="00AE7D78"/>
    <w:rsid w:val="00AF41F6"/>
    <w:rsid w:val="00AF438E"/>
    <w:rsid w:val="00AF45CA"/>
    <w:rsid w:val="00AF5CEE"/>
    <w:rsid w:val="00AF7058"/>
    <w:rsid w:val="00AF7506"/>
    <w:rsid w:val="00B007DD"/>
    <w:rsid w:val="00B0098A"/>
    <w:rsid w:val="00B01016"/>
    <w:rsid w:val="00B0146E"/>
    <w:rsid w:val="00B02160"/>
    <w:rsid w:val="00B027CB"/>
    <w:rsid w:val="00B0352B"/>
    <w:rsid w:val="00B052EC"/>
    <w:rsid w:val="00B073E6"/>
    <w:rsid w:val="00B074F8"/>
    <w:rsid w:val="00B0790C"/>
    <w:rsid w:val="00B10C3A"/>
    <w:rsid w:val="00B11A3D"/>
    <w:rsid w:val="00B121B0"/>
    <w:rsid w:val="00B12C0C"/>
    <w:rsid w:val="00B1352A"/>
    <w:rsid w:val="00B13B87"/>
    <w:rsid w:val="00B17FAB"/>
    <w:rsid w:val="00B21BE7"/>
    <w:rsid w:val="00B22AFD"/>
    <w:rsid w:val="00B22C5F"/>
    <w:rsid w:val="00B23687"/>
    <w:rsid w:val="00B23841"/>
    <w:rsid w:val="00B25710"/>
    <w:rsid w:val="00B25797"/>
    <w:rsid w:val="00B27B03"/>
    <w:rsid w:val="00B31316"/>
    <w:rsid w:val="00B315D2"/>
    <w:rsid w:val="00B31A2D"/>
    <w:rsid w:val="00B31B62"/>
    <w:rsid w:val="00B3208E"/>
    <w:rsid w:val="00B325AE"/>
    <w:rsid w:val="00B33711"/>
    <w:rsid w:val="00B344B4"/>
    <w:rsid w:val="00B34889"/>
    <w:rsid w:val="00B37550"/>
    <w:rsid w:val="00B3779E"/>
    <w:rsid w:val="00B402C6"/>
    <w:rsid w:val="00B40D17"/>
    <w:rsid w:val="00B41DC1"/>
    <w:rsid w:val="00B42C36"/>
    <w:rsid w:val="00B42F69"/>
    <w:rsid w:val="00B46EC7"/>
    <w:rsid w:val="00B5017D"/>
    <w:rsid w:val="00B50770"/>
    <w:rsid w:val="00B50A91"/>
    <w:rsid w:val="00B5160B"/>
    <w:rsid w:val="00B51761"/>
    <w:rsid w:val="00B51871"/>
    <w:rsid w:val="00B52022"/>
    <w:rsid w:val="00B52187"/>
    <w:rsid w:val="00B54691"/>
    <w:rsid w:val="00B55373"/>
    <w:rsid w:val="00B60CCD"/>
    <w:rsid w:val="00B62854"/>
    <w:rsid w:val="00B62EF1"/>
    <w:rsid w:val="00B640CC"/>
    <w:rsid w:val="00B645B6"/>
    <w:rsid w:val="00B64B2F"/>
    <w:rsid w:val="00B65BAD"/>
    <w:rsid w:val="00B667BF"/>
    <w:rsid w:val="00B674D6"/>
    <w:rsid w:val="00B6797D"/>
    <w:rsid w:val="00B71ECF"/>
    <w:rsid w:val="00B7245B"/>
    <w:rsid w:val="00B735B8"/>
    <w:rsid w:val="00B73F56"/>
    <w:rsid w:val="00B74858"/>
    <w:rsid w:val="00B74895"/>
    <w:rsid w:val="00B74B7D"/>
    <w:rsid w:val="00B752EB"/>
    <w:rsid w:val="00B75A3B"/>
    <w:rsid w:val="00B77BE4"/>
    <w:rsid w:val="00B80EAF"/>
    <w:rsid w:val="00B812BE"/>
    <w:rsid w:val="00B813D5"/>
    <w:rsid w:val="00B8258D"/>
    <w:rsid w:val="00B825B4"/>
    <w:rsid w:val="00B84E7E"/>
    <w:rsid w:val="00B8653A"/>
    <w:rsid w:val="00B86608"/>
    <w:rsid w:val="00B86E07"/>
    <w:rsid w:val="00B87847"/>
    <w:rsid w:val="00B90477"/>
    <w:rsid w:val="00B9119F"/>
    <w:rsid w:val="00B92AA5"/>
    <w:rsid w:val="00B92E6E"/>
    <w:rsid w:val="00B938E1"/>
    <w:rsid w:val="00B93904"/>
    <w:rsid w:val="00B93FBE"/>
    <w:rsid w:val="00B94559"/>
    <w:rsid w:val="00B955FE"/>
    <w:rsid w:val="00B96744"/>
    <w:rsid w:val="00BA0B9F"/>
    <w:rsid w:val="00BA3287"/>
    <w:rsid w:val="00BA32BF"/>
    <w:rsid w:val="00BA439C"/>
    <w:rsid w:val="00BA4B74"/>
    <w:rsid w:val="00BA6419"/>
    <w:rsid w:val="00BA6550"/>
    <w:rsid w:val="00BB2082"/>
    <w:rsid w:val="00BB3595"/>
    <w:rsid w:val="00BB3642"/>
    <w:rsid w:val="00BB3DD7"/>
    <w:rsid w:val="00BB3EE6"/>
    <w:rsid w:val="00BB4A3B"/>
    <w:rsid w:val="00BB59F6"/>
    <w:rsid w:val="00BB5EF0"/>
    <w:rsid w:val="00BB66AB"/>
    <w:rsid w:val="00BB7BBA"/>
    <w:rsid w:val="00BC0AD6"/>
    <w:rsid w:val="00BC0BD7"/>
    <w:rsid w:val="00BC122E"/>
    <w:rsid w:val="00BC3584"/>
    <w:rsid w:val="00BC5838"/>
    <w:rsid w:val="00BC6DC2"/>
    <w:rsid w:val="00BD0E2E"/>
    <w:rsid w:val="00BD3F8F"/>
    <w:rsid w:val="00BD4F38"/>
    <w:rsid w:val="00BD6BEA"/>
    <w:rsid w:val="00BE114A"/>
    <w:rsid w:val="00BE1BF1"/>
    <w:rsid w:val="00BE2EEC"/>
    <w:rsid w:val="00BE442D"/>
    <w:rsid w:val="00BE4ED6"/>
    <w:rsid w:val="00BE54F3"/>
    <w:rsid w:val="00BE5F67"/>
    <w:rsid w:val="00BE7920"/>
    <w:rsid w:val="00BE7CB1"/>
    <w:rsid w:val="00BE7FE3"/>
    <w:rsid w:val="00BF1E46"/>
    <w:rsid w:val="00BF2A3A"/>
    <w:rsid w:val="00BF2CD1"/>
    <w:rsid w:val="00BF36BE"/>
    <w:rsid w:val="00BF4AD2"/>
    <w:rsid w:val="00BF4B6A"/>
    <w:rsid w:val="00BF5135"/>
    <w:rsid w:val="00BF6825"/>
    <w:rsid w:val="00BF73CC"/>
    <w:rsid w:val="00C00312"/>
    <w:rsid w:val="00C00828"/>
    <w:rsid w:val="00C009F5"/>
    <w:rsid w:val="00C01129"/>
    <w:rsid w:val="00C01DD9"/>
    <w:rsid w:val="00C02239"/>
    <w:rsid w:val="00C022E1"/>
    <w:rsid w:val="00C0398D"/>
    <w:rsid w:val="00C0589E"/>
    <w:rsid w:val="00C05C3D"/>
    <w:rsid w:val="00C071AC"/>
    <w:rsid w:val="00C109A2"/>
    <w:rsid w:val="00C11707"/>
    <w:rsid w:val="00C11E4C"/>
    <w:rsid w:val="00C12711"/>
    <w:rsid w:val="00C143E3"/>
    <w:rsid w:val="00C1468E"/>
    <w:rsid w:val="00C14954"/>
    <w:rsid w:val="00C16792"/>
    <w:rsid w:val="00C179B0"/>
    <w:rsid w:val="00C20245"/>
    <w:rsid w:val="00C20C3B"/>
    <w:rsid w:val="00C20CA6"/>
    <w:rsid w:val="00C21AD6"/>
    <w:rsid w:val="00C226F9"/>
    <w:rsid w:val="00C23398"/>
    <w:rsid w:val="00C23B23"/>
    <w:rsid w:val="00C2428B"/>
    <w:rsid w:val="00C25088"/>
    <w:rsid w:val="00C26C22"/>
    <w:rsid w:val="00C27B03"/>
    <w:rsid w:val="00C3089B"/>
    <w:rsid w:val="00C32D54"/>
    <w:rsid w:val="00C34B40"/>
    <w:rsid w:val="00C355B2"/>
    <w:rsid w:val="00C35836"/>
    <w:rsid w:val="00C369E7"/>
    <w:rsid w:val="00C40E9A"/>
    <w:rsid w:val="00C4146E"/>
    <w:rsid w:val="00C41CD3"/>
    <w:rsid w:val="00C42156"/>
    <w:rsid w:val="00C427F9"/>
    <w:rsid w:val="00C43438"/>
    <w:rsid w:val="00C44264"/>
    <w:rsid w:val="00C448A9"/>
    <w:rsid w:val="00C46251"/>
    <w:rsid w:val="00C4790F"/>
    <w:rsid w:val="00C47FC0"/>
    <w:rsid w:val="00C5046E"/>
    <w:rsid w:val="00C5189F"/>
    <w:rsid w:val="00C51DEE"/>
    <w:rsid w:val="00C528CC"/>
    <w:rsid w:val="00C5292A"/>
    <w:rsid w:val="00C53ABD"/>
    <w:rsid w:val="00C53AD3"/>
    <w:rsid w:val="00C53C94"/>
    <w:rsid w:val="00C54774"/>
    <w:rsid w:val="00C57741"/>
    <w:rsid w:val="00C60663"/>
    <w:rsid w:val="00C6074F"/>
    <w:rsid w:val="00C62568"/>
    <w:rsid w:val="00C6296C"/>
    <w:rsid w:val="00C633F2"/>
    <w:rsid w:val="00C64143"/>
    <w:rsid w:val="00C6434D"/>
    <w:rsid w:val="00C652E5"/>
    <w:rsid w:val="00C65967"/>
    <w:rsid w:val="00C67446"/>
    <w:rsid w:val="00C70962"/>
    <w:rsid w:val="00C71674"/>
    <w:rsid w:val="00C733F7"/>
    <w:rsid w:val="00C76505"/>
    <w:rsid w:val="00C7697F"/>
    <w:rsid w:val="00C7716A"/>
    <w:rsid w:val="00C8136C"/>
    <w:rsid w:val="00C822CA"/>
    <w:rsid w:val="00C82FAC"/>
    <w:rsid w:val="00C82FFA"/>
    <w:rsid w:val="00C84032"/>
    <w:rsid w:val="00C84A1B"/>
    <w:rsid w:val="00C84C48"/>
    <w:rsid w:val="00C85521"/>
    <w:rsid w:val="00C856C0"/>
    <w:rsid w:val="00C86386"/>
    <w:rsid w:val="00C863EE"/>
    <w:rsid w:val="00C873FD"/>
    <w:rsid w:val="00C92646"/>
    <w:rsid w:val="00C93152"/>
    <w:rsid w:val="00C9316A"/>
    <w:rsid w:val="00C937E7"/>
    <w:rsid w:val="00C93B5E"/>
    <w:rsid w:val="00C94521"/>
    <w:rsid w:val="00C95D8D"/>
    <w:rsid w:val="00C9704F"/>
    <w:rsid w:val="00C97C7F"/>
    <w:rsid w:val="00CA2283"/>
    <w:rsid w:val="00CA2AEF"/>
    <w:rsid w:val="00CA2CA3"/>
    <w:rsid w:val="00CA325F"/>
    <w:rsid w:val="00CA33B8"/>
    <w:rsid w:val="00CA47EA"/>
    <w:rsid w:val="00CA54EA"/>
    <w:rsid w:val="00CA59E6"/>
    <w:rsid w:val="00CA6DD8"/>
    <w:rsid w:val="00CB1582"/>
    <w:rsid w:val="00CB22B7"/>
    <w:rsid w:val="00CB31DA"/>
    <w:rsid w:val="00CB5032"/>
    <w:rsid w:val="00CB6F93"/>
    <w:rsid w:val="00CB7207"/>
    <w:rsid w:val="00CB7DF6"/>
    <w:rsid w:val="00CC303F"/>
    <w:rsid w:val="00CC3C96"/>
    <w:rsid w:val="00CC3E36"/>
    <w:rsid w:val="00CC56A3"/>
    <w:rsid w:val="00CD077C"/>
    <w:rsid w:val="00CD342A"/>
    <w:rsid w:val="00CD37D1"/>
    <w:rsid w:val="00CD3940"/>
    <w:rsid w:val="00CD6DD2"/>
    <w:rsid w:val="00CE1975"/>
    <w:rsid w:val="00CE27C2"/>
    <w:rsid w:val="00CE2F14"/>
    <w:rsid w:val="00CE4A84"/>
    <w:rsid w:val="00CE4A9D"/>
    <w:rsid w:val="00CE52B8"/>
    <w:rsid w:val="00CE6A0B"/>
    <w:rsid w:val="00CE7BF6"/>
    <w:rsid w:val="00CF0950"/>
    <w:rsid w:val="00CF2150"/>
    <w:rsid w:val="00CF23DF"/>
    <w:rsid w:val="00CF260E"/>
    <w:rsid w:val="00CF3B07"/>
    <w:rsid w:val="00CF4C13"/>
    <w:rsid w:val="00CF62E0"/>
    <w:rsid w:val="00CF6384"/>
    <w:rsid w:val="00CF6902"/>
    <w:rsid w:val="00D002F9"/>
    <w:rsid w:val="00D021DF"/>
    <w:rsid w:val="00D02B8F"/>
    <w:rsid w:val="00D03B67"/>
    <w:rsid w:val="00D0401F"/>
    <w:rsid w:val="00D05E99"/>
    <w:rsid w:val="00D06E88"/>
    <w:rsid w:val="00D11F90"/>
    <w:rsid w:val="00D13527"/>
    <w:rsid w:val="00D13DE4"/>
    <w:rsid w:val="00D15E4E"/>
    <w:rsid w:val="00D17601"/>
    <w:rsid w:val="00D17D93"/>
    <w:rsid w:val="00D2046E"/>
    <w:rsid w:val="00D20ABC"/>
    <w:rsid w:val="00D20D6E"/>
    <w:rsid w:val="00D21300"/>
    <w:rsid w:val="00D219C2"/>
    <w:rsid w:val="00D21EAE"/>
    <w:rsid w:val="00D22F7B"/>
    <w:rsid w:val="00D230DC"/>
    <w:rsid w:val="00D231C2"/>
    <w:rsid w:val="00D2583E"/>
    <w:rsid w:val="00D26C9A"/>
    <w:rsid w:val="00D303E8"/>
    <w:rsid w:val="00D31BA6"/>
    <w:rsid w:val="00D32C97"/>
    <w:rsid w:val="00D335E1"/>
    <w:rsid w:val="00D3545E"/>
    <w:rsid w:val="00D35FEA"/>
    <w:rsid w:val="00D362F9"/>
    <w:rsid w:val="00D365E1"/>
    <w:rsid w:val="00D366E4"/>
    <w:rsid w:val="00D3685B"/>
    <w:rsid w:val="00D42272"/>
    <w:rsid w:val="00D423AC"/>
    <w:rsid w:val="00D425DB"/>
    <w:rsid w:val="00D42E9F"/>
    <w:rsid w:val="00D44B15"/>
    <w:rsid w:val="00D44DC6"/>
    <w:rsid w:val="00D46F35"/>
    <w:rsid w:val="00D476EA"/>
    <w:rsid w:val="00D514E5"/>
    <w:rsid w:val="00D51656"/>
    <w:rsid w:val="00D53589"/>
    <w:rsid w:val="00D539D5"/>
    <w:rsid w:val="00D544D5"/>
    <w:rsid w:val="00D57897"/>
    <w:rsid w:val="00D57CAE"/>
    <w:rsid w:val="00D602DE"/>
    <w:rsid w:val="00D6096A"/>
    <w:rsid w:val="00D60ABE"/>
    <w:rsid w:val="00D60CE5"/>
    <w:rsid w:val="00D61811"/>
    <w:rsid w:val="00D63131"/>
    <w:rsid w:val="00D63F9F"/>
    <w:rsid w:val="00D646D3"/>
    <w:rsid w:val="00D64AD8"/>
    <w:rsid w:val="00D662F2"/>
    <w:rsid w:val="00D665F1"/>
    <w:rsid w:val="00D670BC"/>
    <w:rsid w:val="00D6711E"/>
    <w:rsid w:val="00D67BEF"/>
    <w:rsid w:val="00D719AB"/>
    <w:rsid w:val="00D72A23"/>
    <w:rsid w:val="00D730D4"/>
    <w:rsid w:val="00D734F4"/>
    <w:rsid w:val="00D73A3A"/>
    <w:rsid w:val="00D73B08"/>
    <w:rsid w:val="00D7788A"/>
    <w:rsid w:val="00D80127"/>
    <w:rsid w:val="00D804E2"/>
    <w:rsid w:val="00D805D1"/>
    <w:rsid w:val="00D81FB3"/>
    <w:rsid w:val="00D82E2F"/>
    <w:rsid w:val="00D82FD7"/>
    <w:rsid w:val="00D84FA6"/>
    <w:rsid w:val="00D85C5F"/>
    <w:rsid w:val="00D85ECC"/>
    <w:rsid w:val="00D864C7"/>
    <w:rsid w:val="00D86EB7"/>
    <w:rsid w:val="00D86FD4"/>
    <w:rsid w:val="00D91E9F"/>
    <w:rsid w:val="00D92025"/>
    <w:rsid w:val="00D9204D"/>
    <w:rsid w:val="00D922A6"/>
    <w:rsid w:val="00D92B5E"/>
    <w:rsid w:val="00D93388"/>
    <w:rsid w:val="00D93CFF"/>
    <w:rsid w:val="00D9402D"/>
    <w:rsid w:val="00D95457"/>
    <w:rsid w:val="00D97A7B"/>
    <w:rsid w:val="00DA1259"/>
    <w:rsid w:val="00DA1351"/>
    <w:rsid w:val="00DA1AAD"/>
    <w:rsid w:val="00DA1E08"/>
    <w:rsid w:val="00DA33C1"/>
    <w:rsid w:val="00DA4A52"/>
    <w:rsid w:val="00DA4FBC"/>
    <w:rsid w:val="00DA5225"/>
    <w:rsid w:val="00DA61B9"/>
    <w:rsid w:val="00DA7457"/>
    <w:rsid w:val="00DB1083"/>
    <w:rsid w:val="00DB12EB"/>
    <w:rsid w:val="00DB1B31"/>
    <w:rsid w:val="00DB2995"/>
    <w:rsid w:val="00DB2ED0"/>
    <w:rsid w:val="00DB38F0"/>
    <w:rsid w:val="00DB3EE8"/>
    <w:rsid w:val="00DB44E9"/>
    <w:rsid w:val="00DB4692"/>
    <w:rsid w:val="00DB4701"/>
    <w:rsid w:val="00DB4C7C"/>
    <w:rsid w:val="00DB4E76"/>
    <w:rsid w:val="00DB59C0"/>
    <w:rsid w:val="00DC0146"/>
    <w:rsid w:val="00DC03EE"/>
    <w:rsid w:val="00DC1BA1"/>
    <w:rsid w:val="00DC36B8"/>
    <w:rsid w:val="00DC53F2"/>
    <w:rsid w:val="00DC6B01"/>
    <w:rsid w:val="00DC7797"/>
    <w:rsid w:val="00DC7E53"/>
    <w:rsid w:val="00DD078A"/>
    <w:rsid w:val="00DD1737"/>
    <w:rsid w:val="00DD1752"/>
    <w:rsid w:val="00DD34E1"/>
    <w:rsid w:val="00DD3762"/>
    <w:rsid w:val="00DD45E7"/>
    <w:rsid w:val="00DD71F6"/>
    <w:rsid w:val="00DD7577"/>
    <w:rsid w:val="00DD7667"/>
    <w:rsid w:val="00DD777C"/>
    <w:rsid w:val="00DE0CEE"/>
    <w:rsid w:val="00DE0D2F"/>
    <w:rsid w:val="00DE0D75"/>
    <w:rsid w:val="00DE19EB"/>
    <w:rsid w:val="00DE5B0F"/>
    <w:rsid w:val="00DE7995"/>
    <w:rsid w:val="00DF0FE3"/>
    <w:rsid w:val="00DF1AF1"/>
    <w:rsid w:val="00DF2CB1"/>
    <w:rsid w:val="00DF3D64"/>
    <w:rsid w:val="00DF5BB5"/>
    <w:rsid w:val="00DF69F9"/>
    <w:rsid w:val="00E02579"/>
    <w:rsid w:val="00E0291E"/>
    <w:rsid w:val="00E02B50"/>
    <w:rsid w:val="00E04B3F"/>
    <w:rsid w:val="00E05DF2"/>
    <w:rsid w:val="00E060C1"/>
    <w:rsid w:val="00E06B1E"/>
    <w:rsid w:val="00E07787"/>
    <w:rsid w:val="00E10AAF"/>
    <w:rsid w:val="00E11D49"/>
    <w:rsid w:val="00E147D5"/>
    <w:rsid w:val="00E14C0E"/>
    <w:rsid w:val="00E16642"/>
    <w:rsid w:val="00E1787C"/>
    <w:rsid w:val="00E2007D"/>
    <w:rsid w:val="00E2249E"/>
    <w:rsid w:val="00E22B76"/>
    <w:rsid w:val="00E22C3D"/>
    <w:rsid w:val="00E234F1"/>
    <w:rsid w:val="00E2389C"/>
    <w:rsid w:val="00E241ED"/>
    <w:rsid w:val="00E2496D"/>
    <w:rsid w:val="00E24E3A"/>
    <w:rsid w:val="00E256B1"/>
    <w:rsid w:val="00E25AF8"/>
    <w:rsid w:val="00E26C55"/>
    <w:rsid w:val="00E26F6C"/>
    <w:rsid w:val="00E27156"/>
    <w:rsid w:val="00E27EEA"/>
    <w:rsid w:val="00E3134D"/>
    <w:rsid w:val="00E31BD0"/>
    <w:rsid w:val="00E34CA3"/>
    <w:rsid w:val="00E35C4A"/>
    <w:rsid w:val="00E364DD"/>
    <w:rsid w:val="00E37354"/>
    <w:rsid w:val="00E37A0F"/>
    <w:rsid w:val="00E37DA6"/>
    <w:rsid w:val="00E37FE3"/>
    <w:rsid w:val="00E40EB7"/>
    <w:rsid w:val="00E43AAA"/>
    <w:rsid w:val="00E44C62"/>
    <w:rsid w:val="00E45D77"/>
    <w:rsid w:val="00E5387C"/>
    <w:rsid w:val="00E5421D"/>
    <w:rsid w:val="00E54EF2"/>
    <w:rsid w:val="00E60DC5"/>
    <w:rsid w:val="00E63559"/>
    <w:rsid w:val="00E63EEE"/>
    <w:rsid w:val="00E67180"/>
    <w:rsid w:val="00E676E2"/>
    <w:rsid w:val="00E7307B"/>
    <w:rsid w:val="00E745B1"/>
    <w:rsid w:val="00E74FA5"/>
    <w:rsid w:val="00E756A8"/>
    <w:rsid w:val="00E76032"/>
    <w:rsid w:val="00E7667C"/>
    <w:rsid w:val="00E768F2"/>
    <w:rsid w:val="00E77E9E"/>
    <w:rsid w:val="00E817C4"/>
    <w:rsid w:val="00E81D92"/>
    <w:rsid w:val="00E81DED"/>
    <w:rsid w:val="00E82316"/>
    <w:rsid w:val="00E825B3"/>
    <w:rsid w:val="00E849DE"/>
    <w:rsid w:val="00E85948"/>
    <w:rsid w:val="00E86536"/>
    <w:rsid w:val="00E86EEF"/>
    <w:rsid w:val="00E9167E"/>
    <w:rsid w:val="00E922A4"/>
    <w:rsid w:val="00E925CE"/>
    <w:rsid w:val="00E93F3F"/>
    <w:rsid w:val="00E967CB"/>
    <w:rsid w:val="00EA05D9"/>
    <w:rsid w:val="00EA1104"/>
    <w:rsid w:val="00EA26CE"/>
    <w:rsid w:val="00EA5257"/>
    <w:rsid w:val="00EA59B6"/>
    <w:rsid w:val="00EA7415"/>
    <w:rsid w:val="00EB0433"/>
    <w:rsid w:val="00EB17A8"/>
    <w:rsid w:val="00EB1B8B"/>
    <w:rsid w:val="00EB24EC"/>
    <w:rsid w:val="00EB3141"/>
    <w:rsid w:val="00EB3C54"/>
    <w:rsid w:val="00EB4951"/>
    <w:rsid w:val="00EB571D"/>
    <w:rsid w:val="00EB595B"/>
    <w:rsid w:val="00EC098E"/>
    <w:rsid w:val="00EC0BCB"/>
    <w:rsid w:val="00EC0E71"/>
    <w:rsid w:val="00EC26E0"/>
    <w:rsid w:val="00EC52D9"/>
    <w:rsid w:val="00ED2245"/>
    <w:rsid w:val="00ED4AB7"/>
    <w:rsid w:val="00ED613A"/>
    <w:rsid w:val="00ED6CFA"/>
    <w:rsid w:val="00ED6D53"/>
    <w:rsid w:val="00EE029C"/>
    <w:rsid w:val="00EE0562"/>
    <w:rsid w:val="00EE0BC9"/>
    <w:rsid w:val="00EE10E1"/>
    <w:rsid w:val="00EE1855"/>
    <w:rsid w:val="00EE1E1F"/>
    <w:rsid w:val="00EE2B68"/>
    <w:rsid w:val="00EE3733"/>
    <w:rsid w:val="00EE379D"/>
    <w:rsid w:val="00EE395E"/>
    <w:rsid w:val="00EE47A0"/>
    <w:rsid w:val="00EE4F31"/>
    <w:rsid w:val="00EE6D1B"/>
    <w:rsid w:val="00EE6D70"/>
    <w:rsid w:val="00EF1386"/>
    <w:rsid w:val="00EF2491"/>
    <w:rsid w:val="00EF256B"/>
    <w:rsid w:val="00EF5277"/>
    <w:rsid w:val="00EF5CAD"/>
    <w:rsid w:val="00EF611F"/>
    <w:rsid w:val="00EF76E1"/>
    <w:rsid w:val="00EF7C34"/>
    <w:rsid w:val="00F029AF"/>
    <w:rsid w:val="00F04099"/>
    <w:rsid w:val="00F04D0A"/>
    <w:rsid w:val="00F05415"/>
    <w:rsid w:val="00F05B56"/>
    <w:rsid w:val="00F05B66"/>
    <w:rsid w:val="00F073CA"/>
    <w:rsid w:val="00F1030E"/>
    <w:rsid w:val="00F10925"/>
    <w:rsid w:val="00F10F2A"/>
    <w:rsid w:val="00F11B81"/>
    <w:rsid w:val="00F11D77"/>
    <w:rsid w:val="00F12E0E"/>
    <w:rsid w:val="00F12F6C"/>
    <w:rsid w:val="00F13DAE"/>
    <w:rsid w:val="00F144ED"/>
    <w:rsid w:val="00F157D8"/>
    <w:rsid w:val="00F201AD"/>
    <w:rsid w:val="00F20DA0"/>
    <w:rsid w:val="00F21481"/>
    <w:rsid w:val="00F21B21"/>
    <w:rsid w:val="00F222BB"/>
    <w:rsid w:val="00F22F97"/>
    <w:rsid w:val="00F2491A"/>
    <w:rsid w:val="00F24EF6"/>
    <w:rsid w:val="00F254E4"/>
    <w:rsid w:val="00F26AAB"/>
    <w:rsid w:val="00F26F5D"/>
    <w:rsid w:val="00F2743F"/>
    <w:rsid w:val="00F321FE"/>
    <w:rsid w:val="00F3295E"/>
    <w:rsid w:val="00F3381E"/>
    <w:rsid w:val="00F349DC"/>
    <w:rsid w:val="00F34C92"/>
    <w:rsid w:val="00F35D19"/>
    <w:rsid w:val="00F366D7"/>
    <w:rsid w:val="00F372AD"/>
    <w:rsid w:val="00F377AE"/>
    <w:rsid w:val="00F37C81"/>
    <w:rsid w:val="00F37D4D"/>
    <w:rsid w:val="00F403D5"/>
    <w:rsid w:val="00F41269"/>
    <w:rsid w:val="00F41319"/>
    <w:rsid w:val="00F425DD"/>
    <w:rsid w:val="00F42696"/>
    <w:rsid w:val="00F43E97"/>
    <w:rsid w:val="00F44B13"/>
    <w:rsid w:val="00F45BE7"/>
    <w:rsid w:val="00F463D7"/>
    <w:rsid w:val="00F50163"/>
    <w:rsid w:val="00F510E2"/>
    <w:rsid w:val="00F515F1"/>
    <w:rsid w:val="00F5273A"/>
    <w:rsid w:val="00F52D6B"/>
    <w:rsid w:val="00F52E18"/>
    <w:rsid w:val="00F535E2"/>
    <w:rsid w:val="00F54283"/>
    <w:rsid w:val="00F54516"/>
    <w:rsid w:val="00F546FB"/>
    <w:rsid w:val="00F55335"/>
    <w:rsid w:val="00F55CF7"/>
    <w:rsid w:val="00F57D1C"/>
    <w:rsid w:val="00F6077A"/>
    <w:rsid w:val="00F6086A"/>
    <w:rsid w:val="00F61069"/>
    <w:rsid w:val="00F6169B"/>
    <w:rsid w:val="00F62824"/>
    <w:rsid w:val="00F62D7C"/>
    <w:rsid w:val="00F63433"/>
    <w:rsid w:val="00F634C8"/>
    <w:rsid w:val="00F63649"/>
    <w:rsid w:val="00F64BF9"/>
    <w:rsid w:val="00F67155"/>
    <w:rsid w:val="00F67844"/>
    <w:rsid w:val="00F7058F"/>
    <w:rsid w:val="00F70D21"/>
    <w:rsid w:val="00F70FEF"/>
    <w:rsid w:val="00F72951"/>
    <w:rsid w:val="00F73F06"/>
    <w:rsid w:val="00F74F3A"/>
    <w:rsid w:val="00F75C02"/>
    <w:rsid w:val="00F77ECB"/>
    <w:rsid w:val="00F80420"/>
    <w:rsid w:val="00F80602"/>
    <w:rsid w:val="00F81936"/>
    <w:rsid w:val="00F81BF8"/>
    <w:rsid w:val="00F81E47"/>
    <w:rsid w:val="00F824EF"/>
    <w:rsid w:val="00F827D9"/>
    <w:rsid w:val="00F83A38"/>
    <w:rsid w:val="00F84408"/>
    <w:rsid w:val="00F847EC"/>
    <w:rsid w:val="00F85B55"/>
    <w:rsid w:val="00F86474"/>
    <w:rsid w:val="00F868B4"/>
    <w:rsid w:val="00F8730A"/>
    <w:rsid w:val="00F9016F"/>
    <w:rsid w:val="00F90601"/>
    <w:rsid w:val="00F91712"/>
    <w:rsid w:val="00F92AC6"/>
    <w:rsid w:val="00F93703"/>
    <w:rsid w:val="00F975D5"/>
    <w:rsid w:val="00FA4A11"/>
    <w:rsid w:val="00FA4E29"/>
    <w:rsid w:val="00FA5532"/>
    <w:rsid w:val="00FA78FD"/>
    <w:rsid w:val="00FB11BE"/>
    <w:rsid w:val="00FB1357"/>
    <w:rsid w:val="00FB1799"/>
    <w:rsid w:val="00FB1B56"/>
    <w:rsid w:val="00FB23B5"/>
    <w:rsid w:val="00FB27F1"/>
    <w:rsid w:val="00FB4C6F"/>
    <w:rsid w:val="00FB5E6E"/>
    <w:rsid w:val="00FB61AE"/>
    <w:rsid w:val="00FC09F7"/>
    <w:rsid w:val="00FC1EF1"/>
    <w:rsid w:val="00FC1F8B"/>
    <w:rsid w:val="00FC3D4D"/>
    <w:rsid w:val="00FC5E76"/>
    <w:rsid w:val="00FC69CF"/>
    <w:rsid w:val="00FC7214"/>
    <w:rsid w:val="00FC77BD"/>
    <w:rsid w:val="00FC7961"/>
    <w:rsid w:val="00FC7FB3"/>
    <w:rsid w:val="00FD058F"/>
    <w:rsid w:val="00FD0B70"/>
    <w:rsid w:val="00FD11B8"/>
    <w:rsid w:val="00FD1440"/>
    <w:rsid w:val="00FD1489"/>
    <w:rsid w:val="00FD1494"/>
    <w:rsid w:val="00FD17D7"/>
    <w:rsid w:val="00FD2DA9"/>
    <w:rsid w:val="00FD35FA"/>
    <w:rsid w:val="00FD59F1"/>
    <w:rsid w:val="00FD5AB4"/>
    <w:rsid w:val="00FD66A4"/>
    <w:rsid w:val="00FD6FE2"/>
    <w:rsid w:val="00FD74CB"/>
    <w:rsid w:val="00FD7543"/>
    <w:rsid w:val="00FD7BF5"/>
    <w:rsid w:val="00FE0293"/>
    <w:rsid w:val="00FE185C"/>
    <w:rsid w:val="00FE1BD0"/>
    <w:rsid w:val="00FE3C5F"/>
    <w:rsid w:val="00FE401B"/>
    <w:rsid w:val="00FE4705"/>
    <w:rsid w:val="00FE557C"/>
    <w:rsid w:val="00FF3105"/>
    <w:rsid w:val="00FF3188"/>
    <w:rsid w:val="00FF4262"/>
    <w:rsid w:val="00FF4544"/>
    <w:rsid w:val="00FF471E"/>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cs-CZ"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semiHidden/>
    <w:rsid w:val="00BC6DC2"/>
    <w:rPr>
      <w:rFonts w:eastAsia="Times New Roman"/>
      <w:lang w:val="cs-CZ" w:eastAsia="en-US"/>
    </w:rPr>
  </w:style>
  <w:style w:type="character" w:customStyle="1" w:styleId="CommentSubjectChar">
    <w:name w:val="Comment Subject Char"/>
    <w:link w:val="CommentSubject"/>
    <w:uiPriority w:val="99"/>
    <w:rsid w:val="00BC6DC2"/>
    <w:rPr>
      <w:rFonts w:eastAsia="Times New Roman"/>
      <w:b/>
      <w:bCs/>
      <w:lang w:val="cs-CZ"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cs-CZ" w:eastAsia="en-US"/>
    </w:rPr>
  </w:style>
  <w:style w:type="character" w:customStyle="1" w:styleId="BodyTextChar">
    <w:name w:val="Body Text Char"/>
    <w:link w:val="BodyText"/>
    <w:rsid w:val="00E22C3D"/>
    <w:rPr>
      <w:rFonts w:eastAsia="Times New Roman"/>
      <w:i/>
      <w:color w:val="008000"/>
      <w:sz w:val="22"/>
      <w:lang w:val="cs-CZ"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cs-CZ" w:eastAsia="en-US"/>
    </w:rPr>
  </w:style>
  <w:style w:type="character" w:customStyle="1" w:styleId="FooterChar">
    <w:name w:val="Footer Char"/>
    <w:link w:val="Footer"/>
    <w:rsid w:val="009C4600"/>
    <w:rPr>
      <w:rFonts w:ascii="Arial" w:eastAsia="Times New Roman" w:hAnsi="Arial"/>
      <w:noProof/>
      <w:sz w:val="16"/>
      <w:lang w:val="cs-CZ"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cs-CZ"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6F23A2"/>
    <w:rPr>
      <w:color w:val="605E5C"/>
      <w:shd w:val="clear" w:color="auto" w:fill="E1DFDD"/>
    </w:rPr>
  </w:style>
  <w:style w:type="paragraph" w:customStyle="1" w:styleId="Annex">
    <w:name w:val="Annex"/>
    <w:basedOn w:val="Normal"/>
    <w:next w:val="Normal"/>
    <w:rsid w:val="00A83A18"/>
    <w:pPr>
      <w:tabs>
        <w:tab w:val="clear" w:pos="567"/>
      </w:tabs>
      <w:spacing w:line="240" w:lineRule="auto"/>
      <w:jc w:val="center"/>
    </w:pPr>
    <w:rPr>
      <w:b/>
      <w:lang w:val="en-US" w:eastAsia="ja-JP"/>
    </w:rPr>
  </w:style>
  <w:style w:type="character" w:styleId="UnresolvedMention">
    <w:name w:val="Unresolved Mention"/>
    <w:basedOn w:val="DefaultParagraphFont"/>
    <w:uiPriority w:val="99"/>
    <w:semiHidden/>
    <w:unhideWhenUsed/>
    <w:rsid w:val="00692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8716">
      <w:bodyDiv w:val="1"/>
      <w:marLeft w:val="0"/>
      <w:marRight w:val="0"/>
      <w:marTop w:val="0"/>
      <w:marBottom w:val="0"/>
      <w:divBdr>
        <w:top w:val="none" w:sz="0" w:space="0" w:color="auto"/>
        <w:left w:val="none" w:sz="0" w:space="0" w:color="auto"/>
        <w:bottom w:val="none" w:sz="0" w:space="0" w:color="auto"/>
        <w:right w:val="none" w:sz="0" w:space="0" w:color="auto"/>
      </w:divBdr>
    </w:div>
    <w:div w:id="860169666">
      <w:bodyDiv w:val="1"/>
      <w:marLeft w:val="0"/>
      <w:marRight w:val="0"/>
      <w:marTop w:val="0"/>
      <w:marBottom w:val="0"/>
      <w:divBdr>
        <w:top w:val="none" w:sz="0" w:space="0" w:color="auto"/>
        <w:left w:val="none" w:sz="0" w:space="0" w:color="auto"/>
        <w:bottom w:val="none" w:sz="0" w:space="0" w:color="auto"/>
        <w:right w:val="none" w:sz="0" w:space="0" w:color="auto"/>
      </w:divBdr>
    </w:div>
    <w:div w:id="973951615">
      <w:bodyDiv w:val="1"/>
      <w:marLeft w:val="0"/>
      <w:marRight w:val="0"/>
      <w:marTop w:val="0"/>
      <w:marBottom w:val="0"/>
      <w:divBdr>
        <w:top w:val="none" w:sz="0" w:space="0" w:color="auto"/>
        <w:left w:val="none" w:sz="0" w:space="0" w:color="auto"/>
        <w:bottom w:val="none" w:sz="0" w:space="0" w:color="auto"/>
        <w:right w:val="none" w:sz="0" w:space="0" w:color="auto"/>
      </w:divBdr>
    </w:div>
    <w:div w:id="1727794054">
      <w:bodyDiv w:val="1"/>
      <w:marLeft w:val="0"/>
      <w:marRight w:val="0"/>
      <w:marTop w:val="0"/>
      <w:marBottom w:val="0"/>
      <w:divBdr>
        <w:top w:val="none" w:sz="0" w:space="0" w:color="auto"/>
        <w:left w:val="none" w:sz="0" w:space="0" w:color="auto"/>
        <w:bottom w:val="none" w:sz="0" w:space="0" w:color="auto"/>
        <w:right w:val="none" w:sz="0" w:space="0" w:color="auto"/>
      </w:divBdr>
    </w:div>
    <w:div w:id="1729645990">
      <w:bodyDiv w:val="1"/>
      <w:marLeft w:val="0"/>
      <w:marRight w:val="0"/>
      <w:marTop w:val="0"/>
      <w:marBottom w:val="0"/>
      <w:divBdr>
        <w:top w:val="none" w:sz="0" w:space="0" w:color="auto"/>
        <w:left w:val="none" w:sz="0" w:space="0" w:color="auto"/>
        <w:bottom w:val="none" w:sz="0" w:space="0" w:color="auto"/>
        <w:right w:val="none" w:sz="0" w:space="0" w:color="auto"/>
      </w:divBdr>
    </w:div>
    <w:div w:id="212842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EMADOC-1700519818-2894113</_dlc_DocId>
    <_dlc_DocIdUrl xmlns="a034c160-bfb7-45f5-8632-2eb7e0508071">
      <Url>https://euema.sharepoint.com/sites/CRM/_layouts/15/DocIdRedir.aspx?ID=EMADOC-1700519818-2894113</Url>
      <Description>EMADOC-1700519818-2894113</Description>
    </_dlc_DocIdUrl>
  </documentManagement>
</p:properties>
</file>

<file path=customXml/itemProps1.xml><?xml version="1.0" encoding="utf-8"?>
<ds:datastoreItem xmlns:ds="http://schemas.openxmlformats.org/officeDocument/2006/customXml" ds:itemID="{7FBE2AC5-F1D0-4D3C-B92E-68499C0BD7E4}">
  <ds:schemaRefs>
    <ds:schemaRef ds:uri="http://schemas.openxmlformats.org/officeDocument/2006/bibliography"/>
  </ds:schemaRefs>
</ds:datastoreItem>
</file>

<file path=customXml/itemProps2.xml><?xml version="1.0" encoding="utf-8"?>
<ds:datastoreItem xmlns:ds="http://schemas.openxmlformats.org/officeDocument/2006/customXml" ds:itemID="{C7077D45-7CC8-436D-B71A-CC9CEE7D9EBA}"/>
</file>

<file path=customXml/itemProps3.xml><?xml version="1.0" encoding="utf-8"?>
<ds:datastoreItem xmlns:ds="http://schemas.openxmlformats.org/officeDocument/2006/customXml" ds:itemID="{A4010E62-688A-432D-B289-BC6CD4A21AA8}"/>
</file>

<file path=customXml/itemProps4.xml><?xml version="1.0" encoding="utf-8"?>
<ds:datastoreItem xmlns:ds="http://schemas.openxmlformats.org/officeDocument/2006/customXml" ds:itemID="{BAB90F27-A161-417F-9F20-6CDFFF632DF7}"/>
</file>

<file path=customXml/itemProps5.xml><?xml version="1.0" encoding="utf-8"?>
<ds:datastoreItem xmlns:ds="http://schemas.openxmlformats.org/officeDocument/2006/customXml" ds:itemID="{ED16DD2E-52F3-48F6-B472-1C57E8CDB238}"/>
</file>

<file path=docProps/app.xml><?xml version="1.0" encoding="utf-8"?>
<Properties xmlns="http://schemas.openxmlformats.org/officeDocument/2006/extended-properties" xmlns:vt="http://schemas.openxmlformats.org/officeDocument/2006/docPropsVTypes">
  <Template>Normal</Template>
  <TotalTime>0</TotalTime>
  <Pages>73</Pages>
  <Words>27550</Words>
  <Characters>157040</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keywords/>
  <cp:lastModifiedBy/>
  <cp:revision>1</cp:revision>
  <dcterms:created xsi:type="dcterms:W3CDTF">2026-01-23T16:14:00Z</dcterms:created>
  <dcterms:modified xsi:type="dcterms:W3CDTF">2026-02-03T12:31:00Z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d80affee-c322-4785-9515-28e320f71d35</vt:lpwstr>
  </property>
</Properties>
</file>