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3" w:type="dxa"/>
        <w:tblInd w:w="-147" w:type="dxa"/>
        <w:tblLook w:val="04A0" w:firstRow="1" w:lastRow="0" w:firstColumn="1" w:lastColumn="0" w:noHBand="0" w:noVBand="1"/>
      </w:tblPr>
      <w:tblGrid>
        <w:gridCol w:w="9543"/>
      </w:tblGrid>
      <w:tr w:rsidR="0094744A" w:rsidRPr="00220238" w14:paraId="5DBF0111" w14:textId="77777777" w:rsidTr="0094744A">
        <w:trPr>
          <w:trHeight w:val="1694"/>
        </w:trPr>
        <w:tc>
          <w:tcPr>
            <w:tcW w:w="9543" w:type="dxa"/>
          </w:tcPr>
          <w:p w14:paraId="2A694773" w14:textId="60FD6AD9" w:rsidR="0094744A" w:rsidRPr="00220238" w:rsidRDefault="0094744A" w:rsidP="00531B0A">
            <w:pPr>
              <w:rPr>
                <w:lang w:val="cs-CZ"/>
              </w:rPr>
            </w:pPr>
            <w:r w:rsidRPr="00220238">
              <w:rPr>
                <w:lang w:val="cs-CZ"/>
              </w:rPr>
              <w:t xml:space="preserve">Tento dokument představuje schválené informace o přípravku </w:t>
            </w:r>
            <w:r>
              <w:rPr>
                <w:lang w:val="cs-CZ"/>
              </w:rPr>
              <w:t>Anoro Ellipta</w:t>
            </w:r>
            <w:r w:rsidRPr="00220238">
              <w:rPr>
                <w:lang w:val="cs-CZ"/>
              </w:rPr>
              <w:t xml:space="preserve"> se změnami v textech, které byly provedeny od předchozí procedury s dopadem do informací o přípravku (</w:t>
            </w:r>
            <w:r w:rsidRPr="0027275C">
              <w:t>EMEA/H/C/PSR/S/0048</w:t>
            </w:r>
            <w:r w:rsidRPr="00220238">
              <w:rPr>
                <w:lang w:val="cs-CZ"/>
              </w:rPr>
              <w:t>) a které jsou vyznačeny revizemi.</w:t>
            </w:r>
          </w:p>
          <w:p w14:paraId="23E6C100" w14:textId="77777777" w:rsidR="0094744A" w:rsidRPr="00220238" w:rsidRDefault="0094744A" w:rsidP="00531B0A">
            <w:pPr>
              <w:rPr>
                <w:lang w:val="cs-CZ"/>
              </w:rPr>
            </w:pPr>
          </w:p>
          <w:p w14:paraId="6686D5A5" w14:textId="7003DDCE" w:rsidR="0094744A" w:rsidRPr="00220238" w:rsidRDefault="0094744A" w:rsidP="00531B0A">
            <w:r w:rsidRPr="00220238">
              <w:rPr>
                <w:lang w:val="cs-CZ"/>
              </w:rPr>
              <w:t xml:space="preserve">Další informace k tomuto léčivému přípravku naleznete na webových stránkách Evropské agentury pro léčivé přípravky </w:t>
            </w:r>
            <w:hyperlink r:id="rId8" w:history="1">
              <w:r w:rsidRPr="00313834">
                <w:rPr>
                  <w:rStyle w:val="Hyperlink"/>
                  <w:lang w:val="en-IN"/>
                </w:rPr>
                <w:t>https://www.ema.europa.eu/en/medicines/human/EPAR/anoro-ellipta</w:t>
              </w:r>
            </w:hyperlink>
          </w:p>
        </w:tc>
      </w:tr>
    </w:tbl>
    <w:p w14:paraId="4E404F43" w14:textId="77777777" w:rsidR="007232E2" w:rsidRPr="000B20F7" w:rsidRDefault="007232E2" w:rsidP="007232E2">
      <w:pPr>
        <w:jc w:val="center"/>
        <w:outlineLvl w:val="0"/>
        <w:rPr>
          <w:b/>
          <w:szCs w:val="22"/>
          <w:lang w:val="cs-CZ"/>
        </w:rPr>
      </w:pPr>
    </w:p>
    <w:p w14:paraId="142D990E" w14:textId="77777777" w:rsidR="007232E2" w:rsidRPr="000B20F7" w:rsidRDefault="007232E2" w:rsidP="007232E2">
      <w:pPr>
        <w:jc w:val="center"/>
        <w:outlineLvl w:val="0"/>
        <w:rPr>
          <w:b/>
          <w:szCs w:val="22"/>
          <w:lang w:val="cs-CZ"/>
        </w:rPr>
      </w:pPr>
    </w:p>
    <w:p w14:paraId="34556E27" w14:textId="77777777" w:rsidR="007232E2" w:rsidRPr="000B20F7" w:rsidRDefault="007232E2" w:rsidP="007232E2">
      <w:pPr>
        <w:jc w:val="center"/>
        <w:outlineLvl w:val="0"/>
        <w:rPr>
          <w:b/>
          <w:szCs w:val="22"/>
          <w:lang w:val="cs-CZ"/>
        </w:rPr>
      </w:pPr>
    </w:p>
    <w:p w14:paraId="4C6F8D42" w14:textId="77777777" w:rsidR="007232E2" w:rsidRPr="000B20F7" w:rsidRDefault="007232E2" w:rsidP="007232E2">
      <w:pPr>
        <w:jc w:val="center"/>
        <w:outlineLvl w:val="0"/>
        <w:rPr>
          <w:b/>
          <w:szCs w:val="22"/>
          <w:lang w:val="cs-CZ"/>
        </w:rPr>
      </w:pPr>
    </w:p>
    <w:p w14:paraId="6E8AF491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63D5457A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07D73B41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6708EF99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5CDCA941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1856194D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3A156E06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632AA7DB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767667EE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377DFA77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76FE7B5F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1BCFEB0B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1278BE78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3D2FC149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6C16D021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423B6E2F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7CFEE600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59CA818A" w14:textId="77777777" w:rsidR="007232E2" w:rsidRPr="000B20F7" w:rsidRDefault="007232E2" w:rsidP="007232E2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cs-CZ"/>
        </w:rPr>
      </w:pPr>
    </w:p>
    <w:p w14:paraId="48D86891" w14:textId="77777777" w:rsidR="00D21701" w:rsidRPr="000B20F7" w:rsidRDefault="00D21701">
      <w:pPr>
        <w:jc w:val="center"/>
        <w:outlineLvl w:val="0"/>
        <w:rPr>
          <w:b/>
          <w:sz w:val="22"/>
          <w:szCs w:val="22"/>
          <w:lang w:val="cs-CZ"/>
        </w:rPr>
      </w:pPr>
    </w:p>
    <w:p w14:paraId="31306FEC" w14:textId="7A25BDC9" w:rsidR="00D21701" w:rsidRPr="000B20F7" w:rsidRDefault="00D21701">
      <w:pPr>
        <w:jc w:val="center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ÍLOHA I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VAULT_ND_716e4541-57f8-4318-a795-cd798b529ebc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2A428422" w14:textId="77777777" w:rsidR="00D21701" w:rsidRPr="000B20F7" w:rsidRDefault="00D21701">
      <w:pPr>
        <w:jc w:val="center"/>
        <w:rPr>
          <w:b/>
          <w:sz w:val="22"/>
          <w:szCs w:val="22"/>
          <w:lang w:val="cs-CZ"/>
        </w:rPr>
      </w:pPr>
    </w:p>
    <w:p w14:paraId="54D3C632" w14:textId="2C32F96A" w:rsidR="00D21701" w:rsidRPr="000B20F7" w:rsidRDefault="00D21701" w:rsidP="00ED6488">
      <w:pPr>
        <w:pStyle w:val="TitleA"/>
        <w:rPr>
          <w:sz w:val="22"/>
          <w:szCs w:val="22"/>
        </w:rPr>
      </w:pPr>
      <w:r w:rsidRPr="000B20F7">
        <w:rPr>
          <w:sz w:val="22"/>
          <w:szCs w:val="22"/>
        </w:rPr>
        <w:t>SOUHRN ÚDAJ</w:t>
      </w:r>
      <w:r w:rsidR="00FA38F0" w:rsidRPr="000B20F7">
        <w:rPr>
          <w:sz w:val="22"/>
          <w:szCs w:val="22"/>
        </w:rPr>
        <w:t>Ů</w:t>
      </w:r>
      <w:r w:rsidRPr="000B20F7">
        <w:rPr>
          <w:sz w:val="22"/>
          <w:szCs w:val="22"/>
        </w:rPr>
        <w:t xml:space="preserve"> O P</w:t>
      </w:r>
      <w:r w:rsidR="00FA38F0" w:rsidRPr="000B20F7">
        <w:rPr>
          <w:sz w:val="22"/>
          <w:szCs w:val="22"/>
        </w:rPr>
        <w:t>Ř</w:t>
      </w:r>
      <w:r w:rsidRPr="000B20F7">
        <w:rPr>
          <w:sz w:val="22"/>
          <w:szCs w:val="22"/>
        </w:rPr>
        <w:t>ÍPRAVKU</w:t>
      </w:r>
      <w:r w:rsidR="004E6F64">
        <w:rPr>
          <w:sz w:val="22"/>
          <w:szCs w:val="22"/>
        </w:rPr>
        <w:fldChar w:fldCharType="begin"/>
      </w:r>
      <w:r w:rsidR="004E6F64">
        <w:rPr>
          <w:sz w:val="22"/>
          <w:szCs w:val="22"/>
        </w:rPr>
        <w:instrText xml:space="preserve"> DOCVARIABLE VAULT_ND_a09760e4-c37c-487b-a75a-63b91dc3a789 \* MERGEFORMAT </w:instrText>
      </w:r>
      <w:r w:rsidR="004E6F64">
        <w:rPr>
          <w:sz w:val="22"/>
          <w:szCs w:val="22"/>
        </w:rPr>
        <w:fldChar w:fldCharType="separate"/>
      </w:r>
      <w:r w:rsidR="004E6F64">
        <w:rPr>
          <w:sz w:val="22"/>
          <w:szCs w:val="22"/>
        </w:rPr>
        <w:t xml:space="preserve"> </w:t>
      </w:r>
      <w:r w:rsidR="004E6F64">
        <w:rPr>
          <w:sz w:val="22"/>
          <w:szCs w:val="22"/>
        </w:rPr>
        <w:fldChar w:fldCharType="end"/>
      </w:r>
    </w:p>
    <w:p w14:paraId="5B674EB2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noProof/>
          <w:sz w:val="22"/>
          <w:szCs w:val="22"/>
          <w:lang w:val="cs-CZ"/>
        </w:rPr>
        <w:br w:type="page"/>
      </w:r>
      <w:r w:rsidRPr="000B20F7">
        <w:rPr>
          <w:b/>
          <w:sz w:val="22"/>
          <w:szCs w:val="22"/>
          <w:lang w:val="cs-CZ"/>
        </w:rPr>
        <w:lastRenderedPageBreak/>
        <w:t>NÁZEV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ÍPRAVKU</w:t>
      </w:r>
    </w:p>
    <w:p w14:paraId="2542D709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0403BFB" w14:textId="48A82F15" w:rsidR="00D21701" w:rsidRPr="000B20F7" w:rsidRDefault="00BD1348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ANORO</w:t>
      </w:r>
      <w:r w:rsidR="003F1D42" w:rsidRPr="000B20F7">
        <w:rPr>
          <w:sz w:val="22"/>
          <w:szCs w:val="22"/>
          <w:lang w:val="cs-CZ"/>
        </w:rPr>
        <w:t xml:space="preserve"> ELLIPTA</w:t>
      </w:r>
      <w:r w:rsidR="000E6A10" w:rsidRPr="000B20F7">
        <w:rPr>
          <w:sz w:val="22"/>
          <w:szCs w:val="22"/>
          <w:lang w:val="cs-CZ"/>
        </w:rPr>
        <w:t xml:space="preserve"> 55</w:t>
      </w:r>
      <w:r w:rsidR="00A13533" w:rsidRPr="000B20F7">
        <w:rPr>
          <w:sz w:val="22"/>
          <w:szCs w:val="22"/>
          <w:lang w:val="cs-CZ"/>
        </w:rPr>
        <w:t> </w:t>
      </w:r>
      <w:r w:rsidR="005E7AA1" w:rsidRPr="000B20F7">
        <w:rPr>
          <w:sz w:val="22"/>
          <w:szCs w:val="22"/>
          <w:lang w:val="cs-CZ"/>
        </w:rPr>
        <w:t>mikrogramů/22</w:t>
      </w:r>
      <w:r w:rsidR="00A13533" w:rsidRPr="000B20F7">
        <w:rPr>
          <w:sz w:val="22"/>
          <w:szCs w:val="22"/>
          <w:lang w:val="cs-CZ"/>
        </w:rPr>
        <w:t> </w:t>
      </w:r>
      <w:r w:rsidR="005E7AA1" w:rsidRPr="000B20F7">
        <w:rPr>
          <w:sz w:val="22"/>
          <w:szCs w:val="22"/>
          <w:lang w:val="cs-CZ"/>
        </w:rPr>
        <w:t xml:space="preserve">mikrogramů </w:t>
      </w:r>
      <w:r w:rsidR="00161DB6" w:rsidRPr="000B20F7">
        <w:rPr>
          <w:sz w:val="22"/>
          <w:szCs w:val="22"/>
          <w:lang w:val="cs-CZ"/>
        </w:rPr>
        <w:t xml:space="preserve">dávkovaný </w:t>
      </w:r>
      <w:r w:rsidR="005E7AA1" w:rsidRPr="000B20F7">
        <w:rPr>
          <w:sz w:val="22"/>
          <w:szCs w:val="22"/>
          <w:lang w:val="cs-CZ"/>
        </w:rPr>
        <w:t>prášek k inhalaci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vault_nd_fa215f9a-407d-466d-9a3d-387d563ec825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B49B925" w14:textId="77777777" w:rsidR="005E7AA1" w:rsidRPr="000B20F7" w:rsidRDefault="005E7AA1">
      <w:pPr>
        <w:outlineLvl w:val="0"/>
        <w:rPr>
          <w:sz w:val="22"/>
          <w:szCs w:val="22"/>
          <w:lang w:val="cs-CZ"/>
        </w:rPr>
      </w:pPr>
    </w:p>
    <w:p w14:paraId="26507352" w14:textId="77777777" w:rsidR="00D21701" w:rsidRPr="000B20F7" w:rsidRDefault="00D21701">
      <w:pPr>
        <w:rPr>
          <w:sz w:val="22"/>
          <w:szCs w:val="22"/>
          <w:lang w:val="cs-CZ"/>
        </w:rPr>
      </w:pPr>
    </w:p>
    <w:p w14:paraId="7764D113" w14:textId="77777777" w:rsidR="00D21701" w:rsidRPr="000B20F7" w:rsidRDefault="00D21701" w:rsidP="009C3214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KVALITATIVNÍ A KVANTITATIVNÍ SLOŽENÍ</w:t>
      </w:r>
    </w:p>
    <w:p w14:paraId="71B5C042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649D95A4" w14:textId="77777777" w:rsidR="00D21701" w:rsidRPr="000B20F7" w:rsidRDefault="005E7AA1" w:rsidP="00716B6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Jedna inhalace poskyt</w:t>
      </w:r>
      <w:r w:rsidR="00FB6538" w:rsidRPr="000B20F7">
        <w:rPr>
          <w:sz w:val="22"/>
          <w:szCs w:val="22"/>
          <w:lang w:val="cs-CZ"/>
        </w:rPr>
        <w:t>uje</w:t>
      </w:r>
      <w:r w:rsidRPr="000B20F7">
        <w:rPr>
          <w:sz w:val="22"/>
          <w:szCs w:val="22"/>
          <w:lang w:val="cs-CZ"/>
        </w:rPr>
        <w:t xml:space="preserve"> dávku (</w:t>
      </w:r>
      <w:r w:rsidR="00260AA9" w:rsidRPr="000B20F7">
        <w:rPr>
          <w:sz w:val="22"/>
          <w:szCs w:val="22"/>
          <w:lang w:val="cs-CZ"/>
        </w:rPr>
        <w:t xml:space="preserve">podaná </w:t>
      </w:r>
      <w:r w:rsidRPr="000B20F7">
        <w:rPr>
          <w:sz w:val="22"/>
          <w:szCs w:val="22"/>
          <w:lang w:val="cs-CZ"/>
        </w:rPr>
        <w:t>dávka, která vy</w:t>
      </w:r>
      <w:r w:rsidR="00FB6538" w:rsidRPr="000B20F7">
        <w:rPr>
          <w:sz w:val="22"/>
          <w:szCs w:val="22"/>
          <w:lang w:val="cs-CZ"/>
        </w:rPr>
        <w:t>chází</w:t>
      </w:r>
      <w:r w:rsidRPr="000B20F7">
        <w:rPr>
          <w:sz w:val="22"/>
          <w:szCs w:val="22"/>
          <w:lang w:val="cs-CZ"/>
        </w:rPr>
        <w:t xml:space="preserve"> z náustku) </w:t>
      </w:r>
      <w:r w:rsidR="000E6A10" w:rsidRPr="000B20F7">
        <w:rPr>
          <w:sz w:val="22"/>
          <w:szCs w:val="22"/>
          <w:lang w:val="cs-CZ"/>
        </w:rPr>
        <w:t>65</w:t>
      </w:r>
      <w:r w:rsidR="00A13533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</w:t>
      </w:r>
      <w:r w:rsidR="00381201">
        <w:rPr>
          <w:sz w:val="22"/>
          <w:szCs w:val="22"/>
          <w:lang w:val="cs-CZ"/>
        </w:rPr>
        <w:t xml:space="preserve"> umeklidinium-bromidu</w:t>
      </w:r>
      <w:r w:rsidR="000E6A10" w:rsidRPr="000B20F7">
        <w:rPr>
          <w:sz w:val="22"/>
          <w:szCs w:val="22"/>
          <w:lang w:val="cs-CZ"/>
        </w:rPr>
        <w:t>, což odpovídá 55</w:t>
      </w:r>
      <w:r w:rsidR="00A13533" w:rsidRPr="000B20F7">
        <w:rPr>
          <w:sz w:val="22"/>
          <w:szCs w:val="22"/>
          <w:lang w:val="cs-CZ"/>
        </w:rPr>
        <w:t> </w:t>
      </w:r>
      <w:r w:rsidR="000E6A10" w:rsidRPr="000B20F7">
        <w:rPr>
          <w:sz w:val="22"/>
          <w:szCs w:val="22"/>
          <w:lang w:val="cs-CZ"/>
        </w:rPr>
        <w:t>mikrogramů</w:t>
      </w:r>
      <w:r w:rsidR="00381201">
        <w:rPr>
          <w:sz w:val="22"/>
          <w:szCs w:val="22"/>
          <w:lang w:val="cs-CZ"/>
        </w:rPr>
        <w:t xml:space="preserve"> umeklidinia</w:t>
      </w:r>
      <w:r w:rsidR="00722C4D" w:rsidRPr="000B20F7">
        <w:rPr>
          <w:sz w:val="22"/>
          <w:szCs w:val="22"/>
          <w:lang w:val="cs-CZ"/>
        </w:rPr>
        <w:t>,</w:t>
      </w:r>
      <w:r w:rsidR="000E6A10" w:rsidRPr="000B20F7">
        <w:rPr>
          <w:sz w:val="22"/>
          <w:szCs w:val="22"/>
          <w:lang w:val="cs-CZ"/>
        </w:rPr>
        <w:t xml:space="preserve"> a</w:t>
      </w:r>
      <w:r w:rsidR="00E64A7B" w:rsidRPr="000B20F7">
        <w:rPr>
          <w:sz w:val="22"/>
          <w:szCs w:val="22"/>
          <w:lang w:val="cs-CZ"/>
        </w:rPr>
        <w:t> </w:t>
      </w:r>
      <w:r w:rsidR="000E6A10" w:rsidRPr="000B20F7">
        <w:rPr>
          <w:sz w:val="22"/>
          <w:szCs w:val="22"/>
          <w:lang w:val="cs-CZ"/>
        </w:rPr>
        <w:t xml:space="preserve"> 22</w:t>
      </w:r>
      <w:r w:rsidR="00A13533" w:rsidRPr="000B20F7">
        <w:rPr>
          <w:sz w:val="22"/>
          <w:szCs w:val="22"/>
          <w:lang w:val="cs-CZ"/>
        </w:rPr>
        <w:t> </w:t>
      </w:r>
      <w:r w:rsidR="000E6A10" w:rsidRPr="000B20F7">
        <w:rPr>
          <w:sz w:val="22"/>
          <w:szCs w:val="22"/>
          <w:lang w:val="cs-CZ"/>
        </w:rPr>
        <w:t>mikrogramů</w:t>
      </w:r>
      <w:r w:rsidRPr="000B20F7">
        <w:rPr>
          <w:sz w:val="22"/>
          <w:szCs w:val="22"/>
          <w:lang w:val="cs-CZ"/>
        </w:rPr>
        <w:t xml:space="preserve"> </w:t>
      </w:r>
      <w:r w:rsidR="00381201">
        <w:rPr>
          <w:sz w:val="22"/>
          <w:szCs w:val="22"/>
          <w:lang w:val="cs-CZ"/>
        </w:rPr>
        <w:t xml:space="preserve">vilanterolu </w:t>
      </w:r>
      <w:r w:rsidRPr="000B20F7">
        <w:rPr>
          <w:sz w:val="22"/>
          <w:szCs w:val="22"/>
          <w:lang w:val="cs-CZ"/>
        </w:rPr>
        <w:t xml:space="preserve">(ve formě </w:t>
      </w:r>
      <w:r w:rsidR="00381201">
        <w:rPr>
          <w:sz w:val="22"/>
          <w:szCs w:val="22"/>
          <w:lang w:val="cs-CZ"/>
        </w:rPr>
        <w:t>trifenatátu</w:t>
      </w:r>
      <w:r w:rsidRPr="000B20F7">
        <w:rPr>
          <w:sz w:val="22"/>
          <w:szCs w:val="22"/>
          <w:lang w:val="cs-CZ"/>
        </w:rPr>
        <w:t xml:space="preserve">). To odpovídá </w:t>
      </w:r>
      <w:r w:rsidR="004B372C" w:rsidRPr="000B20F7">
        <w:rPr>
          <w:sz w:val="22"/>
          <w:szCs w:val="22"/>
          <w:lang w:val="cs-CZ"/>
        </w:rPr>
        <w:t xml:space="preserve">odměřené </w:t>
      </w:r>
      <w:r w:rsidRPr="000B20F7">
        <w:rPr>
          <w:sz w:val="22"/>
          <w:szCs w:val="22"/>
          <w:lang w:val="cs-CZ"/>
        </w:rPr>
        <w:t xml:space="preserve">dávce </w:t>
      </w:r>
      <w:r w:rsidR="000E6A10" w:rsidRPr="000B20F7">
        <w:rPr>
          <w:sz w:val="22"/>
          <w:szCs w:val="22"/>
          <w:lang w:val="cs-CZ"/>
        </w:rPr>
        <w:t>74,2</w:t>
      </w:r>
      <w:r w:rsidR="00A13533" w:rsidRPr="000B20F7">
        <w:rPr>
          <w:sz w:val="22"/>
          <w:szCs w:val="22"/>
          <w:lang w:val="cs-CZ"/>
        </w:rPr>
        <w:t> </w:t>
      </w:r>
      <w:r w:rsidR="000E6A10" w:rsidRPr="000B20F7">
        <w:rPr>
          <w:sz w:val="22"/>
          <w:szCs w:val="22"/>
          <w:lang w:val="cs-CZ"/>
        </w:rPr>
        <w:t>mikrogramů</w:t>
      </w:r>
      <w:r w:rsidR="00381201">
        <w:rPr>
          <w:sz w:val="22"/>
          <w:szCs w:val="22"/>
          <w:lang w:val="cs-CZ"/>
        </w:rPr>
        <w:t xml:space="preserve"> umeklidinium-bromidu</w:t>
      </w:r>
      <w:r w:rsidR="000E6A10" w:rsidRPr="000B20F7">
        <w:rPr>
          <w:sz w:val="22"/>
          <w:szCs w:val="22"/>
          <w:lang w:val="cs-CZ"/>
        </w:rPr>
        <w:t>, což odpovídá</w:t>
      </w:r>
      <w:r w:rsidR="00381201">
        <w:rPr>
          <w:sz w:val="22"/>
          <w:szCs w:val="22"/>
          <w:lang w:val="cs-CZ"/>
        </w:rPr>
        <w:t xml:space="preserve"> </w:t>
      </w:r>
      <w:r w:rsidR="000E6A10" w:rsidRPr="000B20F7">
        <w:rPr>
          <w:sz w:val="22"/>
          <w:szCs w:val="22"/>
          <w:lang w:val="cs-CZ"/>
        </w:rPr>
        <w:t>62,5</w:t>
      </w:r>
      <w:r w:rsidR="00A13533" w:rsidRPr="000B20F7">
        <w:rPr>
          <w:sz w:val="22"/>
          <w:szCs w:val="22"/>
          <w:lang w:val="cs-CZ"/>
        </w:rPr>
        <w:t> </w:t>
      </w:r>
      <w:r w:rsidR="000E6A10" w:rsidRPr="000B20F7">
        <w:rPr>
          <w:sz w:val="22"/>
          <w:szCs w:val="22"/>
          <w:lang w:val="cs-CZ"/>
        </w:rPr>
        <w:t>mikrogramů</w:t>
      </w:r>
      <w:r w:rsidRPr="000B20F7">
        <w:rPr>
          <w:sz w:val="22"/>
          <w:szCs w:val="22"/>
          <w:lang w:val="cs-CZ"/>
        </w:rPr>
        <w:t xml:space="preserve"> </w:t>
      </w:r>
      <w:r w:rsidR="00381201">
        <w:rPr>
          <w:sz w:val="22"/>
          <w:szCs w:val="22"/>
          <w:lang w:val="cs-CZ"/>
        </w:rPr>
        <w:t xml:space="preserve">umeklidinia </w:t>
      </w:r>
      <w:r w:rsidRPr="000B20F7">
        <w:rPr>
          <w:sz w:val="22"/>
          <w:szCs w:val="22"/>
          <w:lang w:val="cs-CZ"/>
        </w:rPr>
        <w:t>a</w:t>
      </w:r>
      <w:r w:rsidR="00E64A7B" w:rsidRPr="000B20F7">
        <w:rPr>
          <w:sz w:val="22"/>
          <w:szCs w:val="22"/>
          <w:lang w:val="cs-CZ"/>
        </w:rPr>
        <w:t> </w:t>
      </w:r>
      <w:r w:rsidR="00DD78B1" w:rsidRPr="000B20F7">
        <w:rPr>
          <w:sz w:val="22"/>
          <w:szCs w:val="22"/>
          <w:lang w:val="cs-CZ"/>
        </w:rPr>
        <w:t xml:space="preserve"> 25</w:t>
      </w:r>
      <w:r w:rsidR="00A13533" w:rsidRPr="000B20F7">
        <w:rPr>
          <w:sz w:val="22"/>
          <w:szCs w:val="22"/>
          <w:lang w:val="cs-CZ"/>
        </w:rPr>
        <w:t> </w:t>
      </w:r>
      <w:r w:rsidR="00DD78B1" w:rsidRPr="000B20F7">
        <w:rPr>
          <w:sz w:val="22"/>
          <w:szCs w:val="22"/>
          <w:lang w:val="cs-CZ"/>
        </w:rPr>
        <w:t>mikrogramů</w:t>
      </w:r>
      <w:r w:rsidRPr="000B20F7">
        <w:rPr>
          <w:sz w:val="22"/>
          <w:szCs w:val="22"/>
          <w:lang w:val="cs-CZ"/>
        </w:rPr>
        <w:t xml:space="preserve"> </w:t>
      </w:r>
      <w:r w:rsidR="00381201">
        <w:rPr>
          <w:sz w:val="22"/>
          <w:szCs w:val="22"/>
          <w:lang w:val="cs-CZ"/>
        </w:rPr>
        <w:t xml:space="preserve">vilanterolu </w:t>
      </w:r>
      <w:r w:rsidRPr="000B20F7">
        <w:rPr>
          <w:sz w:val="22"/>
          <w:szCs w:val="22"/>
          <w:lang w:val="cs-CZ"/>
        </w:rPr>
        <w:t xml:space="preserve">(ve formě </w:t>
      </w:r>
      <w:r w:rsidR="00381201">
        <w:rPr>
          <w:sz w:val="22"/>
          <w:szCs w:val="22"/>
          <w:lang w:val="cs-CZ"/>
        </w:rPr>
        <w:t>trifenatátu</w:t>
      </w:r>
      <w:r w:rsidRPr="000B20F7">
        <w:rPr>
          <w:sz w:val="22"/>
          <w:szCs w:val="22"/>
          <w:lang w:val="cs-CZ"/>
        </w:rPr>
        <w:t>).</w:t>
      </w:r>
    </w:p>
    <w:p w14:paraId="0C82A38D" w14:textId="77777777" w:rsidR="000E6A10" w:rsidRPr="000B20F7" w:rsidRDefault="000E6A10" w:rsidP="00716B60">
      <w:pPr>
        <w:rPr>
          <w:sz w:val="22"/>
          <w:szCs w:val="22"/>
          <w:lang w:val="cs-CZ"/>
        </w:rPr>
      </w:pPr>
    </w:p>
    <w:p w14:paraId="0AC90C14" w14:textId="77777777" w:rsidR="00D21701" w:rsidRPr="000B20F7" w:rsidRDefault="00D21701" w:rsidP="000E6A10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Pomocná látka se známým ú</w:t>
      </w:r>
      <w:r w:rsidR="00FA38F0" w:rsidRPr="000B20F7">
        <w:rPr>
          <w:sz w:val="22"/>
          <w:szCs w:val="22"/>
          <w:u w:val="single"/>
          <w:lang w:val="cs-CZ"/>
        </w:rPr>
        <w:t>č</w:t>
      </w:r>
      <w:r w:rsidR="005E7AA1" w:rsidRPr="000B20F7">
        <w:rPr>
          <w:sz w:val="22"/>
          <w:szCs w:val="22"/>
          <w:u w:val="single"/>
          <w:lang w:val="cs-CZ"/>
        </w:rPr>
        <w:t>inkem</w:t>
      </w:r>
    </w:p>
    <w:p w14:paraId="5DE1030D" w14:textId="4FEFB13E" w:rsidR="005E7AA1" w:rsidRPr="000B20F7" w:rsidRDefault="005E7AA1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Jedna </w:t>
      </w:r>
      <w:r w:rsidR="007D1BFE" w:rsidRPr="000B20F7">
        <w:rPr>
          <w:sz w:val="22"/>
          <w:szCs w:val="22"/>
          <w:lang w:val="cs-CZ"/>
        </w:rPr>
        <w:t xml:space="preserve">podaná </w:t>
      </w:r>
      <w:r w:rsidRPr="000B20F7">
        <w:rPr>
          <w:sz w:val="22"/>
          <w:szCs w:val="22"/>
          <w:lang w:val="cs-CZ"/>
        </w:rPr>
        <w:t xml:space="preserve">dávka obsahuje přibližně </w:t>
      </w:r>
      <w:r w:rsidR="00591B24" w:rsidRPr="000B20F7">
        <w:rPr>
          <w:sz w:val="22"/>
          <w:szCs w:val="22"/>
          <w:lang w:val="cs-CZ"/>
        </w:rPr>
        <w:t>2</w:t>
      </w:r>
      <w:r w:rsidR="00591B24">
        <w:rPr>
          <w:sz w:val="22"/>
          <w:szCs w:val="22"/>
          <w:lang w:val="cs-CZ"/>
        </w:rPr>
        <w:t>4</w:t>
      </w:r>
      <w:r w:rsidR="00591B24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mg lakt</w:t>
      </w:r>
      <w:r w:rsidR="00C84710" w:rsidRPr="000B20F7">
        <w:rPr>
          <w:sz w:val="22"/>
          <w:szCs w:val="22"/>
          <w:lang w:val="cs-CZ"/>
        </w:rPr>
        <w:t>ózy</w:t>
      </w:r>
      <w:r w:rsidRPr="000B20F7">
        <w:rPr>
          <w:sz w:val="22"/>
          <w:szCs w:val="22"/>
          <w:lang w:val="cs-CZ"/>
        </w:rPr>
        <w:t xml:space="preserve"> (ve formě monohydrátu).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vault_nd_c2525e56-64f2-474b-b449-13a70f1c59e4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C3EF4DF" w14:textId="77777777" w:rsidR="005E7AA1" w:rsidRPr="000B20F7" w:rsidRDefault="005E7AA1">
      <w:pPr>
        <w:outlineLvl w:val="0"/>
        <w:rPr>
          <w:sz w:val="22"/>
          <w:szCs w:val="22"/>
          <w:lang w:val="cs-CZ"/>
        </w:rPr>
      </w:pPr>
    </w:p>
    <w:p w14:paraId="3644DF1C" w14:textId="026E8D24" w:rsidR="00D21701" w:rsidRPr="000B20F7" w:rsidRDefault="00D21701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Úplný sezn</w:t>
      </w:r>
      <w:r w:rsidR="005E7AA1" w:rsidRPr="000B20F7">
        <w:rPr>
          <w:sz w:val="22"/>
          <w:szCs w:val="22"/>
          <w:lang w:val="cs-CZ"/>
        </w:rPr>
        <w:t>am pomocných látek viz bod</w:t>
      </w:r>
      <w:r w:rsidR="00E64A7B" w:rsidRPr="000B20F7">
        <w:rPr>
          <w:sz w:val="22"/>
          <w:szCs w:val="22"/>
          <w:lang w:val="cs-CZ"/>
        </w:rPr>
        <w:t> </w:t>
      </w:r>
      <w:r w:rsidR="005E7AA1" w:rsidRPr="000B20F7">
        <w:rPr>
          <w:sz w:val="22"/>
          <w:szCs w:val="22"/>
          <w:lang w:val="cs-CZ"/>
        </w:rPr>
        <w:t>6.1.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vault_nd_f9196281-801c-4813-a379-29ee0136869a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B3015AF" w14:textId="77777777" w:rsidR="00D21701" w:rsidRPr="000B20F7" w:rsidRDefault="00D21701">
      <w:pPr>
        <w:rPr>
          <w:sz w:val="22"/>
          <w:szCs w:val="22"/>
          <w:lang w:val="cs-CZ"/>
        </w:rPr>
      </w:pPr>
    </w:p>
    <w:p w14:paraId="4EBC8C4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25D5D80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LÉKOVÁ FORMA</w:t>
      </w:r>
    </w:p>
    <w:p w14:paraId="42D8C0B5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065A4FE" w14:textId="77777777" w:rsidR="0029141F" w:rsidRPr="000B20F7" w:rsidRDefault="005E7AA1" w:rsidP="003B5BCE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Dávkovaný prášek k</w:t>
      </w:r>
      <w:r w:rsidR="00161DB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inhalaci</w:t>
      </w:r>
      <w:r w:rsidR="00161DB6" w:rsidRPr="000B20F7">
        <w:rPr>
          <w:sz w:val="22"/>
          <w:szCs w:val="22"/>
          <w:lang w:val="cs-CZ"/>
        </w:rPr>
        <w:t xml:space="preserve"> </w:t>
      </w:r>
      <w:r w:rsidR="00E77D55" w:rsidRPr="000B20F7">
        <w:rPr>
          <w:sz w:val="22"/>
          <w:szCs w:val="22"/>
          <w:lang w:val="cs-CZ"/>
        </w:rPr>
        <w:t>(prášek k inhalaci)</w:t>
      </w:r>
    </w:p>
    <w:p w14:paraId="26775175" w14:textId="77777777" w:rsidR="00E77D55" w:rsidRPr="000B20F7" w:rsidRDefault="00E77D55" w:rsidP="003B5BCE">
      <w:pPr>
        <w:rPr>
          <w:sz w:val="22"/>
          <w:szCs w:val="22"/>
          <w:lang w:val="cs-CZ"/>
        </w:rPr>
      </w:pPr>
    </w:p>
    <w:p w14:paraId="4A7CBD49" w14:textId="77777777" w:rsidR="00D21701" w:rsidRPr="000B20F7" w:rsidRDefault="005E7AA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Bílý prášek ve světle šedém inhalátoru </w:t>
      </w:r>
      <w:r w:rsidR="00575F6F" w:rsidRPr="000B20F7">
        <w:rPr>
          <w:sz w:val="22"/>
          <w:szCs w:val="22"/>
          <w:lang w:val="cs-CZ"/>
        </w:rPr>
        <w:t>(</w:t>
      </w:r>
      <w:r w:rsidR="00803C3A" w:rsidRPr="000B20F7">
        <w:rPr>
          <w:sz w:val="22"/>
          <w:szCs w:val="22"/>
          <w:lang w:val="cs-CZ"/>
        </w:rPr>
        <w:t>ELLI</w:t>
      </w:r>
      <w:r w:rsidR="0020004B" w:rsidRPr="000B20F7">
        <w:rPr>
          <w:sz w:val="22"/>
          <w:szCs w:val="22"/>
          <w:lang w:val="cs-CZ"/>
        </w:rPr>
        <w:t>P</w:t>
      </w:r>
      <w:r w:rsidR="00803C3A" w:rsidRPr="000B20F7">
        <w:rPr>
          <w:sz w:val="22"/>
          <w:szCs w:val="22"/>
          <w:lang w:val="cs-CZ"/>
        </w:rPr>
        <w:t>TA</w:t>
      </w:r>
      <w:r w:rsidR="00575F6F" w:rsidRPr="000B20F7">
        <w:rPr>
          <w:sz w:val="22"/>
          <w:szCs w:val="22"/>
          <w:lang w:val="cs-CZ"/>
        </w:rPr>
        <w:t>)</w:t>
      </w:r>
      <w:r w:rsidR="00803C3A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s</w:t>
      </w:r>
      <w:r w:rsidR="00E64A7B" w:rsidRPr="000B20F7">
        <w:rPr>
          <w:sz w:val="22"/>
          <w:szCs w:val="22"/>
          <w:lang w:val="cs-CZ"/>
        </w:rPr>
        <w:t> </w:t>
      </w:r>
      <w:r w:rsidR="0017751E" w:rsidRPr="000B20F7">
        <w:rPr>
          <w:sz w:val="22"/>
          <w:szCs w:val="22"/>
          <w:lang w:val="cs-CZ"/>
        </w:rPr>
        <w:t>červeným</w:t>
      </w:r>
      <w:r w:rsidRPr="000B20F7">
        <w:rPr>
          <w:sz w:val="22"/>
          <w:szCs w:val="22"/>
          <w:lang w:val="cs-CZ"/>
        </w:rPr>
        <w:t xml:space="preserve"> krytem náustku a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počítadlem dávek.</w:t>
      </w:r>
    </w:p>
    <w:p w14:paraId="2E7673CF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145A152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74A8774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KLINICKÉ ÚDAJE</w:t>
      </w:r>
    </w:p>
    <w:p w14:paraId="413B3D9D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8B78D06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Terapeutické indikace</w:t>
      </w:r>
    </w:p>
    <w:p w14:paraId="54A9E29D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4678D29" w14:textId="77777777" w:rsidR="0017751E" w:rsidRPr="000B20F7" w:rsidRDefault="0017751E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Přípravek </w:t>
      </w:r>
      <w:r w:rsidR="00BD1348" w:rsidRPr="000B20F7">
        <w:rPr>
          <w:sz w:val="22"/>
          <w:szCs w:val="22"/>
          <w:lang w:val="cs-CZ"/>
        </w:rPr>
        <w:t>ANORO</w:t>
      </w:r>
      <w:r w:rsidR="003F1D42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je indikován jako</w:t>
      </w:r>
      <w:r w:rsidR="00AD3365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udržovací bronchodilatační léčba k</w:t>
      </w:r>
      <w:r w:rsidR="00FE3337" w:rsidRPr="000B20F7">
        <w:rPr>
          <w:sz w:val="22"/>
          <w:szCs w:val="22"/>
          <w:lang w:val="cs-CZ"/>
        </w:rPr>
        <w:t>e zmírnění</w:t>
      </w:r>
      <w:r w:rsidRPr="000B20F7">
        <w:rPr>
          <w:sz w:val="22"/>
          <w:szCs w:val="22"/>
          <w:lang w:val="cs-CZ"/>
        </w:rPr>
        <w:t xml:space="preserve"> příznaků chronick</w:t>
      </w:r>
      <w:r w:rsidR="00FE3337" w:rsidRPr="000B20F7">
        <w:rPr>
          <w:sz w:val="22"/>
          <w:szCs w:val="22"/>
          <w:lang w:val="cs-CZ"/>
        </w:rPr>
        <w:t>é</w:t>
      </w:r>
      <w:r w:rsidRPr="000B20F7">
        <w:rPr>
          <w:sz w:val="22"/>
          <w:szCs w:val="22"/>
          <w:lang w:val="cs-CZ"/>
        </w:rPr>
        <w:t xml:space="preserve"> obstrukční plicní nemoc</w:t>
      </w:r>
      <w:r w:rsidR="00FE3337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(CHOPN)</w:t>
      </w:r>
      <w:r w:rsidR="00FE3337" w:rsidRPr="000B20F7">
        <w:rPr>
          <w:sz w:val="22"/>
          <w:szCs w:val="22"/>
          <w:lang w:val="cs-CZ"/>
        </w:rPr>
        <w:t xml:space="preserve"> u</w:t>
      </w:r>
      <w:r w:rsidR="00E64A7B" w:rsidRPr="000B20F7">
        <w:rPr>
          <w:sz w:val="22"/>
          <w:szCs w:val="22"/>
          <w:lang w:val="cs-CZ"/>
        </w:rPr>
        <w:t> </w:t>
      </w:r>
      <w:r w:rsidR="00FE3337" w:rsidRPr="000B20F7">
        <w:rPr>
          <w:sz w:val="22"/>
          <w:szCs w:val="22"/>
          <w:lang w:val="cs-CZ"/>
        </w:rPr>
        <w:t>dospělých pacientů</w:t>
      </w:r>
      <w:r w:rsidRPr="000B20F7">
        <w:rPr>
          <w:sz w:val="22"/>
          <w:szCs w:val="22"/>
          <w:lang w:val="cs-CZ"/>
        </w:rPr>
        <w:t>.</w:t>
      </w:r>
    </w:p>
    <w:p w14:paraId="639F157D" w14:textId="77777777" w:rsidR="001F5DBF" w:rsidRPr="000B20F7" w:rsidRDefault="001F5DBF">
      <w:pPr>
        <w:rPr>
          <w:sz w:val="22"/>
          <w:szCs w:val="22"/>
          <w:lang w:val="cs-CZ"/>
        </w:rPr>
      </w:pPr>
    </w:p>
    <w:p w14:paraId="69085412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Dávkování a</w:t>
      </w:r>
      <w:r w:rsidR="00557136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zp</w:t>
      </w:r>
      <w:r w:rsidR="00FA38F0" w:rsidRPr="000B20F7">
        <w:rPr>
          <w:b/>
          <w:sz w:val="22"/>
          <w:szCs w:val="22"/>
          <w:lang w:val="cs-CZ"/>
        </w:rPr>
        <w:t>ů</w:t>
      </w:r>
      <w:r w:rsidRPr="000B20F7">
        <w:rPr>
          <w:b/>
          <w:sz w:val="22"/>
          <w:szCs w:val="22"/>
          <w:lang w:val="cs-CZ"/>
        </w:rPr>
        <w:t>sob podání</w:t>
      </w:r>
    </w:p>
    <w:p w14:paraId="7F8E1372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88D059D" w14:textId="77777777" w:rsidR="00D21701" w:rsidRPr="000B20F7" w:rsidRDefault="00D21701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Dávkování</w:t>
      </w:r>
    </w:p>
    <w:p w14:paraId="251CFBA1" w14:textId="77777777" w:rsidR="00BC4732" w:rsidRPr="000B20F7" w:rsidRDefault="00BC4732">
      <w:pPr>
        <w:rPr>
          <w:sz w:val="22"/>
          <w:szCs w:val="22"/>
          <w:lang w:val="cs-CZ"/>
        </w:rPr>
      </w:pPr>
    </w:p>
    <w:p w14:paraId="63EE0DAD" w14:textId="77777777" w:rsidR="0017751E" w:rsidRPr="000B20F7" w:rsidRDefault="0017751E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Doporučená</w:t>
      </w:r>
      <w:r w:rsidR="00605005" w:rsidRPr="000B20F7">
        <w:rPr>
          <w:sz w:val="22"/>
          <w:szCs w:val="22"/>
          <w:lang w:val="cs-CZ"/>
        </w:rPr>
        <w:t xml:space="preserve"> a maximální</w:t>
      </w:r>
      <w:r w:rsidRPr="000B20F7">
        <w:rPr>
          <w:sz w:val="22"/>
          <w:szCs w:val="22"/>
          <w:lang w:val="cs-CZ"/>
        </w:rPr>
        <w:t xml:space="preserve"> dávka je jedna inhalace přípravku jednou denně.</w:t>
      </w:r>
    </w:p>
    <w:p w14:paraId="3E8F9CE9" w14:textId="77777777" w:rsidR="0017751E" w:rsidRPr="000B20F7" w:rsidRDefault="0017751E">
      <w:pPr>
        <w:rPr>
          <w:sz w:val="22"/>
          <w:szCs w:val="22"/>
          <w:lang w:val="cs-CZ"/>
        </w:rPr>
      </w:pPr>
    </w:p>
    <w:p w14:paraId="2683622D" w14:textId="77777777" w:rsidR="0017751E" w:rsidRPr="000B20F7" w:rsidRDefault="00E64A7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 </w:t>
      </w:r>
      <w:r w:rsidR="00BD1348" w:rsidRPr="000B20F7">
        <w:rPr>
          <w:sz w:val="22"/>
          <w:szCs w:val="22"/>
          <w:lang w:val="cs-CZ"/>
        </w:rPr>
        <w:t>zachování bronchodilatačního účinku je nutné přípravek ANORO</w:t>
      </w:r>
      <w:r w:rsidR="003F1D42" w:rsidRPr="000B20F7">
        <w:rPr>
          <w:sz w:val="22"/>
          <w:szCs w:val="22"/>
          <w:lang w:val="cs-CZ"/>
        </w:rPr>
        <w:t xml:space="preserve"> ELLIPTA</w:t>
      </w:r>
      <w:r w:rsidR="00BD1348" w:rsidRPr="000B20F7">
        <w:rPr>
          <w:sz w:val="22"/>
          <w:szCs w:val="22"/>
          <w:lang w:val="cs-CZ"/>
        </w:rPr>
        <w:t xml:space="preserve"> podávat každý den ve stejnou dobu. </w:t>
      </w:r>
      <w:r w:rsidR="00605005" w:rsidRPr="000B20F7">
        <w:rPr>
          <w:sz w:val="22"/>
          <w:szCs w:val="22"/>
          <w:lang w:val="cs-CZ"/>
        </w:rPr>
        <w:t xml:space="preserve">Pokud dojde k vynechání dávky, další dávka </w:t>
      </w:r>
      <w:r w:rsidR="0036299C">
        <w:rPr>
          <w:sz w:val="22"/>
          <w:szCs w:val="22"/>
          <w:lang w:val="cs-CZ"/>
        </w:rPr>
        <w:t>má</w:t>
      </w:r>
      <w:r w:rsidR="00605005" w:rsidRPr="000B20F7">
        <w:rPr>
          <w:sz w:val="22"/>
          <w:szCs w:val="22"/>
          <w:lang w:val="cs-CZ"/>
        </w:rPr>
        <w:t xml:space="preserve"> být inhalována v obvyklou dobu následující den.</w:t>
      </w:r>
    </w:p>
    <w:p w14:paraId="195A0F6C" w14:textId="77777777" w:rsidR="0017751E" w:rsidRPr="000B20F7" w:rsidRDefault="0017751E">
      <w:pPr>
        <w:rPr>
          <w:sz w:val="22"/>
          <w:szCs w:val="22"/>
          <w:lang w:val="cs-CZ"/>
        </w:rPr>
      </w:pPr>
    </w:p>
    <w:p w14:paraId="2F0E691E" w14:textId="77777777" w:rsidR="00FF1EE4" w:rsidRPr="000B20F7" w:rsidRDefault="00FF1EE4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Zvláštní populace</w:t>
      </w:r>
    </w:p>
    <w:p w14:paraId="56E3774B" w14:textId="77777777" w:rsidR="007507A8" w:rsidRPr="000B20F7" w:rsidRDefault="007507A8" w:rsidP="007507A8">
      <w:pPr>
        <w:rPr>
          <w:sz w:val="22"/>
          <w:szCs w:val="22"/>
          <w:lang w:val="cs-CZ"/>
        </w:rPr>
      </w:pPr>
    </w:p>
    <w:p w14:paraId="6F645874" w14:textId="77777777" w:rsidR="00FF1EE4" w:rsidRPr="00A84B04" w:rsidRDefault="00FF1EE4" w:rsidP="007507A8">
      <w:pPr>
        <w:rPr>
          <w:i/>
          <w:iCs/>
          <w:sz w:val="22"/>
          <w:szCs w:val="22"/>
          <w:u w:val="single"/>
          <w:lang w:val="cs-CZ"/>
        </w:rPr>
      </w:pPr>
      <w:r w:rsidRPr="00A84B04">
        <w:rPr>
          <w:i/>
          <w:iCs/>
          <w:sz w:val="22"/>
          <w:szCs w:val="22"/>
          <w:u w:val="single"/>
          <w:lang w:val="cs-CZ"/>
        </w:rPr>
        <w:t>Starší pacienti</w:t>
      </w:r>
    </w:p>
    <w:p w14:paraId="77A23CAB" w14:textId="77777777" w:rsidR="00605005" w:rsidRPr="00A84B04" w:rsidRDefault="00605005" w:rsidP="007507A8">
      <w:pPr>
        <w:rPr>
          <w:sz w:val="22"/>
          <w:szCs w:val="22"/>
          <w:u w:val="single"/>
          <w:lang w:val="cs-CZ"/>
        </w:rPr>
      </w:pPr>
    </w:p>
    <w:p w14:paraId="25FE66EE" w14:textId="77777777" w:rsidR="00FF1EE4" w:rsidRPr="000B20F7" w:rsidRDefault="00FF1EE4" w:rsidP="002C4E9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pacientů </w:t>
      </w:r>
      <w:r w:rsidR="00605005" w:rsidRPr="000B20F7">
        <w:rPr>
          <w:sz w:val="22"/>
          <w:szCs w:val="22"/>
          <w:lang w:val="cs-CZ"/>
        </w:rPr>
        <w:t xml:space="preserve">ve věku 65 let nebo </w:t>
      </w:r>
      <w:r w:rsidRPr="000B20F7">
        <w:rPr>
          <w:sz w:val="22"/>
          <w:szCs w:val="22"/>
          <w:lang w:val="cs-CZ"/>
        </w:rPr>
        <w:t>starších není úprava dávk</w:t>
      </w:r>
      <w:r w:rsidR="008B0CFF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nutná</w:t>
      </w:r>
      <w:r w:rsidR="00605005" w:rsidRPr="000B20F7">
        <w:rPr>
          <w:sz w:val="22"/>
          <w:szCs w:val="22"/>
          <w:lang w:val="cs-CZ"/>
        </w:rPr>
        <w:t xml:space="preserve"> (viz bod 5.2)</w:t>
      </w:r>
      <w:r w:rsidRPr="000B20F7">
        <w:rPr>
          <w:sz w:val="22"/>
          <w:szCs w:val="22"/>
          <w:lang w:val="cs-CZ"/>
        </w:rPr>
        <w:t>.</w:t>
      </w:r>
    </w:p>
    <w:p w14:paraId="2BBF8736" w14:textId="77777777" w:rsidR="007507A8" w:rsidRPr="000B20F7" w:rsidRDefault="007507A8" w:rsidP="007507A8">
      <w:pPr>
        <w:rPr>
          <w:sz w:val="22"/>
          <w:szCs w:val="22"/>
          <w:lang w:val="cs-CZ"/>
        </w:rPr>
      </w:pPr>
    </w:p>
    <w:p w14:paraId="6DB2F8C8" w14:textId="77777777" w:rsidR="00FF1EE4" w:rsidRPr="00A84B04" w:rsidRDefault="00FF1EE4" w:rsidP="007507A8">
      <w:pPr>
        <w:rPr>
          <w:i/>
          <w:iCs/>
          <w:sz w:val="22"/>
          <w:szCs w:val="22"/>
          <w:u w:val="single"/>
          <w:lang w:val="cs-CZ"/>
        </w:rPr>
      </w:pPr>
      <w:r w:rsidRPr="00A84B04">
        <w:rPr>
          <w:i/>
          <w:iCs/>
          <w:sz w:val="22"/>
          <w:szCs w:val="22"/>
          <w:u w:val="single"/>
          <w:lang w:val="cs-CZ"/>
        </w:rPr>
        <w:t>Porucha funkce ledvin</w:t>
      </w:r>
    </w:p>
    <w:p w14:paraId="05FF0C84" w14:textId="77777777" w:rsidR="00605005" w:rsidRPr="00A84B04" w:rsidRDefault="00605005" w:rsidP="007507A8">
      <w:pPr>
        <w:rPr>
          <w:sz w:val="22"/>
          <w:szCs w:val="22"/>
          <w:u w:val="single"/>
          <w:lang w:val="cs-CZ"/>
        </w:rPr>
      </w:pPr>
    </w:p>
    <w:p w14:paraId="248FE12C" w14:textId="77777777" w:rsidR="00FF1EE4" w:rsidRPr="000B20F7" w:rsidRDefault="00FF1EE4" w:rsidP="002C4E9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pacientů s poruchou funkce ledvin není úprava dávk</w:t>
      </w:r>
      <w:r w:rsidR="008B0CFF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nutná</w:t>
      </w:r>
      <w:r w:rsidR="00605005" w:rsidRPr="000B20F7">
        <w:rPr>
          <w:sz w:val="22"/>
          <w:szCs w:val="22"/>
          <w:lang w:val="cs-CZ"/>
        </w:rPr>
        <w:t xml:space="preserve"> (viz bod 5.2)</w:t>
      </w:r>
      <w:r w:rsidR="00AD3365" w:rsidRPr="000B20F7">
        <w:rPr>
          <w:sz w:val="22"/>
          <w:szCs w:val="22"/>
          <w:lang w:val="cs-CZ"/>
        </w:rPr>
        <w:t>.</w:t>
      </w:r>
    </w:p>
    <w:p w14:paraId="3EBE17D2" w14:textId="77777777" w:rsidR="007507A8" w:rsidRPr="000B20F7" w:rsidRDefault="007507A8" w:rsidP="007507A8">
      <w:pPr>
        <w:rPr>
          <w:sz w:val="22"/>
          <w:szCs w:val="22"/>
          <w:lang w:val="cs-CZ"/>
        </w:rPr>
      </w:pPr>
    </w:p>
    <w:p w14:paraId="1DA4AE08" w14:textId="77777777" w:rsidR="00FF1EE4" w:rsidRPr="00A84B04" w:rsidRDefault="00FF1EE4" w:rsidP="007507A8">
      <w:pPr>
        <w:rPr>
          <w:i/>
          <w:iCs/>
          <w:sz w:val="22"/>
          <w:szCs w:val="22"/>
          <w:u w:val="single"/>
          <w:lang w:val="cs-CZ"/>
        </w:rPr>
      </w:pPr>
      <w:r w:rsidRPr="00A84B04">
        <w:rPr>
          <w:i/>
          <w:iCs/>
          <w:sz w:val="22"/>
          <w:szCs w:val="22"/>
          <w:u w:val="single"/>
          <w:lang w:val="cs-CZ"/>
        </w:rPr>
        <w:t>Porucha funkce jater</w:t>
      </w:r>
    </w:p>
    <w:p w14:paraId="51B51B1C" w14:textId="77777777" w:rsidR="00605005" w:rsidRPr="00A84B04" w:rsidRDefault="00605005" w:rsidP="007507A8">
      <w:pPr>
        <w:rPr>
          <w:sz w:val="22"/>
          <w:szCs w:val="22"/>
          <w:u w:val="single"/>
          <w:lang w:val="cs-CZ"/>
        </w:rPr>
      </w:pPr>
    </w:p>
    <w:p w14:paraId="2BDDCF79" w14:textId="77777777" w:rsidR="00FF1EE4" w:rsidRPr="000B20F7" w:rsidRDefault="00FF1EE4" w:rsidP="002C4E9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pacientů s lehkou nebo středně </w:t>
      </w:r>
      <w:r w:rsidR="00A75201" w:rsidRPr="000B20F7">
        <w:rPr>
          <w:sz w:val="22"/>
          <w:szCs w:val="22"/>
          <w:lang w:val="cs-CZ"/>
        </w:rPr>
        <w:t>závažnou</w:t>
      </w:r>
      <w:r w:rsidRPr="000B20F7">
        <w:rPr>
          <w:sz w:val="22"/>
          <w:szCs w:val="22"/>
          <w:lang w:val="cs-CZ"/>
        </w:rPr>
        <w:t xml:space="preserve"> poruchou funkce jater není úprava dávk</w:t>
      </w:r>
      <w:r w:rsidR="00422897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nutná. Přípravek </w:t>
      </w:r>
      <w:r w:rsidR="00D56BEC" w:rsidRPr="000B20F7">
        <w:rPr>
          <w:sz w:val="22"/>
          <w:szCs w:val="22"/>
          <w:lang w:val="cs-CZ"/>
        </w:rPr>
        <w:t>ANORO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="00D56BEC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nebyl hodnocen 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pacientů s</w:t>
      </w:r>
      <w:r w:rsidR="00A75201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> </w:t>
      </w:r>
      <w:r w:rsidR="00A75201" w:rsidRPr="000B20F7">
        <w:rPr>
          <w:sz w:val="22"/>
          <w:szCs w:val="22"/>
          <w:lang w:val="cs-CZ"/>
        </w:rPr>
        <w:t>závažnou</w:t>
      </w:r>
      <w:r w:rsidRPr="000B20F7">
        <w:rPr>
          <w:sz w:val="22"/>
          <w:szCs w:val="22"/>
          <w:lang w:val="cs-CZ"/>
        </w:rPr>
        <w:t xml:space="preserve"> poruchou funkce jater a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 třeba ho 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takových pacientů používat s</w:t>
      </w:r>
      <w:r w:rsidR="0060500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opatrností</w:t>
      </w:r>
      <w:r w:rsidR="00605005" w:rsidRPr="000B20F7">
        <w:rPr>
          <w:sz w:val="22"/>
          <w:szCs w:val="22"/>
          <w:lang w:val="cs-CZ"/>
        </w:rPr>
        <w:t xml:space="preserve"> (viz bod 5.2)</w:t>
      </w:r>
      <w:r w:rsidRPr="000B20F7">
        <w:rPr>
          <w:sz w:val="22"/>
          <w:szCs w:val="22"/>
          <w:lang w:val="cs-CZ"/>
        </w:rPr>
        <w:t>.</w:t>
      </w:r>
    </w:p>
    <w:p w14:paraId="776D27AD" w14:textId="77777777" w:rsidR="00FF1EE4" w:rsidRPr="000B20F7" w:rsidRDefault="00FF1EE4" w:rsidP="00FF1EE4">
      <w:pPr>
        <w:rPr>
          <w:sz w:val="22"/>
          <w:szCs w:val="22"/>
          <w:lang w:val="cs-CZ"/>
        </w:rPr>
      </w:pPr>
    </w:p>
    <w:p w14:paraId="31980612" w14:textId="77777777" w:rsidR="00FF1EE4" w:rsidRPr="00A84B04" w:rsidRDefault="00FF1EE4" w:rsidP="00FF1EE4">
      <w:pPr>
        <w:rPr>
          <w:i/>
          <w:sz w:val="22"/>
          <w:szCs w:val="22"/>
          <w:u w:val="single"/>
          <w:lang w:val="cs-CZ"/>
        </w:rPr>
      </w:pPr>
      <w:r w:rsidRPr="00A84B04">
        <w:rPr>
          <w:i/>
          <w:sz w:val="22"/>
          <w:szCs w:val="22"/>
          <w:u w:val="single"/>
          <w:lang w:val="cs-CZ"/>
        </w:rPr>
        <w:t>Pediatrická populace</w:t>
      </w:r>
    </w:p>
    <w:p w14:paraId="302D9B82" w14:textId="77777777" w:rsidR="007507A8" w:rsidRPr="000B20F7" w:rsidRDefault="007507A8" w:rsidP="00FF1EE4">
      <w:pPr>
        <w:rPr>
          <w:sz w:val="22"/>
          <w:szCs w:val="22"/>
          <w:lang w:val="cs-CZ"/>
        </w:rPr>
      </w:pPr>
    </w:p>
    <w:p w14:paraId="60B3A231" w14:textId="77777777" w:rsidR="00FF1EE4" w:rsidRPr="000B20F7" w:rsidRDefault="00A75201" w:rsidP="00FF1EE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pediatrické populace (do 18</w:t>
      </w:r>
      <w:r w:rsidR="00D56BE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let) neexistují žádné relevantní důvody pro </w:t>
      </w:r>
      <w:r w:rsidR="00832563" w:rsidRPr="000B20F7">
        <w:rPr>
          <w:sz w:val="22"/>
          <w:szCs w:val="22"/>
          <w:lang w:val="cs-CZ"/>
        </w:rPr>
        <w:t>po</w:t>
      </w:r>
      <w:r w:rsidRPr="000B20F7">
        <w:rPr>
          <w:sz w:val="22"/>
          <w:szCs w:val="22"/>
          <w:lang w:val="cs-CZ"/>
        </w:rPr>
        <w:t xml:space="preserve">užívání přípravku </w:t>
      </w:r>
      <w:r w:rsidR="00D56BEC" w:rsidRPr="000B20F7">
        <w:rPr>
          <w:sz w:val="22"/>
          <w:szCs w:val="22"/>
          <w:lang w:val="cs-CZ"/>
        </w:rPr>
        <w:t>ANORO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="00D56BEC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v</w:t>
      </w:r>
      <w:r w:rsidR="00E64A7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indikaci</w:t>
      </w:r>
      <w:r w:rsidR="00FF1EE4" w:rsidRPr="000B20F7">
        <w:rPr>
          <w:sz w:val="22"/>
          <w:szCs w:val="22"/>
          <w:lang w:val="cs-CZ"/>
        </w:rPr>
        <w:t xml:space="preserve"> CHOPN.</w:t>
      </w:r>
    </w:p>
    <w:p w14:paraId="66621514" w14:textId="77777777" w:rsidR="00FF1EE4" w:rsidRPr="000B20F7" w:rsidRDefault="00FF1EE4" w:rsidP="00FF1EE4">
      <w:pPr>
        <w:rPr>
          <w:sz w:val="22"/>
          <w:szCs w:val="22"/>
          <w:lang w:val="cs-CZ"/>
        </w:rPr>
      </w:pPr>
    </w:p>
    <w:p w14:paraId="5BCF93F4" w14:textId="77777777" w:rsidR="00FF1EE4" w:rsidRPr="000B20F7" w:rsidRDefault="00FF1EE4" w:rsidP="00FF1EE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Způsob podání</w:t>
      </w:r>
    </w:p>
    <w:p w14:paraId="456BE2DD" w14:textId="77777777" w:rsidR="007D69C4" w:rsidRPr="000B20F7" w:rsidRDefault="007D69C4">
      <w:pPr>
        <w:rPr>
          <w:sz w:val="22"/>
          <w:szCs w:val="22"/>
          <w:lang w:val="cs-CZ"/>
        </w:rPr>
      </w:pPr>
    </w:p>
    <w:p w14:paraId="56EB0F5A" w14:textId="77777777" w:rsidR="007D69C4" w:rsidRPr="000B20F7" w:rsidRDefault="007D69C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Pouze k inhalačnímu podání.</w:t>
      </w:r>
    </w:p>
    <w:p w14:paraId="12B8CC16" w14:textId="77777777" w:rsidR="004829F4" w:rsidRPr="000B20F7" w:rsidRDefault="004829F4" w:rsidP="004829F4">
      <w:pPr>
        <w:rPr>
          <w:sz w:val="22"/>
          <w:szCs w:val="22"/>
          <w:u w:val="single"/>
          <w:lang w:val="cs-CZ"/>
        </w:rPr>
      </w:pPr>
    </w:p>
    <w:p w14:paraId="567A1A0B" w14:textId="77777777" w:rsidR="004829F4" w:rsidRPr="000B20F7" w:rsidRDefault="004829F4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Následující návod k použití pro 30dávkový inhalátor </w:t>
      </w:r>
      <w:r w:rsidR="003F6B9D" w:rsidRPr="000B20F7">
        <w:rPr>
          <w:sz w:val="22"/>
          <w:szCs w:val="22"/>
          <w:lang w:val="cs-CZ"/>
        </w:rPr>
        <w:t xml:space="preserve">(zásoba na 30 dní) </w:t>
      </w:r>
      <w:r w:rsidRPr="000B20F7">
        <w:rPr>
          <w:sz w:val="22"/>
          <w:szCs w:val="22"/>
          <w:lang w:val="cs-CZ"/>
        </w:rPr>
        <w:t>lze rovněž použít pro 7dávkový inhalátor</w:t>
      </w:r>
      <w:r w:rsidR="003F6B9D" w:rsidRPr="000B20F7">
        <w:rPr>
          <w:sz w:val="22"/>
          <w:szCs w:val="22"/>
          <w:lang w:val="cs-CZ"/>
        </w:rPr>
        <w:t xml:space="preserve"> (zásoba na 7 dní)</w:t>
      </w:r>
      <w:r w:rsidRPr="000B20F7">
        <w:rPr>
          <w:sz w:val="22"/>
          <w:szCs w:val="22"/>
          <w:lang w:val="cs-CZ"/>
        </w:rPr>
        <w:t>.</w:t>
      </w:r>
    </w:p>
    <w:p w14:paraId="2545FEBA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0949DA2C" w14:textId="77777777" w:rsidR="004829F4" w:rsidRPr="000B20F7" w:rsidRDefault="00F85440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ELLIPTA obsahuje odměřené</w:t>
      </w:r>
      <w:r w:rsidR="004829F4" w:rsidRPr="000B20F7">
        <w:rPr>
          <w:sz w:val="22"/>
          <w:szCs w:val="22"/>
          <w:lang w:val="cs-CZ"/>
        </w:rPr>
        <w:t xml:space="preserve"> dávky a</w:t>
      </w:r>
      <w:r w:rsidR="00E64A7B" w:rsidRPr="000B20F7">
        <w:rPr>
          <w:sz w:val="22"/>
          <w:szCs w:val="22"/>
          <w:lang w:val="cs-CZ"/>
        </w:rPr>
        <w:t> </w:t>
      </w:r>
      <w:r w:rsidR="004829F4" w:rsidRPr="000B20F7">
        <w:rPr>
          <w:sz w:val="22"/>
          <w:szCs w:val="22"/>
          <w:lang w:val="cs-CZ"/>
        </w:rPr>
        <w:t>je připravený přímo k použití.</w:t>
      </w:r>
    </w:p>
    <w:p w14:paraId="71439117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482207A8" w14:textId="77777777" w:rsidR="002650BB" w:rsidRPr="000B20F7" w:rsidRDefault="004829F4" w:rsidP="002650B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je uložený v</w:t>
      </w:r>
      <w:r w:rsidR="00557136" w:rsidRPr="000B20F7">
        <w:rPr>
          <w:sz w:val="22"/>
          <w:szCs w:val="22"/>
          <w:lang w:val="cs-CZ"/>
        </w:rPr>
        <w:t> </w:t>
      </w:r>
      <w:r w:rsidR="002650BB" w:rsidRPr="000B20F7">
        <w:rPr>
          <w:sz w:val="22"/>
          <w:szCs w:val="22"/>
          <w:lang w:val="cs-CZ"/>
        </w:rPr>
        <w:t>ochranné vaničce</w:t>
      </w:r>
      <w:r w:rsidRPr="000B20F7">
        <w:rPr>
          <w:sz w:val="22"/>
          <w:szCs w:val="22"/>
          <w:lang w:val="cs-CZ"/>
        </w:rPr>
        <w:t xml:space="preserve"> obsahující sáček s</w:t>
      </w:r>
      <w:r w:rsidR="002650B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vysoušedlem, kter</w:t>
      </w:r>
      <w:r w:rsidR="006E00C4" w:rsidRPr="000B20F7">
        <w:rPr>
          <w:sz w:val="22"/>
          <w:szCs w:val="22"/>
          <w:lang w:val="cs-CZ"/>
        </w:rPr>
        <w:t>é</w:t>
      </w:r>
      <w:r w:rsidRPr="000B20F7">
        <w:rPr>
          <w:sz w:val="22"/>
          <w:szCs w:val="22"/>
          <w:lang w:val="cs-CZ"/>
        </w:rPr>
        <w:t xml:space="preserve"> snižuje vlhkost. Po otevření je nutn</w:t>
      </w:r>
      <w:r w:rsidR="004D01D0" w:rsidRPr="000B20F7">
        <w:rPr>
          <w:sz w:val="22"/>
          <w:szCs w:val="22"/>
          <w:lang w:val="cs-CZ"/>
        </w:rPr>
        <w:t>o</w:t>
      </w:r>
      <w:r w:rsidRPr="000B20F7">
        <w:rPr>
          <w:sz w:val="22"/>
          <w:szCs w:val="22"/>
          <w:lang w:val="cs-CZ"/>
        </w:rPr>
        <w:t xml:space="preserve"> sáček s</w:t>
      </w:r>
      <w:r w:rsidR="002650B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vysoušedlem vyhodit; sáček </w:t>
      </w:r>
      <w:r w:rsidR="004B7B45" w:rsidRPr="000B20F7">
        <w:rPr>
          <w:sz w:val="22"/>
          <w:szCs w:val="22"/>
          <w:lang w:val="cs-CZ"/>
        </w:rPr>
        <w:t xml:space="preserve">se neotevírá, </w:t>
      </w:r>
      <w:r w:rsidRPr="000B20F7">
        <w:rPr>
          <w:sz w:val="22"/>
          <w:szCs w:val="22"/>
          <w:lang w:val="cs-CZ"/>
        </w:rPr>
        <w:t>neinhaluje ani nejí.</w:t>
      </w:r>
      <w:r w:rsidR="002650BB" w:rsidRPr="000B20F7">
        <w:rPr>
          <w:sz w:val="22"/>
          <w:szCs w:val="22"/>
          <w:lang w:val="cs-CZ"/>
        </w:rPr>
        <w:t xml:space="preserve"> Pacient má být poučen, aby vaničku neotevíral dříve, než bude připraven k inhalaci dávky.</w:t>
      </w:r>
    </w:p>
    <w:p w14:paraId="5C8C8BE0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16DEF408" w14:textId="77777777" w:rsidR="002650BB" w:rsidRPr="000B20F7" w:rsidRDefault="004829F4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je po prvním vyjmutí ze zatavené</w:t>
      </w:r>
      <w:r w:rsidR="006E00C4" w:rsidRPr="000B20F7">
        <w:rPr>
          <w:sz w:val="22"/>
          <w:szCs w:val="22"/>
          <w:lang w:val="cs-CZ"/>
        </w:rPr>
        <w:t xml:space="preserve"> </w:t>
      </w:r>
      <w:r w:rsidR="002650BB" w:rsidRPr="000B20F7">
        <w:rPr>
          <w:sz w:val="22"/>
          <w:szCs w:val="22"/>
          <w:lang w:val="cs-CZ"/>
        </w:rPr>
        <w:t>vaničky</w:t>
      </w:r>
      <w:r w:rsidRPr="000B20F7">
        <w:rPr>
          <w:sz w:val="22"/>
          <w:szCs w:val="22"/>
          <w:lang w:val="cs-CZ"/>
        </w:rPr>
        <w:t xml:space="preserve"> v</w:t>
      </w:r>
      <w:r w:rsidR="002650B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„uzavřené“ pozici. </w:t>
      </w:r>
      <w:r w:rsidR="002650BB" w:rsidRPr="000B20F7">
        <w:rPr>
          <w:sz w:val="22"/>
          <w:szCs w:val="22"/>
          <w:lang w:val="cs-CZ"/>
        </w:rPr>
        <w:t xml:space="preserve">Označení </w:t>
      </w:r>
      <w:r w:rsidR="006E00C4" w:rsidRPr="000B20F7">
        <w:rPr>
          <w:sz w:val="22"/>
          <w:szCs w:val="22"/>
          <w:lang w:val="cs-CZ"/>
        </w:rPr>
        <w:t>„</w:t>
      </w:r>
      <w:r w:rsidR="002650BB" w:rsidRPr="000B20F7">
        <w:rPr>
          <w:sz w:val="22"/>
          <w:szCs w:val="22"/>
          <w:lang w:val="cs-CZ"/>
        </w:rPr>
        <w:t>Spotřebujte do“ vyjadřuje datum, které by mělo být zapsáno do štítku inhalátoru. Datum „Spotřebujte do“ je 6 týdnů od data otevření vaničky. Po tomto datu se již nemá inhalátor dále používat. Vanička může být znehodnocena po prvním otevření.</w:t>
      </w:r>
    </w:p>
    <w:p w14:paraId="0244A0B7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1DD63CBD" w14:textId="77777777" w:rsidR="00164B23" w:rsidRPr="000B20F7" w:rsidRDefault="00164B23" w:rsidP="00164B2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se kryt inhalátoru otevře a</w:t>
      </w:r>
      <w:r w:rsidR="0055713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zavře bez toho, že by došlo k</w:t>
      </w:r>
      <w:r w:rsidR="00C503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inhalaci léku, dojde ke ztrátě dávky. Ztracená dávka zůstane bezpečně uzavřená v inhalátoru, ale nebude již dostupná k inhalaci.</w:t>
      </w:r>
    </w:p>
    <w:p w14:paraId="3EE4D13D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6B3BF2F0" w14:textId="77777777" w:rsidR="00C53121" w:rsidRPr="000B20F7" w:rsidRDefault="00C53121" w:rsidP="00C5312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Při jedné inhalaci není možné náhodně použít dávku </w:t>
      </w:r>
      <w:r w:rsidR="008120BB" w:rsidRPr="000B20F7">
        <w:rPr>
          <w:sz w:val="22"/>
          <w:szCs w:val="22"/>
          <w:lang w:val="cs-CZ"/>
        </w:rPr>
        <w:t xml:space="preserve">přípravku </w:t>
      </w:r>
      <w:r w:rsidRPr="000B20F7">
        <w:rPr>
          <w:sz w:val="22"/>
          <w:szCs w:val="22"/>
          <w:lang w:val="cs-CZ"/>
        </w:rPr>
        <w:t>navíc ani dvojnásobnou dávku.</w:t>
      </w:r>
    </w:p>
    <w:p w14:paraId="75E3E2F6" w14:textId="77777777" w:rsidR="00422897" w:rsidRPr="000B20F7" w:rsidRDefault="00422897" w:rsidP="00422897">
      <w:pPr>
        <w:rPr>
          <w:sz w:val="22"/>
          <w:szCs w:val="22"/>
          <w:lang w:val="cs-CZ"/>
        </w:rPr>
      </w:pPr>
    </w:p>
    <w:p w14:paraId="4286E849" w14:textId="77777777" w:rsidR="00422897" w:rsidRPr="00A84B04" w:rsidRDefault="00422897" w:rsidP="00422897">
      <w:pPr>
        <w:rPr>
          <w:bCs/>
          <w:i/>
          <w:iCs/>
          <w:sz w:val="22"/>
          <w:szCs w:val="22"/>
          <w:u w:val="single"/>
          <w:lang w:val="cs-CZ"/>
        </w:rPr>
      </w:pPr>
      <w:r w:rsidRPr="00A84B04">
        <w:rPr>
          <w:bCs/>
          <w:i/>
          <w:iCs/>
          <w:sz w:val="22"/>
          <w:szCs w:val="22"/>
          <w:lang w:val="cs-CZ"/>
        </w:rPr>
        <w:t>Návod k použití:</w:t>
      </w:r>
    </w:p>
    <w:p w14:paraId="4C8A082B" w14:textId="77777777" w:rsidR="00C53121" w:rsidRPr="000B20F7" w:rsidRDefault="00C53121" w:rsidP="004829F4">
      <w:pPr>
        <w:rPr>
          <w:sz w:val="22"/>
          <w:szCs w:val="22"/>
          <w:u w:val="single"/>
          <w:lang w:val="cs-CZ"/>
        </w:rPr>
      </w:pPr>
    </w:p>
    <w:p w14:paraId="666836AE" w14:textId="77777777" w:rsidR="004829F4" w:rsidRPr="00A84B04" w:rsidRDefault="008C525D" w:rsidP="004829F4">
      <w:pPr>
        <w:numPr>
          <w:ilvl w:val="0"/>
          <w:numId w:val="23"/>
        </w:numPr>
        <w:ind w:left="426" w:hanging="426"/>
        <w:rPr>
          <w:bCs/>
          <w:i/>
          <w:iCs/>
          <w:sz w:val="22"/>
          <w:szCs w:val="22"/>
          <w:u w:val="single"/>
          <w:lang w:val="cs-CZ"/>
        </w:rPr>
      </w:pPr>
      <w:r w:rsidRPr="00A84B04">
        <w:rPr>
          <w:bCs/>
          <w:i/>
          <w:iCs/>
          <w:sz w:val="22"/>
          <w:szCs w:val="22"/>
          <w:u w:val="single"/>
          <w:lang w:val="cs-CZ"/>
        </w:rPr>
        <w:t>P</w:t>
      </w:r>
      <w:r w:rsidR="004829F4" w:rsidRPr="00A84B04">
        <w:rPr>
          <w:bCs/>
          <w:i/>
          <w:iCs/>
          <w:sz w:val="22"/>
          <w:szCs w:val="22"/>
          <w:u w:val="single"/>
          <w:lang w:val="cs-CZ"/>
        </w:rPr>
        <w:t>říprava dávky</w:t>
      </w:r>
    </w:p>
    <w:p w14:paraId="4706A1FA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6480DBD2" w14:textId="77777777" w:rsidR="00F0360B" w:rsidRPr="000B20F7" w:rsidRDefault="004829F4" w:rsidP="00F0360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jste připraven(a) k</w:t>
      </w:r>
      <w:r w:rsidR="008120BB" w:rsidRPr="000B20F7">
        <w:rPr>
          <w:sz w:val="22"/>
          <w:szCs w:val="22"/>
          <w:lang w:val="cs-CZ"/>
        </w:rPr>
        <w:t xml:space="preserve"> inhalaci </w:t>
      </w:r>
      <w:r w:rsidRPr="000B20F7">
        <w:rPr>
          <w:sz w:val="22"/>
          <w:szCs w:val="22"/>
          <w:lang w:val="cs-CZ"/>
        </w:rPr>
        <w:t>dávky, otevřete kryt inhalátoru.</w:t>
      </w:r>
      <w:r w:rsidR="00F0360B" w:rsidRPr="000B20F7">
        <w:rPr>
          <w:sz w:val="22"/>
          <w:szCs w:val="22"/>
          <w:lang w:val="cs-CZ"/>
        </w:rPr>
        <w:t xml:space="preserve"> Inhalátorem netřeste.</w:t>
      </w:r>
    </w:p>
    <w:p w14:paraId="3E7DE5A0" w14:textId="77777777" w:rsidR="00F0360B" w:rsidRPr="000B20F7" w:rsidRDefault="00F0360B" w:rsidP="00F0360B">
      <w:pPr>
        <w:rPr>
          <w:sz w:val="22"/>
          <w:szCs w:val="22"/>
          <w:lang w:val="cs-CZ"/>
        </w:rPr>
      </w:pPr>
    </w:p>
    <w:p w14:paraId="7EDEF8E6" w14:textId="77777777" w:rsidR="00F0360B" w:rsidRPr="000B20F7" w:rsidRDefault="00F0360B" w:rsidP="00F0360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Stahujte </w:t>
      </w:r>
      <w:r w:rsidR="00B94B71" w:rsidRPr="000B20F7">
        <w:rPr>
          <w:sz w:val="22"/>
          <w:szCs w:val="22"/>
          <w:lang w:val="cs-CZ"/>
        </w:rPr>
        <w:t xml:space="preserve">kryt </w:t>
      </w:r>
      <w:r w:rsidRPr="000B20F7">
        <w:rPr>
          <w:sz w:val="22"/>
          <w:szCs w:val="22"/>
          <w:lang w:val="cs-CZ"/>
        </w:rPr>
        <w:t xml:space="preserve">dolů, dokud neuslyšíte „cvaknutí“. Přípravek je </w:t>
      </w:r>
      <w:r w:rsidR="00573800" w:rsidRPr="000B20F7">
        <w:rPr>
          <w:sz w:val="22"/>
          <w:szCs w:val="22"/>
          <w:lang w:val="cs-CZ"/>
        </w:rPr>
        <w:t xml:space="preserve">nyní </w:t>
      </w:r>
      <w:r w:rsidRPr="000B20F7">
        <w:rPr>
          <w:sz w:val="22"/>
          <w:szCs w:val="22"/>
          <w:lang w:val="cs-CZ"/>
        </w:rPr>
        <w:t>připraven k inhalaci.</w:t>
      </w:r>
    </w:p>
    <w:p w14:paraId="4AFF7E39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469A357C" w14:textId="77777777" w:rsidR="004829F4" w:rsidRPr="000B20F7" w:rsidRDefault="004829F4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Počítadlo dávek pro potvrzení </w:t>
      </w:r>
      <w:r w:rsidR="00D40767" w:rsidRPr="000B20F7">
        <w:rPr>
          <w:sz w:val="22"/>
          <w:szCs w:val="22"/>
          <w:lang w:val="cs-CZ"/>
        </w:rPr>
        <w:t xml:space="preserve">odečte </w:t>
      </w:r>
      <w:r w:rsidRPr="000B20F7">
        <w:rPr>
          <w:sz w:val="22"/>
          <w:szCs w:val="22"/>
          <w:lang w:val="cs-CZ"/>
        </w:rPr>
        <w:t>1 dávku.</w:t>
      </w:r>
      <w:r w:rsidR="008C5B9D" w:rsidRPr="000B20F7">
        <w:rPr>
          <w:sz w:val="22"/>
          <w:szCs w:val="22"/>
          <w:lang w:val="cs-CZ"/>
        </w:rPr>
        <w:t xml:space="preserve"> Pokud počítadlo neodečte dávku v okamžiku, kdy uslyšíte „cvaknutí“, inhalátor neumožní inhalaci léku. </w:t>
      </w:r>
      <w:r w:rsidR="00E750C2" w:rsidRPr="000B20F7">
        <w:rPr>
          <w:sz w:val="22"/>
          <w:szCs w:val="22"/>
          <w:lang w:val="cs-CZ"/>
        </w:rPr>
        <w:t>Vezměte jej zpět k lékárníkovi, aby Vám poradil</w:t>
      </w:r>
      <w:r w:rsidR="00E50238" w:rsidRPr="000B20F7">
        <w:rPr>
          <w:sz w:val="22"/>
          <w:szCs w:val="22"/>
          <w:lang w:val="cs-CZ"/>
        </w:rPr>
        <w:t>.</w:t>
      </w:r>
    </w:p>
    <w:p w14:paraId="2502BBA7" w14:textId="77777777" w:rsidR="004829F4" w:rsidRPr="000B20F7" w:rsidRDefault="004829F4" w:rsidP="004829F4">
      <w:pPr>
        <w:rPr>
          <w:sz w:val="22"/>
          <w:szCs w:val="22"/>
          <w:lang w:val="cs-CZ"/>
        </w:rPr>
      </w:pPr>
    </w:p>
    <w:p w14:paraId="74E5B4D4" w14:textId="77777777" w:rsidR="004829F4" w:rsidRPr="00A84B04" w:rsidRDefault="004829F4" w:rsidP="004829F4">
      <w:pPr>
        <w:numPr>
          <w:ilvl w:val="0"/>
          <w:numId w:val="23"/>
        </w:numPr>
        <w:ind w:left="284" w:hanging="284"/>
        <w:rPr>
          <w:bCs/>
          <w:i/>
          <w:iCs/>
          <w:sz w:val="22"/>
          <w:szCs w:val="22"/>
          <w:u w:val="single"/>
          <w:lang w:val="cs-CZ"/>
        </w:rPr>
      </w:pPr>
      <w:r w:rsidRPr="00A84B04">
        <w:rPr>
          <w:bCs/>
          <w:i/>
          <w:iCs/>
          <w:sz w:val="22"/>
          <w:szCs w:val="22"/>
          <w:u w:val="single"/>
          <w:lang w:val="cs-CZ"/>
        </w:rPr>
        <w:t>Jak se léčivý přípravek inhaluje</w:t>
      </w:r>
    </w:p>
    <w:p w14:paraId="2B572DF1" w14:textId="77777777" w:rsidR="00D571A6" w:rsidRPr="000B20F7" w:rsidRDefault="00D571A6" w:rsidP="00D571A6">
      <w:pPr>
        <w:rPr>
          <w:sz w:val="22"/>
          <w:szCs w:val="22"/>
          <w:lang w:val="cs-CZ"/>
        </w:rPr>
      </w:pPr>
    </w:p>
    <w:p w14:paraId="4A8A3305" w14:textId="77777777" w:rsidR="00D571A6" w:rsidRPr="000B20F7" w:rsidRDefault="00C50345" w:rsidP="00D571A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Držte inhalátor dále od úst a </w:t>
      </w:r>
      <w:r w:rsidR="00D571A6" w:rsidRPr="000B20F7">
        <w:rPr>
          <w:sz w:val="22"/>
          <w:szCs w:val="22"/>
          <w:lang w:val="cs-CZ"/>
        </w:rPr>
        <w:t>co nejvíce vydechněte, jak je Vám pohodlné. Nevydechujte do inhalátoru.</w:t>
      </w:r>
    </w:p>
    <w:p w14:paraId="32D410B2" w14:textId="77777777" w:rsidR="00D571A6" w:rsidRPr="000B20F7" w:rsidRDefault="00D571A6" w:rsidP="00D571A6">
      <w:pPr>
        <w:rPr>
          <w:sz w:val="22"/>
          <w:szCs w:val="22"/>
          <w:lang w:val="cs-CZ"/>
        </w:rPr>
      </w:pPr>
    </w:p>
    <w:p w14:paraId="0C915A41" w14:textId="77777777" w:rsidR="00D571A6" w:rsidRPr="000B20F7" w:rsidRDefault="00D571A6" w:rsidP="00D571A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Vložte náustek mezi rty a</w:t>
      </w:r>
      <w:r w:rsidR="00C503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pevně jej svými rty stiskněte. </w:t>
      </w:r>
      <w:r w:rsidR="00A22581" w:rsidRPr="000B20F7">
        <w:rPr>
          <w:sz w:val="22"/>
          <w:szCs w:val="22"/>
          <w:lang w:val="cs-CZ"/>
        </w:rPr>
        <w:t>Během používání n</w:t>
      </w:r>
      <w:r w:rsidRPr="000B20F7">
        <w:rPr>
          <w:sz w:val="22"/>
          <w:szCs w:val="22"/>
          <w:lang w:val="cs-CZ"/>
        </w:rPr>
        <w:t>eblokujte vzduchové otvory prsty.</w:t>
      </w:r>
    </w:p>
    <w:p w14:paraId="3F401E12" w14:textId="77777777" w:rsidR="00D571A6" w:rsidRPr="000B20F7" w:rsidRDefault="00D571A6" w:rsidP="00D571A6">
      <w:pPr>
        <w:rPr>
          <w:sz w:val="22"/>
          <w:szCs w:val="22"/>
          <w:lang w:val="cs-CZ"/>
        </w:rPr>
      </w:pPr>
    </w:p>
    <w:p w14:paraId="19CE63B2" w14:textId="77777777" w:rsidR="004829F4" w:rsidRPr="000B20F7" w:rsidRDefault="004829F4" w:rsidP="00A84B04">
      <w:pPr>
        <w:numPr>
          <w:ilvl w:val="0"/>
          <w:numId w:val="22"/>
        </w:numPr>
        <w:ind w:left="36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Jednou se dlouze, rovnoměrně a</w:t>
      </w:r>
      <w:r w:rsidR="00C503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zhluboka nadechněte. Zadržte dech po co nejdelší dobu (alespoň 3</w:t>
      </w:r>
      <w:r w:rsidR="00B11BC0" w:rsidRPr="000B20F7">
        <w:rPr>
          <w:sz w:val="22"/>
          <w:szCs w:val="22"/>
          <w:lang w:val="cs-CZ"/>
        </w:rPr>
        <w:t>–</w:t>
      </w:r>
      <w:r w:rsidRPr="000B20F7">
        <w:rPr>
          <w:sz w:val="22"/>
          <w:szCs w:val="22"/>
          <w:lang w:val="cs-CZ"/>
        </w:rPr>
        <w:t>4</w:t>
      </w:r>
      <w:r w:rsidR="00B11BC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sekundy).</w:t>
      </w:r>
    </w:p>
    <w:p w14:paraId="1DD35E43" w14:textId="77777777" w:rsidR="004829F4" w:rsidRPr="000B20F7" w:rsidRDefault="004829F4" w:rsidP="00A84B04">
      <w:pPr>
        <w:numPr>
          <w:ilvl w:val="0"/>
          <w:numId w:val="8"/>
        </w:numPr>
        <w:ind w:left="36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Vyjměte inhalátor z úst.</w:t>
      </w:r>
    </w:p>
    <w:p w14:paraId="50D3E577" w14:textId="77777777" w:rsidR="004829F4" w:rsidRPr="000B20F7" w:rsidRDefault="004829F4" w:rsidP="00A84B04">
      <w:pPr>
        <w:numPr>
          <w:ilvl w:val="0"/>
          <w:numId w:val="8"/>
        </w:numPr>
        <w:ind w:left="36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Pomalu a</w:t>
      </w:r>
      <w:r w:rsidR="00C503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lehce vydechněte.</w:t>
      </w:r>
    </w:p>
    <w:p w14:paraId="6C16D7C0" w14:textId="77777777" w:rsidR="004829F4" w:rsidRPr="000B20F7" w:rsidRDefault="004829F4" w:rsidP="004829F4">
      <w:pPr>
        <w:ind w:left="720"/>
        <w:rPr>
          <w:sz w:val="22"/>
          <w:szCs w:val="22"/>
          <w:lang w:val="cs-CZ"/>
        </w:rPr>
      </w:pPr>
    </w:p>
    <w:p w14:paraId="435FD291" w14:textId="77777777" w:rsidR="004829F4" w:rsidRPr="000B20F7" w:rsidRDefault="00DD25AE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Přípravek</w:t>
      </w:r>
      <w:r w:rsidR="004829F4" w:rsidRPr="000B20F7">
        <w:rPr>
          <w:sz w:val="22"/>
          <w:szCs w:val="22"/>
          <w:lang w:val="cs-CZ"/>
        </w:rPr>
        <w:t xml:space="preserve"> by neměl mít žádnou chuť ani by neměl být cítit, a</w:t>
      </w:r>
      <w:r w:rsidR="00C50345" w:rsidRPr="000B20F7">
        <w:rPr>
          <w:sz w:val="22"/>
          <w:szCs w:val="22"/>
          <w:lang w:val="cs-CZ"/>
        </w:rPr>
        <w:t> </w:t>
      </w:r>
      <w:r w:rsidR="004829F4" w:rsidRPr="000B20F7">
        <w:rPr>
          <w:sz w:val="22"/>
          <w:szCs w:val="22"/>
          <w:lang w:val="cs-CZ"/>
        </w:rPr>
        <w:t>to ani v případě, že se inhalátor použije správně.</w:t>
      </w:r>
    </w:p>
    <w:p w14:paraId="4E1DDB38" w14:textId="77777777" w:rsidR="004B7B45" w:rsidRPr="000B20F7" w:rsidRDefault="004B7B45" w:rsidP="004829F4">
      <w:pPr>
        <w:rPr>
          <w:sz w:val="22"/>
          <w:szCs w:val="22"/>
          <w:lang w:val="cs-CZ"/>
        </w:rPr>
      </w:pPr>
    </w:p>
    <w:p w14:paraId="6A6FC550" w14:textId="77777777" w:rsidR="004829F4" w:rsidRPr="000B20F7" w:rsidRDefault="004B7B45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chcete náustek inhal</w:t>
      </w:r>
      <w:r w:rsidR="00FA1562" w:rsidRPr="000B20F7">
        <w:rPr>
          <w:sz w:val="22"/>
          <w:szCs w:val="22"/>
          <w:lang w:val="cs-CZ"/>
        </w:rPr>
        <w:t>áto</w:t>
      </w:r>
      <w:r w:rsidRPr="000B20F7">
        <w:rPr>
          <w:sz w:val="22"/>
          <w:szCs w:val="22"/>
          <w:lang w:val="cs-CZ"/>
        </w:rPr>
        <w:t>ru očistit,</w:t>
      </w:r>
      <w:r w:rsidR="00FA1562" w:rsidRPr="000B20F7">
        <w:rPr>
          <w:sz w:val="22"/>
          <w:szCs w:val="22"/>
          <w:lang w:val="cs-CZ"/>
        </w:rPr>
        <w:t xml:space="preserve"> otřete jej před uzavřením </w:t>
      </w:r>
      <w:r w:rsidR="00AC2719" w:rsidRPr="000B20F7">
        <w:rPr>
          <w:sz w:val="22"/>
          <w:szCs w:val="22"/>
          <w:lang w:val="cs-CZ"/>
        </w:rPr>
        <w:t xml:space="preserve">krytu </w:t>
      </w:r>
      <w:r w:rsidR="00FA1562" w:rsidRPr="000B20F7">
        <w:rPr>
          <w:sz w:val="22"/>
          <w:szCs w:val="22"/>
          <w:lang w:val="cs-CZ"/>
        </w:rPr>
        <w:t>suchým</w:t>
      </w:r>
      <w:r w:rsidRPr="000B20F7">
        <w:rPr>
          <w:sz w:val="22"/>
          <w:szCs w:val="22"/>
          <w:lang w:val="cs-CZ"/>
        </w:rPr>
        <w:t xml:space="preserve"> </w:t>
      </w:r>
      <w:r w:rsidR="00FA1562" w:rsidRPr="000B20F7">
        <w:rPr>
          <w:sz w:val="22"/>
          <w:szCs w:val="22"/>
          <w:lang w:val="cs-CZ"/>
        </w:rPr>
        <w:t>kapesníkem</w:t>
      </w:r>
      <w:r w:rsidRPr="000B20F7">
        <w:rPr>
          <w:sz w:val="22"/>
          <w:szCs w:val="22"/>
          <w:lang w:val="cs-CZ"/>
        </w:rPr>
        <w:t>.</w:t>
      </w:r>
    </w:p>
    <w:p w14:paraId="5CF18353" w14:textId="77777777" w:rsidR="00E45A64" w:rsidRPr="000B20F7" w:rsidRDefault="00E45A64" w:rsidP="004829F4">
      <w:pPr>
        <w:rPr>
          <w:sz w:val="22"/>
          <w:szCs w:val="22"/>
          <w:lang w:val="cs-CZ"/>
        </w:rPr>
      </w:pPr>
    </w:p>
    <w:p w14:paraId="3847EB42" w14:textId="77777777" w:rsidR="004829F4" w:rsidRPr="00A84B04" w:rsidRDefault="004829F4" w:rsidP="004829F4">
      <w:pPr>
        <w:numPr>
          <w:ilvl w:val="0"/>
          <w:numId w:val="23"/>
        </w:numPr>
        <w:ind w:left="284" w:hanging="284"/>
        <w:rPr>
          <w:bCs/>
          <w:i/>
          <w:iCs/>
          <w:sz w:val="22"/>
          <w:szCs w:val="22"/>
          <w:u w:val="single"/>
          <w:lang w:val="cs-CZ"/>
        </w:rPr>
      </w:pPr>
      <w:r w:rsidRPr="00A84B04">
        <w:rPr>
          <w:bCs/>
          <w:i/>
          <w:iCs/>
          <w:sz w:val="22"/>
          <w:szCs w:val="22"/>
          <w:u w:val="single"/>
          <w:lang w:val="cs-CZ"/>
        </w:rPr>
        <w:t>Uzavření inhalátoru</w:t>
      </w:r>
    </w:p>
    <w:p w14:paraId="3A19103A" w14:textId="77777777" w:rsidR="00626461" w:rsidRPr="000B20F7" w:rsidRDefault="00626461" w:rsidP="004829F4">
      <w:pPr>
        <w:rPr>
          <w:sz w:val="22"/>
          <w:szCs w:val="22"/>
          <w:lang w:val="cs-CZ"/>
        </w:rPr>
      </w:pPr>
    </w:p>
    <w:p w14:paraId="6E906552" w14:textId="77777777" w:rsidR="004829F4" w:rsidRPr="000B20F7" w:rsidRDefault="00626461" w:rsidP="004829F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Vysuňte </w:t>
      </w:r>
      <w:r w:rsidR="001B27DA" w:rsidRPr="000B20F7">
        <w:rPr>
          <w:sz w:val="22"/>
          <w:szCs w:val="22"/>
          <w:lang w:val="cs-CZ"/>
        </w:rPr>
        <w:t xml:space="preserve">co nejvíce </w:t>
      </w:r>
      <w:r w:rsidRPr="000B20F7">
        <w:rPr>
          <w:sz w:val="22"/>
          <w:szCs w:val="22"/>
          <w:lang w:val="cs-CZ"/>
        </w:rPr>
        <w:t>kryt zpět nahoru, až je náustek zakrytý.</w:t>
      </w:r>
    </w:p>
    <w:p w14:paraId="348BFC57" w14:textId="77777777" w:rsidR="001F5DBF" w:rsidRPr="000B20F7" w:rsidRDefault="001F5DBF">
      <w:pPr>
        <w:rPr>
          <w:sz w:val="22"/>
          <w:szCs w:val="22"/>
          <w:lang w:val="cs-CZ"/>
        </w:rPr>
      </w:pPr>
    </w:p>
    <w:p w14:paraId="795C71B0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Kontraindikace</w:t>
      </w:r>
    </w:p>
    <w:p w14:paraId="6A827634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9FDA01A" w14:textId="77777777" w:rsidR="00D21701" w:rsidRPr="000B20F7" w:rsidRDefault="00D21701" w:rsidP="00141A0D">
      <w:pPr>
        <w:pStyle w:val="BodyText"/>
        <w:rPr>
          <w:szCs w:val="22"/>
          <w:lang w:val="cs-CZ"/>
        </w:rPr>
      </w:pPr>
      <w:r w:rsidRPr="000B20F7">
        <w:rPr>
          <w:szCs w:val="22"/>
          <w:lang w:val="cs-CZ"/>
        </w:rPr>
        <w:t>Hypersenzitivita na lé</w:t>
      </w:r>
      <w:r w:rsidR="00FA38F0" w:rsidRPr="000B20F7">
        <w:rPr>
          <w:szCs w:val="22"/>
          <w:lang w:val="cs-CZ"/>
        </w:rPr>
        <w:t>č</w:t>
      </w:r>
      <w:r w:rsidRPr="000B20F7">
        <w:rPr>
          <w:szCs w:val="22"/>
          <w:lang w:val="cs-CZ"/>
        </w:rPr>
        <w:t>iv</w:t>
      </w:r>
      <w:r w:rsidR="002F1D68" w:rsidRPr="000B20F7">
        <w:rPr>
          <w:szCs w:val="22"/>
          <w:lang w:val="cs-CZ"/>
        </w:rPr>
        <w:t>é</w:t>
      </w:r>
      <w:r w:rsidRPr="000B20F7">
        <w:rPr>
          <w:szCs w:val="22"/>
          <w:lang w:val="cs-CZ"/>
        </w:rPr>
        <w:t xml:space="preserve"> látky nebo na kteroukoli pomocnou látku uvedenou v</w:t>
      </w:r>
      <w:r w:rsidR="00C50345" w:rsidRPr="000B20F7">
        <w:rPr>
          <w:szCs w:val="22"/>
          <w:lang w:val="cs-CZ"/>
        </w:rPr>
        <w:t> </w:t>
      </w:r>
      <w:r w:rsidRPr="000B20F7">
        <w:rPr>
          <w:szCs w:val="22"/>
          <w:lang w:val="cs-CZ"/>
        </w:rPr>
        <w:t>bod</w:t>
      </w:r>
      <w:r w:rsidR="00FA38F0" w:rsidRPr="000B20F7">
        <w:rPr>
          <w:szCs w:val="22"/>
          <w:lang w:val="cs-CZ"/>
        </w:rPr>
        <w:t>ě</w:t>
      </w:r>
      <w:r w:rsidR="00C50345" w:rsidRPr="000B20F7">
        <w:rPr>
          <w:szCs w:val="22"/>
          <w:lang w:val="cs-CZ"/>
        </w:rPr>
        <w:t> </w:t>
      </w:r>
      <w:r w:rsidR="00AE700D" w:rsidRPr="000B20F7">
        <w:rPr>
          <w:szCs w:val="22"/>
          <w:lang w:val="cs-CZ"/>
        </w:rPr>
        <w:t>6.1.</w:t>
      </w:r>
    </w:p>
    <w:p w14:paraId="01F3DEEA" w14:textId="77777777" w:rsidR="001F5DBF" w:rsidRPr="000B20F7" w:rsidRDefault="001F5DBF">
      <w:pPr>
        <w:rPr>
          <w:sz w:val="22"/>
          <w:szCs w:val="22"/>
          <w:lang w:val="cs-CZ"/>
        </w:rPr>
      </w:pPr>
    </w:p>
    <w:p w14:paraId="03BB65D8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Zvláštní upozorn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ní a</w:t>
      </w:r>
      <w:r w:rsidR="00B11BC0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opat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ení pro použití</w:t>
      </w:r>
    </w:p>
    <w:p w14:paraId="473EB0BD" w14:textId="77777777" w:rsidR="00D21701" w:rsidRPr="000B20F7" w:rsidRDefault="00D21701">
      <w:pPr>
        <w:rPr>
          <w:sz w:val="22"/>
          <w:szCs w:val="22"/>
          <w:lang w:val="cs-CZ"/>
        </w:rPr>
      </w:pPr>
    </w:p>
    <w:p w14:paraId="4B0F2601" w14:textId="77777777" w:rsidR="00FF1EE4" w:rsidRPr="000B20F7" w:rsidRDefault="00FF1EE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Astma</w:t>
      </w:r>
    </w:p>
    <w:p w14:paraId="1F31DFBD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5761144D" w14:textId="77777777" w:rsidR="00FF1EE4" w:rsidRPr="000B20F7" w:rsidRDefault="00883E0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Tento léčivý přípravek </w:t>
      </w:r>
      <w:r w:rsidR="00FF1EE4" w:rsidRPr="000B20F7">
        <w:rPr>
          <w:sz w:val="22"/>
          <w:szCs w:val="22"/>
          <w:lang w:val="cs-CZ"/>
        </w:rPr>
        <w:t>se nemá používat u</w:t>
      </w:r>
      <w:r w:rsidR="00C50345" w:rsidRPr="000B20F7">
        <w:rPr>
          <w:sz w:val="22"/>
          <w:szCs w:val="22"/>
          <w:lang w:val="cs-CZ"/>
        </w:rPr>
        <w:t> </w:t>
      </w:r>
      <w:r w:rsidR="00FF1EE4" w:rsidRPr="000B20F7">
        <w:rPr>
          <w:sz w:val="22"/>
          <w:szCs w:val="22"/>
          <w:lang w:val="cs-CZ"/>
        </w:rPr>
        <w:t>pacientů s astmatem, protože u</w:t>
      </w:r>
      <w:r w:rsidR="00C50345" w:rsidRPr="000B20F7">
        <w:rPr>
          <w:lang w:val="cs-CZ"/>
        </w:rPr>
        <w:t> t</w:t>
      </w:r>
      <w:r w:rsidR="00FF1EE4" w:rsidRPr="000B20F7">
        <w:rPr>
          <w:sz w:val="22"/>
          <w:szCs w:val="22"/>
          <w:lang w:val="cs-CZ"/>
        </w:rPr>
        <w:t>éto populace pacientů nebyl přípravek hodnocen.</w:t>
      </w:r>
    </w:p>
    <w:p w14:paraId="4254A21E" w14:textId="77777777" w:rsidR="00FF1EE4" w:rsidRPr="000B20F7" w:rsidRDefault="00FF1EE4">
      <w:pPr>
        <w:rPr>
          <w:sz w:val="22"/>
          <w:szCs w:val="22"/>
          <w:lang w:val="cs-CZ"/>
        </w:rPr>
      </w:pPr>
    </w:p>
    <w:p w14:paraId="43DC3210" w14:textId="77777777" w:rsidR="00FF1EE4" w:rsidRPr="000B20F7" w:rsidRDefault="00FF1EE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Paradoxní bronchospasmus</w:t>
      </w:r>
    </w:p>
    <w:p w14:paraId="71796F7E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5AB73340" w14:textId="77777777" w:rsidR="00FF1EE4" w:rsidRPr="000B20F7" w:rsidRDefault="00DD25AE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Podání</w:t>
      </w:r>
      <w:r w:rsidRPr="000B20F7" w:rsidDel="00DD25AE">
        <w:rPr>
          <w:sz w:val="22"/>
          <w:szCs w:val="22"/>
          <w:lang w:val="cs-CZ"/>
        </w:rPr>
        <w:t xml:space="preserve"> </w:t>
      </w:r>
      <w:r w:rsidR="00FF1EE4" w:rsidRPr="000B20F7">
        <w:rPr>
          <w:sz w:val="22"/>
          <w:szCs w:val="22"/>
          <w:lang w:val="cs-CZ"/>
        </w:rPr>
        <w:t>kombinace umeklidinium</w:t>
      </w:r>
      <w:r w:rsidR="00552C84" w:rsidRPr="000B20F7">
        <w:rPr>
          <w:sz w:val="22"/>
          <w:szCs w:val="22"/>
          <w:lang w:val="cs-CZ"/>
        </w:rPr>
        <w:t>/</w:t>
      </w:r>
      <w:r w:rsidR="00FF1EE4" w:rsidRPr="000B20F7">
        <w:rPr>
          <w:sz w:val="22"/>
          <w:szCs w:val="22"/>
          <w:lang w:val="cs-CZ"/>
        </w:rPr>
        <w:t xml:space="preserve">vilanterol </w:t>
      </w:r>
      <w:r w:rsidRPr="000B20F7">
        <w:rPr>
          <w:sz w:val="22"/>
          <w:szCs w:val="22"/>
          <w:lang w:val="cs-CZ"/>
        </w:rPr>
        <w:t xml:space="preserve">může </w:t>
      </w:r>
      <w:r w:rsidR="00FF1EE4" w:rsidRPr="000B20F7">
        <w:rPr>
          <w:sz w:val="22"/>
          <w:szCs w:val="22"/>
          <w:lang w:val="cs-CZ"/>
        </w:rPr>
        <w:t>vést k paradoxnímu bronchospasmu, který může být život ohrožující. Pokud dojde k paradoxnímu bronchospasmu, je nutné léčbu okamžitě přerušit a</w:t>
      </w:r>
      <w:r w:rsidR="00C50345" w:rsidRPr="000B20F7">
        <w:rPr>
          <w:sz w:val="22"/>
          <w:szCs w:val="22"/>
          <w:lang w:val="cs-CZ"/>
        </w:rPr>
        <w:t> </w:t>
      </w:r>
      <w:r w:rsidR="00552C84" w:rsidRPr="000B20F7">
        <w:rPr>
          <w:sz w:val="22"/>
          <w:szCs w:val="22"/>
          <w:lang w:val="cs-CZ"/>
        </w:rPr>
        <w:t>dle potřeby</w:t>
      </w:r>
      <w:r w:rsidR="00FF1EE4" w:rsidRPr="000B20F7">
        <w:rPr>
          <w:sz w:val="22"/>
          <w:szCs w:val="22"/>
          <w:lang w:val="cs-CZ"/>
        </w:rPr>
        <w:t xml:space="preserve"> zahájit alternativní léčbu.</w:t>
      </w:r>
    </w:p>
    <w:p w14:paraId="41360F78" w14:textId="77777777" w:rsidR="00FF1EE4" w:rsidRPr="000B20F7" w:rsidRDefault="00FF1EE4">
      <w:pPr>
        <w:rPr>
          <w:sz w:val="22"/>
          <w:szCs w:val="22"/>
          <w:lang w:val="cs-CZ"/>
        </w:rPr>
      </w:pPr>
    </w:p>
    <w:p w14:paraId="51FC33AD" w14:textId="77777777" w:rsidR="00581D90" w:rsidRPr="000B20F7" w:rsidRDefault="00581D90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Není určen k akutnímu užití</w:t>
      </w:r>
    </w:p>
    <w:p w14:paraId="53575FD2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5A03CB50" w14:textId="77777777" w:rsidR="00581D90" w:rsidRPr="000B20F7" w:rsidRDefault="00581D9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Kombinace umeklidinium/vilanterol není indikován</w:t>
      </w:r>
      <w:r w:rsidR="00804637" w:rsidRPr="000B20F7">
        <w:rPr>
          <w:sz w:val="22"/>
          <w:szCs w:val="22"/>
          <w:lang w:val="cs-CZ"/>
        </w:rPr>
        <w:t>a</w:t>
      </w:r>
      <w:r w:rsidRPr="000B20F7">
        <w:rPr>
          <w:sz w:val="22"/>
          <w:szCs w:val="22"/>
          <w:lang w:val="cs-CZ"/>
        </w:rPr>
        <w:t xml:space="preserve"> k léčbě akutních epizod bronchospasmu.</w:t>
      </w:r>
    </w:p>
    <w:p w14:paraId="5E9B959A" w14:textId="77777777" w:rsidR="00581D90" w:rsidRPr="000B20F7" w:rsidRDefault="00581D90">
      <w:pPr>
        <w:rPr>
          <w:sz w:val="22"/>
          <w:szCs w:val="22"/>
          <w:lang w:val="cs-CZ"/>
        </w:rPr>
      </w:pPr>
    </w:p>
    <w:p w14:paraId="11C7111C" w14:textId="77777777" w:rsidR="00FF1EE4" w:rsidRPr="000B20F7" w:rsidRDefault="00FF1EE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 xml:space="preserve">Zhoršení </w:t>
      </w:r>
      <w:r w:rsidR="001D097B" w:rsidRPr="000B20F7">
        <w:rPr>
          <w:sz w:val="22"/>
          <w:szCs w:val="22"/>
          <w:u w:val="single"/>
          <w:lang w:val="cs-CZ"/>
        </w:rPr>
        <w:t xml:space="preserve">základního </w:t>
      </w:r>
      <w:r w:rsidRPr="000B20F7">
        <w:rPr>
          <w:sz w:val="22"/>
          <w:szCs w:val="22"/>
          <w:u w:val="single"/>
          <w:lang w:val="cs-CZ"/>
        </w:rPr>
        <w:t>onemocnění</w:t>
      </w:r>
    </w:p>
    <w:p w14:paraId="1CE822AF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1087604E" w14:textId="77777777" w:rsidR="00FF1EE4" w:rsidRPr="000B20F7" w:rsidRDefault="00552C8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Častější</w:t>
      </w:r>
      <w:r w:rsidR="00FF1EE4" w:rsidRPr="000B20F7">
        <w:rPr>
          <w:sz w:val="22"/>
          <w:szCs w:val="22"/>
          <w:lang w:val="cs-CZ"/>
        </w:rPr>
        <w:t xml:space="preserve"> používá</w:t>
      </w:r>
      <w:r w:rsidRPr="000B20F7">
        <w:rPr>
          <w:sz w:val="22"/>
          <w:szCs w:val="22"/>
          <w:lang w:val="cs-CZ"/>
        </w:rPr>
        <w:t>ní</w:t>
      </w:r>
      <w:r w:rsidR="00FF1EE4" w:rsidRPr="000B20F7">
        <w:rPr>
          <w:sz w:val="22"/>
          <w:szCs w:val="22"/>
          <w:lang w:val="cs-CZ"/>
        </w:rPr>
        <w:t xml:space="preserve"> krátkodobě působících bronchodilatancií k</w:t>
      </w:r>
      <w:r w:rsidRPr="000B20F7">
        <w:rPr>
          <w:sz w:val="22"/>
          <w:szCs w:val="22"/>
          <w:lang w:val="cs-CZ"/>
        </w:rPr>
        <w:t>e zmírnění</w:t>
      </w:r>
      <w:r w:rsidR="00FF1EE4" w:rsidRPr="000B20F7">
        <w:rPr>
          <w:sz w:val="22"/>
          <w:szCs w:val="22"/>
          <w:lang w:val="cs-CZ"/>
        </w:rPr>
        <w:t xml:space="preserve"> příznaků ukazuje </w:t>
      </w:r>
      <w:r w:rsidRPr="000B20F7">
        <w:rPr>
          <w:sz w:val="22"/>
          <w:szCs w:val="22"/>
          <w:lang w:val="cs-CZ"/>
        </w:rPr>
        <w:t>n</w:t>
      </w:r>
      <w:r w:rsidR="00FF1EE4" w:rsidRPr="000B20F7">
        <w:rPr>
          <w:sz w:val="22"/>
          <w:szCs w:val="22"/>
          <w:lang w:val="cs-CZ"/>
        </w:rPr>
        <w:t xml:space="preserve">a zhoršení kontroly onemocnění. </w:t>
      </w:r>
      <w:r w:rsidRPr="000B20F7">
        <w:rPr>
          <w:sz w:val="22"/>
          <w:szCs w:val="22"/>
          <w:lang w:val="cs-CZ"/>
        </w:rPr>
        <w:t>V</w:t>
      </w:r>
      <w:r w:rsidR="00C503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případě</w:t>
      </w:r>
      <w:r w:rsidR="00FF1EE4" w:rsidRPr="000B20F7">
        <w:rPr>
          <w:sz w:val="22"/>
          <w:szCs w:val="22"/>
          <w:lang w:val="cs-CZ"/>
        </w:rPr>
        <w:t xml:space="preserve"> zhoršení CHOPN v průběhu léčby kombinací umeklidinium/vilanterol je třeba </w:t>
      </w:r>
      <w:r w:rsidR="00B851AC" w:rsidRPr="000B20F7">
        <w:rPr>
          <w:sz w:val="22"/>
          <w:szCs w:val="22"/>
          <w:lang w:val="cs-CZ"/>
        </w:rPr>
        <w:t>přehodnotit</w:t>
      </w:r>
      <w:r w:rsidRPr="000B20F7">
        <w:rPr>
          <w:sz w:val="22"/>
          <w:szCs w:val="22"/>
          <w:lang w:val="cs-CZ"/>
        </w:rPr>
        <w:t xml:space="preserve"> </w:t>
      </w:r>
      <w:r w:rsidR="00B851AC" w:rsidRPr="000B20F7">
        <w:rPr>
          <w:sz w:val="22"/>
          <w:szCs w:val="22"/>
          <w:lang w:val="cs-CZ"/>
        </w:rPr>
        <w:t xml:space="preserve">zdravotní stav </w:t>
      </w:r>
      <w:r w:rsidR="00FF1EE4" w:rsidRPr="000B20F7">
        <w:rPr>
          <w:sz w:val="22"/>
          <w:szCs w:val="22"/>
          <w:lang w:val="cs-CZ"/>
        </w:rPr>
        <w:t xml:space="preserve">pacienta </w:t>
      </w:r>
      <w:r w:rsidR="00B851AC" w:rsidRPr="000B20F7">
        <w:rPr>
          <w:sz w:val="22"/>
          <w:szCs w:val="22"/>
          <w:lang w:val="cs-CZ"/>
        </w:rPr>
        <w:t>i</w:t>
      </w:r>
      <w:r w:rsidR="00C50345" w:rsidRPr="000B20F7">
        <w:rPr>
          <w:sz w:val="22"/>
          <w:szCs w:val="22"/>
          <w:lang w:val="cs-CZ"/>
        </w:rPr>
        <w:t> </w:t>
      </w:r>
      <w:r w:rsidR="00FF1EE4" w:rsidRPr="000B20F7">
        <w:rPr>
          <w:sz w:val="22"/>
          <w:szCs w:val="22"/>
          <w:lang w:val="cs-CZ"/>
        </w:rPr>
        <w:t>režim léčby CHOPN.</w:t>
      </w:r>
    </w:p>
    <w:p w14:paraId="348643D0" w14:textId="77777777" w:rsidR="009F064C" w:rsidRPr="000B20F7" w:rsidRDefault="009F064C">
      <w:pPr>
        <w:rPr>
          <w:sz w:val="22"/>
          <w:szCs w:val="22"/>
          <w:lang w:val="cs-CZ"/>
        </w:rPr>
      </w:pPr>
    </w:p>
    <w:p w14:paraId="1DE4543D" w14:textId="77777777" w:rsidR="00FF1EE4" w:rsidRPr="000B20F7" w:rsidRDefault="00FF1EE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Kardiovaskulární účinky</w:t>
      </w:r>
    </w:p>
    <w:p w14:paraId="5B805B2F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66370EA9" w14:textId="77777777" w:rsidR="00FF1EE4" w:rsidRPr="000B20F7" w:rsidRDefault="00B851A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Při podávání antagonistů muskarinových receptorů</w:t>
      </w:r>
      <w:r w:rsidR="00220DD7" w:rsidRPr="000B20F7">
        <w:rPr>
          <w:sz w:val="22"/>
          <w:szCs w:val="22"/>
          <w:lang w:val="cs-CZ"/>
        </w:rPr>
        <w:t xml:space="preserve"> a</w:t>
      </w:r>
      <w:r w:rsidR="00C50345" w:rsidRPr="000B20F7">
        <w:rPr>
          <w:sz w:val="22"/>
          <w:szCs w:val="22"/>
          <w:lang w:val="cs-CZ"/>
        </w:rPr>
        <w:t> </w:t>
      </w:r>
      <w:r w:rsidR="00220DD7" w:rsidRPr="000B20F7">
        <w:rPr>
          <w:sz w:val="22"/>
          <w:szCs w:val="22"/>
          <w:lang w:val="cs-CZ"/>
        </w:rPr>
        <w:t>sympatomimetik</w:t>
      </w:r>
      <w:r w:rsidRPr="000B20F7">
        <w:rPr>
          <w:sz w:val="22"/>
          <w:szCs w:val="22"/>
          <w:lang w:val="cs-CZ"/>
        </w:rPr>
        <w:t>, včetně kombinace umeklidinium/vilanterol, se mohou objevit k</w:t>
      </w:r>
      <w:r w:rsidR="001D097B" w:rsidRPr="000B20F7">
        <w:rPr>
          <w:sz w:val="22"/>
          <w:szCs w:val="22"/>
          <w:lang w:val="cs-CZ"/>
        </w:rPr>
        <w:t>ardiovaskulární účinky, jako srdeční arytmie, např. fibrilace síní nebo tachykardie</w:t>
      </w:r>
      <w:r w:rsidR="00883E0F" w:rsidRPr="000B20F7">
        <w:rPr>
          <w:sz w:val="22"/>
          <w:szCs w:val="22"/>
          <w:lang w:val="cs-CZ"/>
        </w:rPr>
        <w:t xml:space="preserve"> (viz bod 4.8)</w:t>
      </w:r>
      <w:r w:rsidR="001D097B" w:rsidRPr="000B20F7">
        <w:rPr>
          <w:sz w:val="22"/>
          <w:szCs w:val="22"/>
          <w:lang w:val="cs-CZ"/>
        </w:rPr>
        <w:t>.</w:t>
      </w:r>
      <w:r w:rsidR="004A6CD9" w:rsidRPr="000B20F7">
        <w:rPr>
          <w:sz w:val="22"/>
          <w:szCs w:val="22"/>
          <w:lang w:val="cs-CZ"/>
        </w:rPr>
        <w:t xml:space="preserve"> Pacienti s klinicky významným nekontrolovaným kardiovaskulárním onemocněním byli navíc z klinických studií vyloučeni.</w:t>
      </w:r>
      <w:r w:rsidR="001D097B" w:rsidRPr="000B20F7">
        <w:rPr>
          <w:sz w:val="22"/>
          <w:szCs w:val="22"/>
          <w:lang w:val="cs-CZ"/>
        </w:rPr>
        <w:t xml:space="preserve"> Proto je nutné kombinaci umeklidinium/vilanterol podávat pacientů</w:t>
      </w:r>
      <w:r w:rsidR="00220DD7" w:rsidRPr="000B20F7">
        <w:rPr>
          <w:sz w:val="22"/>
          <w:szCs w:val="22"/>
          <w:lang w:val="cs-CZ"/>
        </w:rPr>
        <w:t>m</w:t>
      </w:r>
      <w:r w:rsidR="001D097B" w:rsidRPr="000B20F7">
        <w:rPr>
          <w:sz w:val="22"/>
          <w:szCs w:val="22"/>
          <w:lang w:val="cs-CZ"/>
        </w:rPr>
        <w:t xml:space="preserve"> s</w:t>
      </w:r>
      <w:r w:rsidRPr="000B20F7">
        <w:rPr>
          <w:sz w:val="22"/>
          <w:szCs w:val="22"/>
          <w:lang w:val="cs-CZ"/>
        </w:rPr>
        <w:t>e závažným</w:t>
      </w:r>
      <w:r w:rsidR="001D097B" w:rsidRPr="000B20F7">
        <w:rPr>
          <w:sz w:val="22"/>
          <w:szCs w:val="22"/>
          <w:lang w:val="cs-CZ"/>
        </w:rPr>
        <w:t xml:space="preserve"> srdečním onemocněním s opatrností.</w:t>
      </w:r>
    </w:p>
    <w:p w14:paraId="693A5B82" w14:textId="77777777" w:rsidR="001D097B" w:rsidRPr="000B20F7" w:rsidRDefault="001D097B">
      <w:pPr>
        <w:rPr>
          <w:sz w:val="22"/>
          <w:szCs w:val="22"/>
          <w:lang w:val="cs-CZ"/>
        </w:rPr>
      </w:pPr>
    </w:p>
    <w:p w14:paraId="7ED57C90" w14:textId="77777777" w:rsidR="001D097B" w:rsidRPr="000B20F7" w:rsidRDefault="001D097B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Antimuskarinové účinky</w:t>
      </w:r>
    </w:p>
    <w:p w14:paraId="5F18A78E" w14:textId="77777777" w:rsidR="00883E0F" w:rsidRPr="000B20F7" w:rsidRDefault="00883E0F">
      <w:pPr>
        <w:rPr>
          <w:sz w:val="22"/>
          <w:szCs w:val="22"/>
          <w:u w:val="single"/>
          <w:lang w:val="cs-CZ"/>
        </w:rPr>
      </w:pPr>
    </w:p>
    <w:p w14:paraId="4FE0ED8B" w14:textId="77777777" w:rsidR="001D097B" w:rsidRPr="000B20F7" w:rsidRDefault="0092539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Kvůli antimuskarinové aktivitě </w:t>
      </w:r>
      <w:r w:rsidR="00B851AC" w:rsidRPr="000B20F7">
        <w:rPr>
          <w:sz w:val="22"/>
          <w:szCs w:val="22"/>
          <w:lang w:val="cs-CZ"/>
        </w:rPr>
        <w:t>je třeba k</w:t>
      </w:r>
      <w:r w:rsidR="001D097B" w:rsidRPr="000B20F7">
        <w:rPr>
          <w:sz w:val="22"/>
          <w:szCs w:val="22"/>
          <w:lang w:val="cs-CZ"/>
        </w:rPr>
        <w:t xml:space="preserve">ombinaci umeklidinium/vilanterol podávat </w:t>
      </w:r>
      <w:r w:rsidR="00220DD7" w:rsidRPr="000B20F7">
        <w:rPr>
          <w:sz w:val="22"/>
          <w:szCs w:val="22"/>
          <w:lang w:val="cs-CZ"/>
        </w:rPr>
        <w:t>pacientům s retencí moči nebo</w:t>
      </w:r>
      <w:r w:rsidR="001D097B" w:rsidRPr="000B20F7">
        <w:rPr>
          <w:sz w:val="22"/>
          <w:szCs w:val="22"/>
          <w:lang w:val="cs-CZ"/>
        </w:rPr>
        <w:t xml:space="preserve"> s glaukomem s úzkým úhlem</w:t>
      </w:r>
      <w:r w:rsidR="00220DD7" w:rsidRPr="000B20F7">
        <w:rPr>
          <w:sz w:val="22"/>
          <w:szCs w:val="22"/>
          <w:lang w:val="cs-CZ"/>
        </w:rPr>
        <w:t xml:space="preserve"> s opatrností</w:t>
      </w:r>
      <w:r w:rsidR="001D097B" w:rsidRPr="000B20F7">
        <w:rPr>
          <w:sz w:val="22"/>
          <w:szCs w:val="22"/>
          <w:lang w:val="cs-CZ"/>
        </w:rPr>
        <w:t>.</w:t>
      </w:r>
    </w:p>
    <w:p w14:paraId="0305CA1D" w14:textId="77777777" w:rsidR="004A6CD9" w:rsidRPr="000B20F7" w:rsidRDefault="004A6CD9">
      <w:pPr>
        <w:rPr>
          <w:sz w:val="22"/>
          <w:szCs w:val="22"/>
          <w:lang w:val="cs-CZ"/>
        </w:rPr>
      </w:pPr>
    </w:p>
    <w:p w14:paraId="10275B22" w14:textId="77777777" w:rsidR="004A6CD9" w:rsidRPr="000B20F7" w:rsidRDefault="004A6CD9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Hypokalemie</w:t>
      </w:r>
    </w:p>
    <w:p w14:paraId="50DFDB5A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36EEFEC9" w14:textId="77777777" w:rsidR="004A6CD9" w:rsidRPr="000B20F7" w:rsidRDefault="0074624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CD484F" w:rsidRPr="000B20F7">
        <w:rPr>
          <w:sz w:val="22"/>
          <w:szCs w:val="22"/>
          <w:lang w:val="cs-CZ"/>
        </w:rPr>
        <w:t> </w:t>
      </w:r>
      <w:r w:rsidR="00BE1810" w:rsidRPr="000B20F7">
        <w:rPr>
          <w:sz w:val="22"/>
          <w:szCs w:val="22"/>
          <w:lang w:val="cs-CZ"/>
        </w:rPr>
        <w:t>některých</w:t>
      </w:r>
      <w:r w:rsidRPr="000B20F7">
        <w:rPr>
          <w:sz w:val="22"/>
          <w:szCs w:val="22"/>
          <w:lang w:val="cs-CZ"/>
        </w:rPr>
        <w:t xml:space="preserve"> pacientů mohou </w:t>
      </w:r>
      <w:r w:rsidR="004A6CD9" w:rsidRPr="000B20F7">
        <w:rPr>
          <w:sz w:val="22"/>
          <w:szCs w:val="22"/>
          <w:lang w:val="cs-CZ"/>
        </w:rPr>
        <w:t>beta</w:t>
      </w:r>
      <w:r w:rsidR="004A6CD9" w:rsidRPr="000B20F7">
        <w:rPr>
          <w:sz w:val="22"/>
          <w:szCs w:val="22"/>
          <w:vertAlign w:val="subscript"/>
          <w:lang w:val="cs-CZ"/>
        </w:rPr>
        <w:t>2</w:t>
      </w:r>
      <w:r w:rsidR="004A6CD9" w:rsidRPr="000B20F7">
        <w:rPr>
          <w:sz w:val="22"/>
          <w:szCs w:val="22"/>
          <w:lang w:val="cs-CZ"/>
        </w:rPr>
        <w:t xml:space="preserve">-adrenergní </w:t>
      </w:r>
      <w:r w:rsidR="00803C3A" w:rsidRPr="000B20F7">
        <w:rPr>
          <w:sz w:val="22"/>
          <w:szCs w:val="22"/>
          <w:lang w:val="cs-CZ"/>
        </w:rPr>
        <w:t xml:space="preserve">agonisté </w:t>
      </w:r>
      <w:r w:rsidRPr="000B20F7">
        <w:rPr>
          <w:sz w:val="22"/>
          <w:szCs w:val="22"/>
          <w:lang w:val="cs-CZ"/>
        </w:rPr>
        <w:t>vyvolat</w:t>
      </w:r>
      <w:r w:rsidR="00803C3A" w:rsidRPr="000B20F7">
        <w:rPr>
          <w:sz w:val="22"/>
          <w:szCs w:val="22"/>
          <w:lang w:val="cs-CZ"/>
        </w:rPr>
        <w:t xml:space="preserve"> významnou</w:t>
      </w:r>
      <w:r w:rsidRPr="000B20F7">
        <w:rPr>
          <w:sz w:val="22"/>
          <w:szCs w:val="22"/>
          <w:lang w:val="cs-CZ"/>
        </w:rPr>
        <w:t xml:space="preserve"> hypokalemii, která </w:t>
      </w:r>
      <w:r w:rsidR="00BC01BD" w:rsidRPr="000B20F7">
        <w:rPr>
          <w:sz w:val="22"/>
          <w:szCs w:val="22"/>
          <w:lang w:val="cs-CZ"/>
        </w:rPr>
        <w:t>může mít za následek</w:t>
      </w:r>
      <w:r w:rsidRPr="000B20F7">
        <w:rPr>
          <w:sz w:val="22"/>
          <w:szCs w:val="22"/>
          <w:lang w:val="cs-CZ"/>
        </w:rPr>
        <w:t xml:space="preserve"> </w:t>
      </w:r>
      <w:r w:rsidR="001C611A" w:rsidRPr="000B20F7">
        <w:rPr>
          <w:sz w:val="22"/>
          <w:szCs w:val="22"/>
          <w:lang w:val="cs-CZ"/>
        </w:rPr>
        <w:t>nežádoucí kardiovaskulární účinky. Pokle</w:t>
      </w:r>
      <w:r w:rsidR="00803C3A" w:rsidRPr="000B20F7">
        <w:rPr>
          <w:sz w:val="22"/>
          <w:szCs w:val="22"/>
          <w:lang w:val="cs-CZ"/>
        </w:rPr>
        <w:t>s</w:t>
      </w:r>
      <w:r w:rsidR="001C611A" w:rsidRPr="000B20F7">
        <w:rPr>
          <w:sz w:val="22"/>
          <w:szCs w:val="22"/>
          <w:lang w:val="cs-CZ"/>
        </w:rPr>
        <w:t xml:space="preserve"> hladiny draslíku v séru je obvykle přechodný a</w:t>
      </w:r>
      <w:r w:rsidR="00CD484F" w:rsidRPr="000B20F7">
        <w:rPr>
          <w:sz w:val="22"/>
          <w:szCs w:val="22"/>
          <w:lang w:val="cs-CZ"/>
        </w:rPr>
        <w:t> </w:t>
      </w:r>
      <w:r w:rsidR="001C611A" w:rsidRPr="000B20F7">
        <w:rPr>
          <w:sz w:val="22"/>
          <w:szCs w:val="22"/>
          <w:lang w:val="cs-CZ"/>
        </w:rPr>
        <w:t>nevyžaduje suplementaci.</w:t>
      </w:r>
    </w:p>
    <w:p w14:paraId="09B13EDD" w14:textId="77777777" w:rsidR="00A80A3A" w:rsidRPr="000B20F7" w:rsidRDefault="00A80A3A">
      <w:pPr>
        <w:rPr>
          <w:sz w:val="22"/>
          <w:szCs w:val="22"/>
          <w:lang w:val="cs-CZ"/>
        </w:rPr>
      </w:pPr>
    </w:p>
    <w:p w14:paraId="6FC54F97" w14:textId="77777777" w:rsidR="001C611A" w:rsidRPr="000B20F7" w:rsidRDefault="001C611A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 klinických studiích s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umeklidinium/vilanterol</w:t>
      </w:r>
      <w:r w:rsidR="00371BC8" w:rsidRPr="000B20F7">
        <w:rPr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 xml:space="preserve"> </w:t>
      </w:r>
      <w:r w:rsidR="00371BC8" w:rsidRPr="000B20F7">
        <w:rPr>
          <w:sz w:val="22"/>
          <w:szCs w:val="22"/>
          <w:lang w:val="cs-CZ"/>
        </w:rPr>
        <w:t>v</w:t>
      </w:r>
      <w:r w:rsidR="00CD484F" w:rsidRPr="000B20F7">
        <w:rPr>
          <w:sz w:val="22"/>
          <w:szCs w:val="22"/>
          <w:lang w:val="cs-CZ"/>
        </w:rPr>
        <w:t> </w:t>
      </w:r>
      <w:r w:rsidR="00371BC8" w:rsidRPr="000B20F7">
        <w:rPr>
          <w:sz w:val="22"/>
          <w:szCs w:val="22"/>
          <w:lang w:val="cs-CZ"/>
        </w:rPr>
        <w:t xml:space="preserve">doporučené terapeutické dávce </w:t>
      </w:r>
      <w:r w:rsidRPr="000B20F7">
        <w:rPr>
          <w:sz w:val="22"/>
          <w:szCs w:val="22"/>
          <w:lang w:val="cs-CZ"/>
        </w:rPr>
        <w:t xml:space="preserve">nebyly pozorovány klinicky </w:t>
      </w:r>
      <w:r w:rsidR="00E9264F" w:rsidRPr="000B20F7">
        <w:rPr>
          <w:sz w:val="22"/>
          <w:szCs w:val="22"/>
          <w:lang w:val="cs-CZ"/>
        </w:rPr>
        <w:t>relevantní</w:t>
      </w:r>
      <w:r w:rsidRPr="000B20F7">
        <w:rPr>
          <w:sz w:val="22"/>
          <w:szCs w:val="22"/>
          <w:lang w:val="cs-CZ"/>
        </w:rPr>
        <w:t xml:space="preserve"> účinky hypokalemie.</w:t>
      </w:r>
      <w:r w:rsidR="009459CA" w:rsidRPr="000B20F7">
        <w:rPr>
          <w:sz w:val="22"/>
          <w:szCs w:val="22"/>
          <w:lang w:val="cs-CZ"/>
        </w:rPr>
        <w:t xml:space="preserve"> </w:t>
      </w:r>
      <w:r w:rsidR="00371BC8" w:rsidRPr="000B20F7">
        <w:rPr>
          <w:sz w:val="22"/>
          <w:szCs w:val="22"/>
          <w:lang w:val="cs-CZ"/>
        </w:rPr>
        <w:t>O</w:t>
      </w:r>
      <w:r w:rsidR="009459CA" w:rsidRPr="000B20F7">
        <w:rPr>
          <w:sz w:val="22"/>
          <w:szCs w:val="22"/>
          <w:lang w:val="cs-CZ"/>
        </w:rPr>
        <w:t xml:space="preserve">patrnost je </w:t>
      </w:r>
      <w:r w:rsidR="00371BC8" w:rsidRPr="000B20F7">
        <w:rPr>
          <w:sz w:val="22"/>
          <w:szCs w:val="22"/>
          <w:lang w:val="cs-CZ"/>
        </w:rPr>
        <w:t>zapo</w:t>
      </w:r>
      <w:r w:rsidR="009459CA" w:rsidRPr="000B20F7">
        <w:rPr>
          <w:sz w:val="22"/>
          <w:szCs w:val="22"/>
          <w:lang w:val="cs-CZ"/>
        </w:rPr>
        <w:t>třeb</w:t>
      </w:r>
      <w:r w:rsidR="00371BC8" w:rsidRPr="000B20F7">
        <w:rPr>
          <w:sz w:val="22"/>
          <w:szCs w:val="22"/>
          <w:lang w:val="cs-CZ"/>
        </w:rPr>
        <w:t>í, pokud se</w:t>
      </w:r>
      <w:r w:rsidR="009459CA" w:rsidRPr="000B20F7">
        <w:rPr>
          <w:sz w:val="22"/>
          <w:szCs w:val="22"/>
          <w:lang w:val="cs-CZ"/>
        </w:rPr>
        <w:t xml:space="preserve"> umeklidinium/vilanterol</w:t>
      </w:r>
      <w:r w:rsidR="00371BC8" w:rsidRPr="000B20F7">
        <w:rPr>
          <w:sz w:val="22"/>
          <w:szCs w:val="22"/>
          <w:lang w:val="cs-CZ"/>
        </w:rPr>
        <w:t xml:space="preserve"> podává</w:t>
      </w:r>
      <w:r w:rsidR="009459CA" w:rsidRPr="000B20F7">
        <w:rPr>
          <w:sz w:val="22"/>
          <w:szCs w:val="22"/>
          <w:lang w:val="cs-CZ"/>
        </w:rPr>
        <w:t xml:space="preserve"> s jinými léčivými přípravky, které rovněž </w:t>
      </w:r>
      <w:r w:rsidR="00620CF3" w:rsidRPr="000B20F7">
        <w:rPr>
          <w:sz w:val="22"/>
          <w:szCs w:val="22"/>
          <w:lang w:val="cs-CZ"/>
        </w:rPr>
        <w:t>mohou způsobit hypokalemii (viz bod</w:t>
      </w:r>
      <w:r w:rsidR="00CD484F" w:rsidRPr="000B20F7">
        <w:rPr>
          <w:sz w:val="22"/>
          <w:szCs w:val="22"/>
          <w:lang w:val="cs-CZ"/>
        </w:rPr>
        <w:t> </w:t>
      </w:r>
      <w:r w:rsidR="00620CF3" w:rsidRPr="000B20F7">
        <w:rPr>
          <w:sz w:val="22"/>
          <w:szCs w:val="22"/>
          <w:lang w:val="cs-CZ"/>
        </w:rPr>
        <w:t>4.5).</w:t>
      </w:r>
    </w:p>
    <w:p w14:paraId="7F8B539B" w14:textId="77777777" w:rsidR="00FF1EE4" w:rsidRPr="000B20F7" w:rsidRDefault="00FF1EE4">
      <w:pPr>
        <w:rPr>
          <w:sz w:val="22"/>
          <w:szCs w:val="22"/>
          <w:lang w:val="cs-CZ"/>
        </w:rPr>
      </w:pPr>
    </w:p>
    <w:p w14:paraId="1F1355F9" w14:textId="77777777" w:rsidR="0054095C" w:rsidRPr="000B20F7" w:rsidRDefault="00B030E2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Hyperglyk</w:t>
      </w:r>
      <w:r w:rsidR="0020004B" w:rsidRPr="000B20F7">
        <w:rPr>
          <w:sz w:val="22"/>
          <w:szCs w:val="22"/>
          <w:u w:val="single"/>
          <w:lang w:val="cs-CZ"/>
        </w:rPr>
        <w:t>e</w:t>
      </w:r>
      <w:r w:rsidRPr="000B20F7">
        <w:rPr>
          <w:sz w:val="22"/>
          <w:szCs w:val="22"/>
          <w:u w:val="single"/>
          <w:lang w:val="cs-CZ"/>
        </w:rPr>
        <w:t>mie</w:t>
      </w:r>
    </w:p>
    <w:p w14:paraId="43D60441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046E0071" w14:textId="77777777" w:rsidR="00A80A3A" w:rsidRPr="000B20F7" w:rsidRDefault="00B030E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některých pacientů mohou 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804637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 xml:space="preserve">adrenergní </w:t>
      </w:r>
      <w:r w:rsidR="00974052" w:rsidRPr="000B20F7">
        <w:rPr>
          <w:sz w:val="22"/>
          <w:szCs w:val="22"/>
          <w:lang w:val="cs-CZ"/>
        </w:rPr>
        <w:t>agonisté</w:t>
      </w:r>
      <w:r w:rsidRPr="000B20F7">
        <w:rPr>
          <w:sz w:val="22"/>
          <w:szCs w:val="22"/>
          <w:lang w:val="cs-CZ"/>
        </w:rPr>
        <w:t xml:space="preserve"> způsobit </w:t>
      </w:r>
      <w:r w:rsidR="00A80A3A" w:rsidRPr="000B20F7">
        <w:rPr>
          <w:sz w:val="22"/>
          <w:szCs w:val="22"/>
          <w:lang w:val="cs-CZ"/>
        </w:rPr>
        <w:t>přechodně hyperglyk</w:t>
      </w:r>
      <w:r w:rsidR="0020004B" w:rsidRPr="000B20F7">
        <w:rPr>
          <w:sz w:val="22"/>
          <w:szCs w:val="22"/>
          <w:lang w:val="cs-CZ"/>
        </w:rPr>
        <w:t>e</w:t>
      </w:r>
      <w:r w:rsidR="00A80A3A" w:rsidRPr="000B20F7">
        <w:rPr>
          <w:sz w:val="22"/>
          <w:szCs w:val="22"/>
          <w:lang w:val="cs-CZ"/>
        </w:rPr>
        <w:t>mi</w:t>
      </w:r>
      <w:r w:rsidR="00974052" w:rsidRPr="000B20F7">
        <w:rPr>
          <w:sz w:val="22"/>
          <w:szCs w:val="22"/>
          <w:lang w:val="cs-CZ"/>
        </w:rPr>
        <w:t>i</w:t>
      </w:r>
      <w:r w:rsidR="00A80A3A" w:rsidRPr="000B20F7">
        <w:rPr>
          <w:sz w:val="22"/>
          <w:szCs w:val="22"/>
          <w:lang w:val="cs-CZ"/>
        </w:rPr>
        <w:t>.</w:t>
      </w:r>
    </w:p>
    <w:p w14:paraId="0B13A5D4" w14:textId="77777777" w:rsidR="00A80A3A" w:rsidRPr="000B20F7" w:rsidRDefault="00A80A3A">
      <w:pPr>
        <w:rPr>
          <w:sz w:val="22"/>
          <w:szCs w:val="22"/>
          <w:lang w:val="cs-CZ"/>
        </w:rPr>
      </w:pPr>
    </w:p>
    <w:p w14:paraId="0BCD6107" w14:textId="77777777" w:rsidR="00EF7298" w:rsidRPr="000B20F7" w:rsidRDefault="00A80A3A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</w:t>
      </w:r>
      <w:r w:rsidR="00353E07" w:rsidRPr="000B20F7">
        <w:rPr>
          <w:sz w:val="22"/>
          <w:szCs w:val="22"/>
          <w:lang w:val="cs-CZ"/>
        </w:rPr>
        <w:t>e</w:t>
      </w:r>
      <w:r w:rsidR="006E00C4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studiích</w:t>
      </w:r>
      <w:r w:rsidR="00E9264F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kde </w:t>
      </w:r>
      <w:r w:rsidR="00CA1857" w:rsidRPr="000B20F7">
        <w:rPr>
          <w:sz w:val="22"/>
          <w:szCs w:val="22"/>
          <w:lang w:val="cs-CZ"/>
        </w:rPr>
        <w:t xml:space="preserve">byla kombinace </w:t>
      </w:r>
      <w:r w:rsidRPr="000B20F7">
        <w:rPr>
          <w:sz w:val="22"/>
          <w:szCs w:val="22"/>
          <w:lang w:val="cs-CZ"/>
        </w:rPr>
        <w:t>umeklidinium/vilanterol podáván</w:t>
      </w:r>
      <w:r w:rsidR="00CA1857" w:rsidRPr="000B20F7">
        <w:rPr>
          <w:sz w:val="22"/>
          <w:szCs w:val="22"/>
          <w:lang w:val="cs-CZ"/>
        </w:rPr>
        <w:t>a</w:t>
      </w:r>
      <w:r w:rsidRPr="000B20F7">
        <w:rPr>
          <w:sz w:val="22"/>
          <w:szCs w:val="22"/>
          <w:lang w:val="cs-CZ"/>
        </w:rPr>
        <w:t xml:space="preserve"> v</w:t>
      </w:r>
      <w:r w:rsidR="009E7DAC" w:rsidRPr="000B20F7">
        <w:rPr>
          <w:sz w:val="22"/>
          <w:szCs w:val="22"/>
          <w:lang w:val="cs-CZ"/>
        </w:rPr>
        <w:t xml:space="preserve"> doporučené </w:t>
      </w:r>
      <w:r w:rsidRPr="000B20F7">
        <w:rPr>
          <w:sz w:val="22"/>
          <w:szCs w:val="22"/>
          <w:lang w:val="cs-CZ"/>
        </w:rPr>
        <w:t>terapeutické dá</w:t>
      </w:r>
      <w:r w:rsidR="009E7DAC" w:rsidRPr="000B20F7">
        <w:rPr>
          <w:sz w:val="22"/>
          <w:szCs w:val="22"/>
          <w:lang w:val="cs-CZ"/>
        </w:rPr>
        <w:t>vce</w:t>
      </w:r>
      <w:r w:rsidR="00E9264F" w:rsidRPr="000B20F7">
        <w:rPr>
          <w:sz w:val="22"/>
          <w:szCs w:val="22"/>
          <w:lang w:val="cs-CZ"/>
        </w:rPr>
        <w:t>,</w:t>
      </w:r>
      <w:r w:rsidR="009E7DAC" w:rsidRPr="000B20F7">
        <w:rPr>
          <w:sz w:val="22"/>
          <w:szCs w:val="22"/>
          <w:lang w:val="cs-CZ"/>
        </w:rPr>
        <w:t xml:space="preserve"> nebyly pozorovány klinicky </w:t>
      </w:r>
      <w:r w:rsidR="00E9264F" w:rsidRPr="000B20F7">
        <w:rPr>
          <w:sz w:val="22"/>
          <w:szCs w:val="22"/>
          <w:lang w:val="cs-CZ"/>
        </w:rPr>
        <w:t>relevantní</w:t>
      </w:r>
      <w:r w:rsidRPr="000B20F7">
        <w:rPr>
          <w:sz w:val="22"/>
          <w:szCs w:val="22"/>
          <w:lang w:val="cs-CZ"/>
        </w:rPr>
        <w:t xml:space="preserve"> účinky na plazmatickou hladinu glukosy. </w:t>
      </w:r>
      <w:r w:rsidR="009E7DAC" w:rsidRPr="000B20F7">
        <w:rPr>
          <w:sz w:val="22"/>
          <w:szCs w:val="22"/>
          <w:lang w:val="cs-CZ"/>
        </w:rPr>
        <w:t>P</w:t>
      </w:r>
      <w:r w:rsidRPr="000B20F7">
        <w:rPr>
          <w:sz w:val="22"/>
          <w:szCs w:val="22"/>
          <w:lang w:val="cs-CZ"/>
        </w:rPr>
        <w:t>ři zahájení léčby umeklidinium/vilanterolem</w:t>
      </w:r>
      <w:r w:rsidR="009E7DAC" w:rsidRPr="000B20F7">
        <w:rPr>
          <w:sz w:val="22"/>
          <w:szCs w:val="22"/>
          <w:lang w:val="cs-CZ"/>
        </w:rPr>
        <w:t xml:space="preserve"> </w:t>
      </w:r>
      <w:r w:rsidR="00741C4D" w:rsidRPr="000B20F7">
        <w:rPr>
          <w:sz w:val="22"/>
          <w:szCs w:val="22"/>
          <w:lang w:val="cs-CZ"/>
        </w:rPr>
        <w:t xml:space="preserve">má být </w:t>
      </w:r>
      <w:r w:rsidR="009E7DAC" w:rsidRPr="000B20F7">
        <w:rPr>
          <w:sz w:val="22"/>
          <w:szCs w:val="22"/>
          <w:lang w:val="cs-CZ"/>
        </w:rPr>
        <w:t xml:space="preserve">pacientům s diabetem </w:t>
      </w:r>
      <w:r w:rsidRPr="000B20F7">
        <w:rPr>
          <w:sz w:val="22"/>
          <w:szCs w:val="22"/>
          <w:lang w:val="cs-CZ"/>
        </w:rPr>
        <w:t>pečlivě monitorována</w:t>
      </w:r>
      <w:r w:rsidR="009E7DAC" w:rsidRPr="000B20F7">
        <w:rPr>
          <w:sz w:val="22"/>
          <w:szCs w:val="22"/>
          <w:lang w:val="cs-CZ"/>
        </w:rPr>
        <w:t xml:space="preserve"> plazmatická hladina glukosy</w:t>
      </w:r>
      <w:r w:rsidR="00EF7298" w:rsidRPr="000B20F7">
        <w:rPr>
          <w:sz w:val="22"/>
          <w:szCs w:val="22"/>
          <w:lang w:val="cs-CZ"/>
        </w:rPr>
        <w:t>.</w:t>
      </w:r>
    </w:p>
    <w:p w14:paraId="6110070F" w14:textId="77777777" w:rsidR="00EF7298" w:rsidRPr="000B20F7" w:rsidRDefault="00EF7298">
      <w:pPr>
        <w:rPr>
          <w:sz w:val="22"/>
          <w:szCs w:val="22"/>
          <w:lang w:val="cs-CZ"/>
        </w:rPr>
      </w:pPr>
    </w:p>
    <w:p w14:paraId="3EEBA929" w14:textId="77777777" w:rsidR="00E45A64" w:rsidRPr="000B20F7" w:rsidRDefault="00BC01BD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Souběžná onemocnění a zdravotní stavy</w:t>
      </w:r>
    </w:p>
    <w:p w14:paraId="71C55425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3A3A0FDF" w14:textId="77777777" w:rsidR="00995245" w:rsidRPr="000B20F7" w:rsidRDefault="00995245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lang w:val="cs-CZ"/>
        </w:rPr>
        <w:t>Umeklidinium/vilanterol se užív</w:t>
      </w:r>
      <w:r w:rsidR="00E42163" w:rsidRPr="000B20F7">
        <w:rPr>
          <w:sz w:val="22"/>
          <w:szCs w:val="22"/>
          <w:lang w:val="cs-CZ"/>
        </w:rPr>
        <w:t>á</w:t>
      </w:r>
      <w:r w:rsidRPr="000B20F7">
        <w:rPr>
          <w:sz w:val="22"/>
          <w:szCs w:val="22"/>
          <w:lang w:val="cs-CZ"/>
        </w:rPr>
        <w:t xml:space="preserve"> s opatrností 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pacientů s konvulzivními poruchami nebo tyreotoxikózou a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pacientů s neobvyklou odpovědí na 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804637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adrenergní agonisty.</w:t>
      </w:r>
    </w:p>
    <w:p w14:paraId="607F9E60" w14:textId="77777777" w:rsidR="00995245" w:rsidRPr="000B20F7" w:rsidRDefault="00995245">
      <w:pPr>
        <w:rPr>
          <w:sz w:val="22"/>
          <w:szCs w:val="22"/>
          <w:u w:val="single"/>
          <w:lang w:val="cs-CZ"/>
        </w:rPr>
      </w:pPr>
    </w:p>
    <w:p w14:paraId="1AEBA3D7" w14:textId="77777777" w:rsidR="00FF1EE4" w:rsidRPr="000B20F7" w:rsidRDefault="001D097B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Pomocné látky</w:t>
      </w:r>
    </w:p>
    <w:p w14:paraId="5CF93636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5FA19DEA" w14:textId="77777777" w:rsidR="00D21701" w:rsidRPr="000B20F7" w:rsidRDefault="006B75B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Tento </w:t>
      </w:r>
      <w:r w:rsidR="001853B4" w:rsidRPr="000B20F7">
        <w:rPr>
          <w:sz w:val="22"/>
          <w:szCs w:val="22"/>
          <w:lang w:val="cs-CZ"/>
        </w:rPr>
        <w:t xml:space="preserve">léčivý </w:t>
      </w:r>
      <w:r w:rsidRPr="000B20F7">
        <w:rPr>
          <w:sz w:val="22"/>
          <w:szCs w:val="22"/>
          <w:lang w:val="cs-CZ"/>
        </w:rPr>
        <w:t>přípravek obsahuje lakt</w:t>
      </w:r>
      <w:r w:rsidR="001853B4" w:rsidRPr="000B20F7">
        <w:rPr>
          <w:sz w:val="22"/>
          <w:szCs w:val="22"/>
          <w:lang w:val="cs-CZ"/>
        </w:rPr>
        <w:t>ózu</w:t>
      </w:r>
      <w:r w:rsidRPr="000B20F7">
        <w:rPr>
          <w:sz w:val="22"/>
          <w:szCs w:val="22"/>
          <w:lang w:val="cs-CZ"/>
        </w:rPr>
        <w:t xml:space="preserve">. </w:t>
      </w:r>
      <w:r w:rsidR="001D097B" w:rsidRPr="000B20F7">
        <w:rPr>
          <w:sz w:val="22"/>
          <w:szCs w:val="22"/>
          <w:lang w:val="cs-CZ"/>
        </w:rPr>
        <w:t>Pacienti s</w:t>
      </w:r>
      <w:r w:rsidR="00B851AC" w:rsidRPr="000B20F7">
        <w:rPr>
          <w:sz w:val="22"/>
          <w:szCs w:val="22"/>
          <w:lang w:val="cs-CZ"/>
        </w:rPr>
        <w:t>e</w:t>
      </w:r>
      <w:r w:rsidR="006E00C4" w:rsidRPr="000B20F7">
        <w:rPr>
          <w:sz w:val="22"/>
          <w:szCs w:val="22"/>
          <w:lang w:val="cs-CZ"/>
        </w:rPr>
        <w:t xml:space="preserve"> </w:t>
      </w:r>
      <w:r w:rsidR="001D097B" w:rsidRPr="000B20F7">
        <w:rPr>
          <w:sz w:val="22"/>
          <w:szCs w:val="22"/>
          <w:lang w:val="cs-CZ"/>
        </w:rPr>
        <w:t xml:space="preserve">vzácnými dědičnými </w:t>
      </w:r>
      <w:r w:rsidR="00E42163" w:rsidRPr="000B20F7">
        <w:rPr>
          <w:sz w:val="22"/>
          <w:szCs w:val="22"/>
          <w:lang w:val="cs-CZ"/>
        </w:rPr>
        <w:t xml:space="preserve">problémy s intolerancí </w:t>
      </w:r>
      <w:r w:rsidR="00B851AC" w:rsidRPr="000B20F7">
        <w:rPr>
          <w:sz w:val="22"/>
          <w:szCs w:val="22"/>
          <w:lang w:val="cs-CZ"/>
        </w:rPr>
        <w:t>galaktóz</w:t>
      </w:r>
      <w:r w:rsidR="00E42163" w:rsidRPr="000B20F7">
        <w:rPr>
          <w:sz w:val="22"/>
          <w:szCs w:val="22"/>
          <w:lang w:val="cs-CZ"/>
        </w:rPr>
        <w:t>y</w:t>
      </w:r>
      <w:r w:rsidR="00B851AC" w:rsidRPr="000B20F7">
        <w:rPr>
          <w:sz w:val="22"/>
          <w:szCs w:val="22"/>
          <w:lang w:val="cs-CZ"/>
        </w:rPr>
        <w:t>,</w:t>
      </w:r>
      <w:r w:rsidR="001D097B" w:rsidRPr="000B20F7">
        <w:rPr>
          <w:sz w:val="22"/>
          <w:szCs w:val="22"/>
          <w:lang w:val="cs-CZ"/>
        </w:rPr>
        <w:t xml:space="preserve"> </w:t>
      </w:r>
      <w:r w:rsidR="00BC7110" w:rsidRPr="000B20F7">
        <w:rPr>
          <w:sz w:val="22"/>
          <w:szCs w:val="22"/>
          <w:lang w:val="cs-CZ"/>
        </w:rPr>
        <w:t xml:space="preserve">úplným </w:t>
      </w:r>
      <w:r w:rsidR="00E42163" w:rsidRPr="000B20F7">
        <w:rPr>
          <w:sz w:val="22"/>
          <w:szCs w:val="22"/>
          <w:lang w:val="cs-CZ"/>
        </w:rPr>
        <w:t>nedostatkem</w:t>
      </w:r>
      <w:r w:rsidR="00B851AC" w:rsidRPr="000B20F7">
        <w:rPr>
          <w:sz w:val="22"/>
          <w:szCs w:val="22"/>
          <w:lang w:val="cs-CZ"/>
        </w:rPr>
        <w:t xml:space="preserve"> laktázy </w:t>
      </w:r>
      <w:r w:rsidR="001D097B" w:rsidRPr="000B20F7">
        <w:rPr>
          <w:sz w:val="22"/>
          <w:szCs w:val="22"/>
          <w:lang w:val="cs-CZ"/>
        </w:rPr>
        <w:t xml:space="preserve">nebo </w:t>
      </w:r>
      <w:r w:rsidR="00B851AC" w:rsidRPr="000B20F7">
        <w:rPr>
          <w:sz w:val="22"/>
          <w:szCs w:val="22"/>
          <w:lang w:val="cs-CZ"/>
        </w:rPr>
        <w:t>malabsorpc</w:t>
      </w:r>
      <w:r w:rsidR="00804637" w:rsidRPr="000B20F7">
        <w:rPr>
          <w:sz w:val="22"/>
          <w:szCs w:val="22"/>
          <w:lang w:val="cs-CZ"/>
        </w:rPr>
        <w:t>í</w:t>
      </w:r>
      <w:r w:rsidR="00B851AC" w:rsidRPr="000B20F7">
        <w:rPr>
          <w:sz w:val="22"/>
          <w:szCs w:val="22"/>
          <w:lang w:val="cs-CZ"/>
        </w:rPr>
        <w:t xml:space="preserve"> </w:t>
      </w:r>
      <w:r w:rsidR="001D097B" w:rsidRPr="000B20F7">
        <w:rPr>
          <w:sz w:val="22"/>
          <w:szCs w:val="22"/>
          <w:lang w:val="cs-CZ"/>
        </w:rPr>
        <w:t>glukóz</w:t>
      </w:r>
      <w:r w:rsidR="00B851AC" w:rsidRPr="000B20F7">
        <w:rPr>
          <w:sz w:val="22"/>
          <w:szCs w:val="22"/>
          <w:lang w:val="cs-CZ"/>
        </w:rPr>
        <w:t>y</w:t>
      </w:r>
      <w:r w:rsidR="00804637" w:rsidRPr="000B20F7">
        <w:rPr>
          <w:sz w:val="22"/>
          <w:szCs w:val="22"/>
          <w:lang w:val="cs-CZ"/>
        </w:rPr>
        <w:t xml:space="preserve"> a</w:t>
      </w:r>
      <w:r w:rsidR="00CD484F" w:rsidRPr="000B20F7">
        <w:rPr>
          <w:sz w:val="22"/>
          <w:szCs w:val="22"/>
          <w:lang w:val="cs-CZ"/>
        </w:rPr>
        <w:t> </w:t>
      </w:r>
      <w:r w:rsidR="001D097B" w:rsidRPr="000B20F7">
        <w:rPr>
          <w:sz w:val="22"/>
          <w:szCs w:val="22"/>
          <w:lang w:val="cs-CZ"/>
        </w:rPr>
        <w:t>galaktóz</w:t>
      </w:r>
      <w:r w:rsidR="00B851AC" w:rsidRPr="000B20F7">
        <w:rPr>
          <w:sz w:val="22"/>
          <w:szCs w:val="22"/>
          <w:lang w:val="cs-CZ"/>
        </w:rPr>
        <w:t>y</w:t>
      </w:r>
      <w:r w:rsidR="001D097B" w:rsidRPr="000B20F7">
        <w:rPr>
          <w:sz w:val="22"/>
          <w:szCs w:val="22"/>
          <w:lang w:val="cs-CZ"/>
        </w:rPr>
        <w:t xml:space="preserve"> </w:t>
      </w:r>
      <w:r w:rsidR="006F56E6" w:rsidRPr="000B20F7">
        <w:rPr>
          <w:sz w:val="22"/>
          <w:szCs w:val="22"/>
          <w:lang w:val="cs-CZ"/>
        </w:rPr>
        <w:t xml:space="preserve">nemají </w:t>
      </w:r>
      <w:r w:rsidR="001D097B" w:rsidRPr="000B20F7">
        <w:rPr>
          <w:sz w:val="22"/>
          <w:szCs w:val="22"/>
          <w:lang w:val="cs-CZ"/>
        </w:rPr>
        <w:t>tento přípravek užívat.</w:t>
      </w:r>
    </w:p>
    <w:p w14:paraId="56341437" w14:textId="77777777" w:rsidR="001F5DBF" w:rsidRPr="000B20F7" w:rsidRDefault="001F5DBF">
      <w:pPr>
        <w:rPr>
          <w:sz w:val="22"/>
          <w:szCs w:val="22"/>
          <w:lang w:val="cs-CZ"/>
        </w:rPr>
      </w:pPr>
    </w:p>
    <w:p w14:paraId="26F865A3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Interakce s jinými lé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ivými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ípravky a</w:t>
      </w:r>
      <w:r w:rsidR="00CD484F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jiné formy interakce</w:t>
      </w:r>
    </w:p>
    <w:p w14:paraId="225FE805" w14:textId="77777777" w:rsidR="00D21701" w:rsidRPr="000B20F7" w:rsidRDefault="00D21701">
      <w:pPr>
        <w:rPr>
          <w:sz w:val="22"/>
          <w:szCs w:val="22"/>
          <w:lang w:val="cs-CZ"/>
        </w:rPr>
      </w:pPr>
    </w:p>
    <w:p w14:paraId="5454DE6F" w14:textId="77777777" w:rsidR="00925395" w:rsidRPr="000B20F7" w:rsidRDefault="00E260EA">
      <w:pPr>
        <w:rPr>
          <w:sz w:val="22"/>
          <w:szCs w:val="22"/>
          <w:lang w:val="cs-CZ"/>
        </w:rPr>
      </w:pPr>
      <w:r w:rsidRPr="00414F7B">
        <w:rPr>
          <w:sz w:val="22"/>
          <w:szCs w:val="22"/>
          <w:lang w:val="cs-CZ"/>
        </w:rPr>
        <w:t>Klinicky významné lékové interakce zprostředkované kombinací</w:t>
      </w:r>
      <w:r w:rsidR="00925395" w:rsidRPr="000B20F7">
        <w:rPr>
          <w:sz w:val="22"/>
          <w:szCs w:val="22"/>
          <w:lang w:val="cs-CZ"/>
        </w:rPr>
        <w:t xml:space="preserve"> umeklidinium/vilanterol </w:t>
      </w:r>
      <w:r w:rsidRPr="00414F7B">
        <w:rPr>
          <w:sz w:val="22"/>
          <w:szCs w:val="22"/>
          <w:lang w:val="cs-CZ"/>
        </w:rPr>
        <w:t>při klinických dávkách jsou považovány za nepravděpodobné z důvodu nízkých plazmatických koncentrací dosahovaných po inhalaci.</w:t>
      </w:r>
    </w:p>
    <w:p w14:paraId="56E62143" w14:textId="77777777" w:rsidR="00925395" w:rsidRPr="000B20F7" w:rsidRDefault="00925395">
      <w:pPr>
        <w:rPr>
          <w:sz w:val="22"/>
          <w:szCs w:val="22"/>
          <w:lang w:val="cs-CZ"/>
        </w:rPr>
      </w:pPr>
    </w:p>
    <w:p w14:paraId="5596F87B" w14:textId="77777777" w:rsidR="009422A0" w:rsidRPr="000B20F7" w:rsidRDefault="00220DD7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B</w:t>
      </w:r>
      <w:r w:rsidR="009422A0" w:rsidRPr="000B20F7">
        <w:rPr>
          <w:sz w:val="22"/>
          <w:szCs w:val="22"/>
          <w:u w:val="single"/>
          <w:lang w:val="cs-CZ"/>
        </w:rPr>
        <w:t>lokátory</w:t>
      </w:r>
      <w:r w:rsidRPr="000B20F7">
        <w:rPr>
          <w:sz w:val="22"/>
          <w:szCs w:val="22"/>
          <w:u w:val="single"/>
          <w:lang w:val="cs-CZ"/>
        </w:rPr>
        <w:t xml:space="preserve"> beta</w:t>
      </w:r>
      <w:r w:rsidR="00804637" w:rsidRPr="000B20F7">
        <w:rPr>
          <w:sz w:val="22"/>
          <w:szCs w:val="22"/>
          <w:u w:val="single"/>
          <w:lang w:val="cs-CZ"/>
        </w:rPr>
        <w:noBreakHyphen/>
      </w:r>
      <w:r w:rsidRPr="000B20F7">
        <w:rPr>
          <w:sz w:val="22"/>
          <w:szCs w:val="22"/>
          <w:u w:val="single"/>
          <w:lang w:val="cs-CZ"/>
        </w:rPr>
        <w:t>adrenergních receptorů</w:t>
      </w:r>
    </w:p>
    <w:p w14:paraId="1BC76B2A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4C66F3FD" w14:textId="77777777" w:rsidR="009422A0" w:rsidRPr="000B20F7" w:rsidRDefault="00925395" w:rsidP="000D427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</w:t>
      </w:r>
      <w:r w:rsidR="005C06E2" w:rsidRPr="000B20F7">
        <w:rPr>
          <w:sz w:val="22"/>
          <w:szCs w:val="22"/>
          <w:lang w:val="cs-CZ"/>
        </w:rPr>
        <w:t xml:space="preserve">lokátory </w:t>
      </w:r>
      <w:r w:rsidR="001D097B" w:rsidRPr="000B20F7">
        <w:rPr>
          <w:sz w:val="22"/>
          <w:szCs w:val="22"/>
          <w:lang w:val="cs-CZ"/>
        </w:rPr>
        <w:t>beta</w:t>
      </w:r>
      <w:r w:rsidRPr="00A84B04">
        <w:rPr>
          <w:sz w:val="22"/>
          <w:szCs w:val="22"/>
          <w:vertAlign w:val="subscript"/>
          <w:lang w:val="cs-CZ"/>
        </w:rPr>
        <w:t>2</w:t>
      </w:r>
      <w:r w:rsidR="00804637" w:rsidRPr="000B20F7">
        <w:rPr>
          <w:sz w:val="22"/>
          <w:szCs w:val="22"/>
          <w:lang w:val="cs-CZ"/>
        </w:rPr>
        <w:noBreakHyphen/>
      </w:r>
      <w:r w:rsidR="005C06E2" w:rsidRPr="000B20F7">
        <w:rPr>
          <w:sz w:val="22"/>
          <w:szCs w:val="22"/>
          <w:lang w:val="cs-CZ"/>
        </w:rPr>
        <w:t>adrenergních receptorů</w:t>
      </w:r>
      <w:r w:rsidR="000D427B" w:rsidRPr="000B20F7">
        <w:rPr>
          <w:sz w:val="22"/>
          <w:szCs w:val="22"/>
          <w:lang w:val="cs-CZ"/>
        </w:rPr>
        <w:t xml:space="preserve"> </w:t>
      </w:r>
      <w:r w:rsidR="009422A0" w:rsidRPr="000B20F7">
        <w:rPr>
          <w:sz w:val="22"/>
          <w:szCs w:val="22"/>
          <w:lang w:val="cs-CZ"/>
        </w:rPr>
        <w:t xml:space="preserve">mohou účinky </w:t>
      </w:r>
      <w:r w:rsidR="000D427B" w:rsidRPr="000B20F7">
        <w:rPr>
          <w:sz w:val="22"/>
          <w:szCs w:val="22"/>
          <w:lang w:val="cs-CZ"/>
        </w:rPr>
        <w:t xml:space="preserve">agonistů </w:t>
      </w:r>
      <w:r w:rsidR="009422A0" w:rsidRPr="000B20F7">
        <w:rPr>
          <w:sz w:val="22"/>
          <w:szCs w:val="22"/>
          <w:lang w:val="cs-CZ"/>
        </w:rPr>
        <w:t>beta</w:t>
      </w:r>
      <w:r w:rsidR="009422A0" w:rsidRPr="000B20F7">
        <w:rPr>
          <w:sz w:val="22"/>
          <w:szCs w:val="22"/>
          <w:vertAlign w:val="subscript"/>
          <w:lang w:val="cs-CZ"/>
        </w:rPr>
        <w:t>2</w:t>
      </w:r>
      <w:r w:rsidR="00804637" w:rsidRPr="000B20F7">
        <w:rPr>
          <w:sz w:val="22"/>
          <w:szCs w:val="22"/>
          <w:lang w:val="cs-CZ"/>
        </w:rPr>
        <w:noBreakHyphen/>
      </w:r>
      <w:r w:rsidR="005C06E2" w:rsidRPr="000B20F7">
        <w:rPr>
          <w:sz w:val="22"/>
          <w:szCs w:val="22"/>
          <w:lang w:val="cs-CZ"/>
        </w:rPr>
        <w:t>adrenergních</w:t>
      </w:r>
      <w:r w:rsidR="009422A0" w:rsidRPr="000B20F7">
        <w:rPr>
          <w:sz w:val="22"/>
          <w:szCs w:val="22"/>
          <w:lang w:val="cs-CZ"/>
        </w:rPr>
        <w:t xml:space="preserve"> </w:t>
      </w:r>
      <w:r w:rsidR="000D427B" w:rsidRPr="000B20F7">
        <w:rPr>
          <w:sz w:val="22"/>
          <w:szCs w:val="22"/>
          <w:lang w:val="cs-CZ"/>
        </w:rPr>
        <w:t>receptorů</w:t>
      </w:r>
      <w:r w:rsidR="001D097B" w:rsidRPr="000B20F7">
        <w:rPr>
          <w:sz w:val="22"/>
          <w:szCs w:val="22"/>
          <w:lang w:val="cs-CZ"/>
        </w:rPr>
        <w:t xml:space="preserve">, jako je </w:t>
      </w:r>
      <w:r w:rsidR="006B75B3" w:rsidRPr="000B20F7">
        <w:rPr>
          <w:sz w:val="22"/>
          <w:szCs w:val="22"/>
          <w:lang w:val="cs-CZ"/>
        </w:rPr>
        <w:t>v</w:t>
      </w:r>
      <w:r w:rsidR="001D097B" w:rsidRPr="000B20F7">
        <w:rPr>
          <w:sz w:val="22"/>
          <w:szCs w:val="22"/>
          <w:lang w:val="cs-CZ"/>
        </w:rPr>
        <w:t>ilanterol,</w:t>
      </w:r>
      <w:r w:rsidR="000D427B" w:rsidRPr="000B20F7">
        <w:rPr>
          <w:sz w:val="22"/>
          <w:szCs w:val="22"/>
          <w:lang w:val="cs-CZ"/>
        </w:rPr>
        <w:t xml:space="preserve"> </w:t>
      </w:r>
      <w:r w:rsidR="00030DA4" w:rsidRPr="000B20F7">
        <w:rPr>
          <w:sz w:val="22"/>
          <w:szCs w:val="22"/>
          <w:lang w:val="cs-CZ"/>
        </w:rPr>
        <w:t>oslab</w:t>
      </w:r>
      <w:r w:rsidR="001D097B" w:rsidRPr="000B20F7">
        <w:rPr>
          <w:sz w:val="22"/>
          <w:szCs w:val="22"/>
          <w:lang w:val="cs-CZ"/>
        </w:rPr>
        <w:t>ova</w:t>
      </w:r>
      <w:r w:rsidR="00030DA4" w:rsidRPr="000B20F7">
        <w:rPr>
          <w:sz w:val="22"/>
          <w:szCs w:val="22"/>
          <w:lang w:val="cs-CZ"/>
        </w:rPr>
        <w:t>t nebo antagonizovat</w:t>
      </w:r>
      <w:r w:rsidR="009422A0" w:rsidRPr="000B20F7">
        <w:rPr>
          <w:sz w:val="22"/>
          <w:szCs w:val="22"/>
          <w:lang w:val="cs-CZ"/>
        </w:rPr>
        <w:t>. So</w:t>
      </w:r>
      <w:r w:rsidR="00030DA4" w:rsidRPr="000B20F7">
        <w:rPr>
          <w:sz w:val="22"/>
          <w:szCs w:val="22"/>
          <w:lang w:val="cs-CZ"/>
        </w:rPr>
        <w:t>učasné</w:t>
      </w:r>
      <w:r w:rsidR="006E00C4" w:rsidRPr="000B20F7">
        <w:rPr>
          <w:sz w:val="22"/>
          <w:szCs w:val="22"/>
          <w:lang w:val="cs-CZ"/>
        </w:rPr>
        <w:t>ho</w:t>
      </w:r>
      <w:r w:rsidR="00030DA4" w:rsidRPr="000B20F7">
        <w:rPr>
          <w:sz w:val="22"/>
          <w:szCs w:val="22"/>
          <w:lang w:val="cs-CZ"/>
        </w:rPr>
        <w:t xml:space="preserve"> podávání neselektivních </w:t>
      </w:r>
      <w:r w:rsidR="00220DD7" w:rsidRPr="000B20F7">
        <w:rPr>
          <w:sz w:val="22"/>
          <w:szCs w:val="22"/>
          <w:lang w:val="cs-CZ"/>
        </w:rPr>
        <w:t>nebo</w:t>
      </w:r>
      <w:r w:rsidR="009422A0" w:rsidRPr="000B20F7">
        <w:rPr>
          <w:sz w:val="22"/>
          <w:szCs w:val="22"/>
          <w:lang w:val="cs-CZ"/>
        </w:rPr>
        <w:t xml:space="preserve"> selektivních </w:t>
      </w:r>
      <w:r w:rsidR="005C06E2" w:rsidRPr="000B20F7">
        <w:rPr>
          <w:sz w:val="22"/>
          <w:szCs w:val="22"/>
          <w:lang w:val="cs-CZ"/>
        </w:rPr>
        <w:t xml:space="preserve">blokátorů </w:t>
      </w:r>
      <w:r w:rsidR="001D097B" w:rsidRPr="000B20F7">
        <w:rPr>
          <w:sz w:val="22"/>
          <w:szCs w:val="22"/>
          <w:lang w:val="cs-CZ"/>
        </w:rPr>
        <w:t>beta</w:t>
      </w:r>
      <w:r w:rsidR="00804637" w:rsidRPr="000B20F7">
        <w:rPr>
          <w:sz w:val="22"/>
          <w:szCs w:val="22"/>
          <w:lang w:val="cs-CZ"/>
        </w:rPr>
        <w:noBreakHyphen/>
      </w:r>
      <w:r w:rsidR="005C06E2" w:rsidRPr="000B20F7">
        <w:rPr>
          <w:sz w:val="22"/>
          <w:szCs w:val="22"/>
          <w:lang w:val="cs-CZ"/>
        </w:rPr>
        <w:t xml:space="preserve">adrenergních receptorů </w:t>
      </w:r>
      <w:r w:rsidR="009422A0" w:rsidRPr="000B20F7">
        <w:rPr>
          <w:sz w:val="22"/>
          <w:szCs w:val="22"/>
          <w:lang w:val="cs-CZ"/>
        </w:rPr>
        <w:t xml:space="preserve">je třeba se vyvarovat, pokud </w:t>
      </w:r>
      <w:r w:rsidR="00030DA4" w:rsidRPr="000B20F7">
        <w:rPr>
          <w:sz w:val="22"/>
          <w:szCs w:val="22"/>
          <w:lang w:val="cs-CZ"/>
        </w:rPr>
        <w:t xml:space="preserve">pro jejich použití </w:t>
      </w:r>
      <w:r w:rsidR="009422A0" w:rsidRPr="000B20F7">
        <w:rPr>
          <w:sz w:val="22"/>
          <w:szCs w:val="22"/>
          <w:lang w:val="cs-CZ"/>
        </w:rPr>
        <w:t xml:space="preserve">není </w:t>
      </w:r>
      <w:r w:rsidR="00A83572" w:rsidRPr="000B20F7">
        <w:rPr>
          <w:sz w:val="22"/>
          <w:szCs w:val="22"/>
          <w:lang w:val="cs-CZ"/>
        </w:rPr>
        <w:t>závažný</w:t>
      </w:r>
      <w:r w:rsidR="009422A0" w:rsidRPr="000B20F7">
        <w:rPr>
          <w:sz w:val="22"/>
          <w:szCs w:val="22"/>
          <w:lang w:val="cs-CZ"/>
        </w:rPr>
        <w:t xml:space="preserve"> důvod.</w:t>
      </w:r>
    </w:p>
    <w:p w14:paraId="24AB0090" w14:textId="77777777" w:rsidR="009422A0" w:rsidRPr="000B20F7" w:rsidRDefault="009422A0">
      <w:pPr>
        <w:rPr>
          <w:sz w:val="22"/>
          <w:szCs w:val="22"/>
          <w:lang w:val="cs-CZ"/>
        </w:rPr>
      </w:pPr>
    </w:p>
    <w:p w14:paraId="4F414B02" w14:textId="77777777" w:rsidR="001D097B" w:rsidRPr="000B20F7" w:rsidRDefault="001D097B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Interakce na úrovni metabolismu a</w:t>
      </w:r>
      <w:r w:rsidR="002B7453" w:rsidRPr="000B20F7">
        <w:rPr>
          <w:sz w:val="22"/>
          <w:szCs w:val="22"/>
          <w:u w:val="single"/>
          <w:lang w:val="cs-CZ"/>
        </w:rPr>
        <w:t> </w:t>
      </w:r>
      <w:r w:rsidRPr="000B20F7">
        <w:rPr>
          <w:sz w:val="22"/>
          <w:szCs w:val="22"/>
          <w:u w:val="single"/>
          <w:lang w:val="cs-CZ"/>
        </w:rPr>
        <w:t>transportních systémů</w:t>
      </w:r>
    </w:p>
    <w:p w14:paraId="16E77C7F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499FD5C6" w14:textId="77777777" w:rsidR="001D097B" w:rsidRPr="000B20F7" w:rsidRDefault="001D097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Vilanterol je substrát</w:t>
      </w:r>
      <w:r w:rsidR="005C06E2" w:rsidRPr="000B20F7">
        <w:rPr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 xml:space="preserve"> cytochromu P450</w:t>
      </w:r>
      <w:r w:rsidR="007A291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3A4 (CYP3A4). Společné podávání silných inhibitorů CYP3A4 (jako je např. ketokonazol, klarithromycin, itrakonazol, ritonavir, telithromycin) může inhibovat metabolismus a</w:t>
      </w:r>
      <w:r w:rsidR="00CD484F" w:rsidRPr="000B20F7">
        <w:rPr>
          <w:sz w:val="22"/>
          <w:szCs w:val="22"/>
          <w:lang w:val="cs-CZ"/>
        </w:rPr>
        <w:t> </w:t>
      </w:r>
      <w:r w:rsidR="005C06E2" w:rsidRPr="000B20F7">
        <w:rPr>
          <w:sz w:val="22"/>
          <w:szCs w:val="22"/>
          <w:lang w:val="cs-CZ"/>
        </w:rPr>
        <w:t>zvyšovat</w:t>
      </w:r>
      <w:r w:rsidRPr="000B20F7">
        <w:rPr>
          <w:sz w:val="22"/>
          <w:szCs w:val="22"/>
          <w:lang w:val="cs-CZ"/>
        </w:rPr>
        <w:t xml:space="preserve"> systémovou expozici vilanterolu. Společné podání s ketokonazolem (400</w:t>
      </w:r>
      <w:r w:rsidR="007A291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mg) zdravým dobrovolníkům zvýšilo průměrné AUC</w:t>
      </w:r>
      <w:r w:rsidRPr="000B20F7">
        <w:rPr>
          <w:sz w:val="22"/>
          <w:szCs w:val="22"/>
          <w:vertAlign w:val="subscript"/>
          <w:lang w:val="cs-CZ"/>
        </w:rPr>
        <w:t>(0-t)</w:t>
      </w:r>
      <w:r w:rsidRPr="000B20F7">
        <w:rPr>
          <w:sz w:val="22"/>
          <w:szCs w:val="22"/>
          <w:lang w:val="cs-CZ"/>
        </w:rPr>
        <w:t xml:space="preserve"> vilanterolu o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65</w:t>
      </w:r>
      <w:r w:rsidR="007A291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 a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C</w:t>
      </w:r>
      <w:r w:rsidRPr="000B20F7">
        <w:rPr>
          <w:sz w:val="22"/>
          <w:szCs w:val="22"/>
          <w:vertAlign w:val="subscript"/>
          <w:lang w:val="cs-CZ"/>
        </w:rPr>
        <w:t>max</w:t>
      </w:r>
      <w:r w:rsidRPr="000B20F7">
        <w:rPr>
          <w:sz w:val="22"/>
          <w:szCs w:val="22"/>
          <w:lang w:val="cs-CZ"/>
        </w:rPr>
        <w:t xml:space="preserve"> vilanterolu o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22</w:t>
      </w:r>
      <w:r w:rsidR="007A291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%. Zvýšení expozice vilanterolu nebylo spoj</w:t>
      </w:r>
      <w:r w:rsidR="005C06E2" w:rsidRPr="000B20F7">
        <w:rPr>
          <w:sz w:val="22"/>
          <w:szCs w:val="22"/>
          <w:lang w:val="cs-CZ"/>
        </w:rPr>
        <w:t>eno</w:t>
      </w:r>
      <w:r w:rsidRPr="000B20F7">
        <w:rPr>
          <w:sz w:val="22"/>
          <w:szCs w:val="22"/>
          <w:lang w:val="cs-CZ"/>
        </w:rPr>
        <w:t xml:space="preserve"> se zvýšením systémových účinků agonistů</w:t>
      </w:r>
      <w:r w:rsidR="003C2016" w:rsidRPr="000B20F7">
        <w:rPr>
          <w:sz w:val="22"/>
          <w:szCs w:val="22"/>
          <w:lang w:val="cs-CZ"/>
        </w:rPr>
        <w:t xml:space="preserve"> </w:t>
      </w:r>
      <w:r w:rsidR="005C06E2" w:rsidRPr="000B20F7">
        <w:rPr>
          <w:sz w:val="22"/>
          <w:szCs w:val="22"/>
          <w:lang w:val="cs-CZ"/>
        </w:rPr>
        <w:t>beta</w:t>
      </w:r>
      <w:r w:rsidR="00FE7190" w:rsidRPr="000B20F7">
        <w:rPr>
          <w:sz w:val="22"/>
          <w:szCs w:val="22"/>
          <w:lang w:val="cs-CZ"/>
        </w:rPr>
        <w:noBreakHyphen/>
      </w:r>
      <w:r w:rsidR="000B7B50" w:rsidRPr="000B20F7">
        <w:rPr>
          <w:sz w:val="22"/>
          <w:szCs w:val="22"/>
          <w:lang w:val="cs-CZ"/>
        </w:rPr>
        <w:t xml:space="preserve">adrenergních receptorů </w:t>
      </w:r>
      <w:r w:rsidR="003C2016" w:rsidRPr="000B20F7">
        <w:rPr>
          <w:sz w:val="22"/>
          <w:szCs w:val="22"/>
          <w:lang w:val="cs-CZ"/>
        </w:rPr>
        <w:t>na srdeční frekvenci, hladiny draslíku v krvi ani QT interval (upravený s použitím metody dle Fridericia). Při společném podávání kombinace umeklidinium/vilanterol s ketokonazolem a</w:t>
      </w:r>
      <w:r w:rsidR="00CD484F" w:rsidRPr="000B20F7">
        <w:rPr>
          <w:sz w:val="22"/>
          <w:szCs w:val="22"/>
          <w:lang w:val="cs-CZ"/>
        </w:rPr>
        <w:t> </w:t>
      </w:r>
      <w:r w:rsidR="000B7B50" w:rsidRPr="000B20F7">
        <w:rPr>
          <w:sz w:val="22"/>
          <w:szCs w:val="22"/>
          <w:lang w:val="cs-CZ"/>
        </w:rPr>
        <w:t>s</w:t>
      </w:r>
      <w:r w:rsidR="00CD484F" w:rsidRPr="000B20F7">
        <w:rPr>
          <w:sz w:val="22"/>
          <w:szCs w:val="22"/>
          <w:lang w:val="cs-CZ"/>
        </w:rPr>
        <w:t> </w:t>
      </w:r>
      <w:r w:rsidR="000B7B50" w:rsidRPr="000B20F7">
        <w:rPr>
          <w:sz w:val="22"/>
          <w:szCs w:val="22"/>
          <w:lang w:val="cs-CZ"/>
        </w:rPr>
        <w:t>jinými</w:t>
      </w:r>
      <w:r w:rsidR="003C2016" w:rsidRPr="000B20F7">
        <w:rPr>
          <w:sz w:val="22"/>
          <w:szCs w:val="22"/>
          <w:lang w:val="cs-CZ"/>
        </w:rPr>
        <w:t xml:space="preserve"> silnými inhibitory CYP3A4 je nutná opatrnost, protože existuje riziko zvýšené expozice vilanterolu, což může vést </w:t>
      </w:r>
      <w:r w:rsidR="000B7B50" w:rsidRPr="000B20F7">
        <w:rPr>
          <w:sz w:val="22"/>
          <w:szCs w:val="22"/>
          <w:lang w:val="cs-CZ"/>
        </w:rPr>
        <w:t>ke zvýšení rizika výskytu nežádoucích účinků. V</w:t>
      </w:r>
      <w:r w:rsidR="007A2916" w:rsidRPr="000B20F7">
        <w:rPr>
          <w:sz w:val="22"/>
          <w:szCs w:val="22"/>
          <w:lang w:val="cs-CZ"/>
        </w:rPr>
        <w:t xml:space="preserve">erapamil, </w:t>
      </w:r>
      <w:r w:rsidR="000B7B50" w:rsidRPr="000B20F7">
        <w:rPr>
          <w:sz w:val="22"/>
          <w:szCs w:val="22"/>
          <w:lang w:val="cs-CZ"/>
        </w:rPr>
        <w:t>středně silný inhibitor CYP3A4</w:t>
      </w:r>
      <w:r w:rsidR="007A2916" w:rsidRPr="000B20F7">
        <w:rPr>
          <w:sz w:val="22"/>
          <w:szCs w:val="22"/>
          <w:lang w:val="cs-CZ"/>
        </w:rPr>
        <w:t>,</w:t>
      </w:r>
      <w:r w:rsidR="000B7B50" w:rsidRPr="000B20F7">
        <w:rPr>
          <w:sz w:val="22"/>
          <w:szCs w:val="22"/>
          <w:lang w:val="cs-CZ"/>
        </w:rPr>
        <w:t xml:space="preserve"> neměl</w:t>
      </w:r>
      <w:r w:rsidR="00FE7190" w:rsidRPr="000B20F7">
        <w:rPr>
          <w:sz w:val="22"/>
          <w:szCs w:val="22"/>
          <w:lang w:val="cs-CZ"/>
        </w:rPr>
        <w:t xml:space="preserve"> </w:t>
      </w:r>
      <w:r w:rsidR="003C2016" w:rsidRPr="000B20F7">
        <w:rPr>
          <w:sz w:val="22"/>
          <w:szCs w:val="22"/>
          <w:lang w:val="cs-CZ"/>
        </w:rPr>
        <w:t>vý</w:t>
      </w:r>
      <w:r w:rsidR="00220DD7" w:rsidRPr="000B20F7">
        <w:rPr>
          <w:sz w:val="22"/>
          <w:szCs w:val="22"/>
          <w:lang w:val="cs-CZ"/>
        </w:rPr>
        <w:t>znamný</w:t>
      </w:r>
      <w:r w:rsidR="000B7B50" w:rsidRPr="000B20F7">
        <w:rPr>
          <w:sz w:val="22"/>
          <w:szCs w:val="22"/>
          <w:lang w:val="cs-CZ"/>
        </w:rPr>
        <w:t xml:space="preserve"> vliv</w:t>
      </w:r>
      <w:r w:rsidR="003C2016" w:rsidRPr="000B20F7">
        <w:rPr>
          <w:sz w:val="22"/>
          <w:szCs w:val="22"/>
          <w:lang w:val="cs-CZ"/>
        </w:rPr>
        <w:t xml:space="preserve"> na farmakokinetiku vilanterolu.</w:t>
      </w:r>
    </w:p>
    <w:p w14:paraId="13D8EB44" w14:textId="77777777" w:rsidR="003C2016" w:rsidRPr="000B20F7" w:rsidRDefault="003C2016">
      <w:pPr>
        <w:rPr>
          <w:sz w:val="22"/>
          <w:szCs w:val="22"/>
          <w:lang w:val="cs-CZ"/>
        </w:rPr>
      </w:pPr>
    </w:p>
    <w:p w14:paraId="03C65D7C" w14:textId="77777777" w:rsidR="003C2016" w:rsidRPr="000B20F7" w:rsidRDefault="003C201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Umeklidinium je substrátem cytochromu P450</w:t>
      </w:r>
      <w:r w:rsidR="00D639B7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2D6 (CYP2D6). Farmakokinetika umeklidinia v </w:t>
      </w:r>
      <w:r w:rsidR="0085711C" w:rsidRPr="000B20F7">
        <w:rPr>
          <w:sz w:val="22"/>
          <w:szCs w:val="22"/>
          <w:lang w:val="cs-CZ"/>
        </w:rPr>
        <w:t>ustáleném</w:t>
      </w:r>
      <w:r w:rsidRPr="000B20F7">
        <w:rPr>
          <w:sz w:val="22"/>
          <w:szCs w:val="22"/>
          <w:lang w:val="cs-CZ"/>
        </w:rPr>
        <w:t xml:space="preserve"> stavu byla hodnocena 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zdravých</w:t>
      </w:r>
      <w:r w:rsidR="000B7B50" w:rsidRPr="000B20F7">
        <w:rPr>
          <w:sz w:val="22"/>
          <w:szCs w:val="22"/>
          <w:lang w:val="cs-CZ"/>
        </w:rPr>
        <w:t xml:space="preserve"> dobrovolníků s nedostatkem CYP2</w:t>
      </w:r>
      <w:r w:rsidRPr="000B20F7">
        <w:rPr>
          <w:sz w:val="22"/>
          <w:szCs w:val="22"/>
          <w:lang w:val="cs-CZ"/>
        </w:rPr>
        <w:t>D6 (slabí metabolizátoři). P</w:t>
      </w:r>
      <w:r w:rsidR="000B7B50" w:rsidRPr="000B20F7">
        <w:rPr>
          <w:sz w:val="22"/>
          <w:szCs w:val="22"/>
          <w:lang w:val="cs-CZ"/>
        </w:rPr>
        <w:t>ři podání</w:t>
      </w:r>
      <w:r w:rsidRPr="000B20F7">
        <w:rPr>
          <w:sz w:val="22"/>
          <w:szCs w:val="22"/>
          <w:lang w:val="cs-CZ"/>
        </w:rPr>
        <w:t xml:space="preserve"> </w:t>
      </w:r>
      <w:r w:rsidR="00E50238" w:rsidRPr="000B20F7">
        <w:rPr>
          <w:sz w:val="22"/>
          <w:szCs w:val="22"/>
          <w:lang w:val="cs-CZ"/>
        </w:rPr>
        <w:t>8</w:t>
      </w:r>
      <w:r w:rsidRPr="000B20F7">
        <w:rPr>
          <w:sz w:val="22"/>
          <w:szCs w:val="22"/>
          <w:lang w:val="cs-CZ"/>
        </w:rPr>
        <w:t>násobně vyšší dávk</w:t>
      </w:r>
      <w:r w:rsidR="000B7B50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nebyly pozorovány žádné účinky na AUC ani C</w:t>
      </w:r>
      <w:r w:rsidRPr="000B20F7">
        <w:rPr>
          <w:sz w:val="22"/>
          <w:szCs w:val="22"/>
          <w:vertAlign w:val="subscript"/>
          <w:lang w:val="cs-CZ"/>
        </w:rPr>
        <w:t>max</w:t>
      </w:r>
      <w:r w:rsidRPr="000B20F7">
        <w:rPr>
          <w:sz w:val="22"/>
          <w:szCs w:val="22"/>
          <w:lang w:val="cs-CZ"/>
        </w:rPr>
        <w:t xml:space="preserve"> umeklidinia. Při </w:t>
      </w:r>
      <w:r w:rsidR="000B7B50" w:rsidRPr="000B20F7">
        <w:rPr>
          <w:sz w:val="22"/>
          <w:szCs w:val="22"/>
          <w:lang w:val="cs-CZ"/>
        </w:rPr>
        <w:t xml:space="preserve">podání </w:t>
      </w:r>
      <w:r w:rsidR="00E50238" w:rsidRPr="000B20F7">
        <w:rPr>
          <w:sz w:val="22"/>
          <w:szCs w:val="22"/>
          <w:lang w:val="cs-CZ"/>
        </w:rPr>
        <w:t>16</w:t>
      </w:r>
      <w:r w:rsidRPr="000B20F7">
        <w:rPr>
          <w:sz w:val="22"/>
          <w:szCs w:val="22"/>
          <w:lang w:val="cs-CZ"/>
        </w:rPr>
        <w:t>násobně vyšší dávk</w:t>
      </w:r>
      <w:r w:rsidR="000B7B50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bylo pozorováno 1,3násobné zvýšení AUC umeklidinia</w:t>
      </w:r>
      <w:r w:rsidR="007C3052" w:rsidRPr="000B20F7">
        <w:rPr>
          <w:sz w:val="22"/>
          <w:szCs w:val="22"/>
          <w:lang w:val="cs-CZ"/>
        </w:rPr>
        <w:t>, bez účinku na</w:t>
      </w:r>
      <w:r w:rsidRPr="000B20F7">
        <w:rPr>
          <w:sz w:val="22"/>
          <w:szCs w:val="22"/>
          <w:lang w:val="cs-CZ"/>
        </w:rPr>
        <w:t xml:space="preserve"> C</w:t>
      </w:r>
      <w:r w:rsidRPr="000B20F7">
        <w:rPr>
          <w:sz w:val="22"/>
          <w:szCs w:val="22"/>
          <w:vertAlign w:val="subscript"/>
          <w:lang w:val="cs-CZ"/>
        </w:rPr>
        <w:t>max</w:t>
      </w:r>
      <w:r w:rsidRPr="000B20F7">
        <w:rPr>
          <w:sz w:val="22"/>
          <w:szCs w:val="22"/>
          <w:lang w:val="cs-CZ"/>
        </w:rPr>
        <w:t xml:space="preserve"> umeklidinia. Na základě rozsahu těchto změn se při společném podávání kombinace umeklidinium/vilanterol</w:t>
      </w:r>
      <w:r w:rsidR="000B7B50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s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inhibitory CYP2D6 ani při podávání </w:t>
      </w:r>
      <w:r w:rsidR="007C3052" w:rsidRPr="000B20F7">
        <w:rPr>
          <w:sz w:val="22"/>
          <w:szCs w:val="22"/>
          <w:lang w:val="cs-CZ"/>
        </w:rPr>
        <w:t>subjektům</w:t>
      </w:r>
      <w:r w:rsidRPr="000B20F7">
        <w:rPr>
          <w:sz w:val="22"/>
          <w:szCs w:val="22"/>
          <w:lang w:val="cs-CZ"/>
        </w:rPr>
        <w:t xml:space="preserve"> s genetickým deficitem aktivity CYP2D6 (slabí metabolizátoři) neočekávají </w:t>
      </w:r>
      <w:r w:rsidR="000B7B50" w:rsidRPr="000B20F7">
        <w:rPr>
          <w:sz w:val="22"/>
          <w:szCs w:val="22"/>
          <w:lang w:val="cs-CZ"/>
        </w:rPr>
        <w:t xml:space="preserve">žádné </w:t>
      </w:r>
      <w:r w:rsidRPr="000B20F7">
        <w:rPr>
          <w:sz w:val="22"/>
          <w:szCs w:val="22"/>
          <w:lang w:val="cs-CZ"/>
        </w:rPr>
        <w:t xml:space="preserve">klinicky </w:t>
      </w:r>
      <w:r w:rsidR="007C3052" w:rsidRPr="000B20F7">
        <w:rPr>
          <w:sz w:val="22"/>
          <w:szCs w:val="22"/>
          <w:lang w:val="cs-CZ"/>
        </w:rPr>
        <w:t>relevantní</w:t>
      </w:r>
      <w:r w:rsidR="00925395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interakce.</w:t>
      </w:r>
    </w:p>
    <w:p w14:paraId="6BFCFFFD" w14:textId="77777777" w:rsidR="003C2016" w:rsidRPr="000B20F7" w:rsidRDefault="003C2016">
      <w:pPr>
        <w:rPr>
          <w:sz w:val="22"/>
          <w:szCs w:val="22"/>
          <w:lang w:val="cs-CZ"/>
        </w:rPr>
      </w:pPr>
    </w:p>
    <w:p w14:paraId="63F5719D" w14:textId="77777777" w:rsidR="003C2016" w:rsidRPr="000B20F7" w:rsidRDefault="00CD484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Umeklidinium i </w:t>
      </w:r>
      <w:r w:rsidR="003C2016" w:rsidRPr="000B20F7">
        <w:rPr>
          <w:sz w:val="22"/>
          <w:szCs w:val="22"/>
          <w:lang w:val="cs-CZ"/>
        </w:rPr>
        <w:t>vilanterol jsou substráty transportéru pro glykoprotein P (P</w:t>
      </w:r>
      <w:r w:rsidR="00FE7190" w:rsidRPr="000B20F7">
        <w:rPr>
          <w:sz w:val="22"/>
          <w:szCs w:val="22"/>
          <w:lang w:val="cs-CZ"/>
        </w:rPr>
        <w:noBreakHyphen/>
      </w:r>
      <w:r w:rsidR="003C2016" w:rsidRPr="000B20F7">
        <w:rPr>
          <w:sz w:val="22"/>
          <w:szCs w:val="22"/>
          <w:lang w:val="cs-CZ"/>
        </w:rPr>
        <w:t xml:space="preserve">gp). </w:t>
      </w:r>
      <w:r w:rsidR="000B7B50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> </w:t>
      </w:r>
      <w:r w:rsidR="000B7B50" w:rsidRPr="000B20F7">
        <w:rPr>
          <w:sz w:val="22"/>
          <w:szCs w:val="22"/>
          <w:lang w:val="cs-CZ"/>
        </w:rPr>
        <w:t>zdravých dobrovolníků byl hodnocen ú</w:t>
      </w:r>
      <w:r w:rsidR="003C2016" w:rsidRPr="000B20F7">
        <w:rPr>
          <w:sz w:val="22"/>
          <w:szCs w:val="22"/>
          <w:lang w:val="cs-CZ"/>
        </w:rPr>
        <w:t>čin</w:t>
      </w:r>
      <w:r w:rsidR="000B7B50" w:rsidRPr="000B20F7">
        <w:rPr>
          <w:sz w:val="22"/>
          <w:szCs w:val="22"/>
          <w:lang w:val="cs-CZ"/>
        </w:rPr>
        <w:t>e</w:t>
      </w:r>
      <w:r w:rsidR="003C2016" w:rsidRPr="000B20F7">
        <w:rPr>
          <w:sz w:val="22"/>
          <w:szCs w:val="22"/>
          <w:lang w:val="cs-CZ"/>
        </w:rPr>
        <w:t>k středně silného inhibitoru P</w:t>
      </w:r>
      <w:r w:rsidR="00FE7190" w:rsidRPr="000B20F7">
        <w:rPr>
          <w:sz w:val="22"/>
          <w:szCs w:val="22"/>
          <w:lang w:val="cs-CZ"/>
        </w:rPr>
        <w:noBreakHyphen/>
      </w:r>
      <w:r w:rsidR="003C2016" w:rsidRPr="000B20F7">
        <w:rPr>
          <w:sz w:val="22"/>
          <w:szCs w:val="22"/>
          <w:lang w:val="cs-CZ"/>
        </w:rPr>
        <w:t>gp verapamilu (240</w:t>
      </w:r>
      <w:r w:rsidR="00B0031F" w:rsidRPr="000B20F7">
        <w:rPr>
          <w:sz w:val="22"/>
          <w:szCs w:val="22"/>
          <w:lang w:val="cs-CZ"/>
        </w:rPr>
        <w:t> </w:t>
      </w:r>
      <w:r w:rsidR="003C2016" w:rsidRPr="000B20F7">
        <w:rPr>
          <w:sz w:val="22"/>
          <w:szCs w:val="22"/>
          <w:lang w:val="cs-CZ"/>
        </w:rPr>
        <w:t xml:space="preserve">mg jednou denně) </w:t>
      </w:r>
      <w:r w:rsidR="003C2016" w:rsidRPr="000B20F7">
        <w:rPr>
          <w:sz w:val="22"/>
          <w:szCs w:val="22"/>
          <w:lang w:val="cs-CZ"/>
        </w:rPr>
        <w:lastRenderedPageBreak/>
        <w:t>na farmakokinetiku umeklidinia a</w:t>
      </w:r>
      <w:r w:rsidRPr="000B20F7">
        <w:rPr>
          <w:sz w:val="22"/>
          <w:szCs w:val="22"/>
          <w:lang w:val="cs-CZ"/>
        </w:rPr>
        <w:t> </w:t>
      </w:r>
      <w:r w:rsidR="003C2016" w:rsidRPr="000B20F7">
        <w:rPr>
          <w:sz w:val="22"/>
          <w:szCs w:val="22"/>
          <w:lang w:val="cs-CZ"/>
        </w:rPr>
        <w:t>vilanterolu v </w:t>
      </w:r>
      <w:r w:rsidR="0039777E" w:rsidRPr="000B20F7">
        <w:rPr>
          <w:sz w:val="22"/>
          <w:szCs w:val="22"/>
          <w:lang w:val="cs-CZ"/>
        </w:rPr>
        <w:t>ustáleném</w:t>
      </w:r>
      <w:r w:rsidR="003C2016" w:rsidRPr="000B20F7">
        <w:rPr>
          <w:sz w:val="22"/>
          <w:szCs w:val="22"/>
          <w:lang w:val="cs-CZ"/>
        </w:rPr>
        <w:t xml:space="preserve"> stavu. </w:t>
      </w:r>
      <w:r w:rsidR="007C3052" w:rsidRPr="000B20F7">
        <w:rPr>
          <w:sz w:val="22"/>
          <w:szCs w:val="22"/>
          <w:lang w:val="cs-CZ"/>
        </w:rPr>
        <w:t>Nebyly pozorovány ž</w:t>
      </w:r>
      <w:r w:rsidR="003C2016" w:rsidRPr="000B20F7">
        <w:rPr>
          <w:sz w:val="22"/>
          <w:szCs w:val="22"/>
          <w:lang w:val="cs-CZ"/>
        </w:rPr>
        <w:t>ádné účinky verapamilu na C</w:t>
      </w:r>
      <w:r w:rsidR="003C2016" w:rsidRPr="000B20F7">
        <w:rPr>
          <w:sz w:val="22"/>
          <w:szCs w:val="22"/>
          <w:vertAlign w:val="subscript"/>
          <w:lang w:val="cs-CZ"/>
        </w:rPr>
        <w:t>max</w:t>
      </w:r>
      <w:r w:rsidR="003C2016" w:rsidRPr="000B20F7">
        <w:rPr>
          <w:sz w:val="22"/>
          <w:szCs w:val="22"/>
          <w:lang w:val="cs-CZ"/>
        </w:rPr>
        <w:t xml:space="preserve"> umeklidinia ani vilanterolu. Bylo pozorováno přibližně 1,4násobné zvýšení AUC umeklidinia</w:t>
      </w:r>
      <w:r w:rsidR="007C3052" w:rsidRPr="000B20F7">
        <w:rPr>
          <w:sz w:val="22"/>
          <w:szCs w:val="22"/>
          <w:lang w:val="cs-CZ"/>
        </w:rPr>
        <w:t>,</w:t>
      </w:r>
      <w:r w:rsidR="003C2016" w:rsidRPr="000B20F7">
        <w:rPr>
          <w:sz w:val="22"/>
          <w:szCs w:val="22"/>
          <w:lang w:val="cs-CZ"/>
        </w:rPr>
        <w:t xml:space="preserve"> bez účink</w:t>
      </w:r>
      <w:r w:rsidR="000B7B50" w:rsidRPr="000B20F7">
        <w:rPr>
          <w:sz w:val="22"/>
          <w:szCs w:val="22"/>
          <w:lang w:val="cs-CZ"/>
        </w:rPr>
        <w:t>u</w:t>
      </w:r>
      <w:r w:rsidR="003C2016" w:rsidRPr="000B20F7">
        <w:rPr>
          <w:sz w:val="22"/>
          <w:szCs w:val="22"/>
          <w:lang w:val="cs-CZ"/>
        </w:rPr>
        <w:t xml:space="preserve"> na AUC vilanterolu. Na základě rozsahu těchto změn se při podávání kombinace umeklidinium/vilanterol s inhibitory P</w:t>
      </w:r>
      <w:r w:rsidR="00FE7190" w:rsidRPr="000B20F7">
        <w:rPr>
          <w:sz w:val="22"/>
          <w:szCs w:val="22"/>
          <w:lang w:val="cs-CZ"/>
        </w:rPr>
        <w:noBreakHyphen/>
      </w:r>
      <w:r w:rsidR="003C2016" w:rsidRPr="000B20F7">
        <w:rPr>
          <w:sz w:val="22"/>
          <w:szCs w:val="22"/>
          <w:lang w:val="cs-CZ"/>
        </w:rPr>
        <w:t xml:space="preserve">gp neočekávají žádné klinicky </w:t>
      </w:r>
      <w:r w:rsidR="007C3052" w:rsidRPr="000B20F7">
        <w:rPr>
          <w:sz w:val="22"/>
          <w:szCs w:val="22"/>
          <w:lang w:val="cs-CZ"/>
        </w:rPr>
        <w:t>relevantní</w:t>
      </w:r>
      <w:r w:rsidR="003C2016" w:rsidRPr="000B20F7">
        <w:rPr>
          <w:sz w:val="22"/>
          <w:szCs w:val="22"/>
          <w:lang w:val="cs-CZ"/>
        </w:rPr>
        <w:t xml:space="preserve"> </w:t>
      </w:r>
      <w:r w:rsidR="00387458" w:rsidRPr="000B20F7">
        <w:rPr>
          <w:sz w:val="22"/>
          <w:szCs w:val="22"/>
          <w:lang w:val="cs-CZ"/>
        </w:rPr>
        <w:t xml:space="preserve">lékové </w:t>
      </w:r>
      <w:r w:rsidR="003C2016" w:rsidRPr="000B20F7">
        <w:rPr>
          <w:sz w:val="22"/>
          <w:szCs w:val="22"/>
          <w:lang w:val="cs-CZ"/>
        </w:rPr>
        <w:t>interakce.</w:t>
      </w:r>
    </w:p>
    <w:p w14:paraId="5A1472AB" w14:textId="77777777" w:rsidR="003C2016" w:rsidRPr="000B20F7" w:rsidRDefault="003C2016">
      <w:pPr>
        <w:rPr>
          <w:sz w:val="22"/>
          <w:szCs w:val="22"/>
          <w:lang w:val="cs-CZ"/>
        </w:rPr>
      </w:pPr>
    </w:p>
    <w:p w14:paraId="5D7FF3C5" w14:textId="77777777" w:rsidR="003C2016" w:rsidRPr="000B20F7" w:rsidRDefault="004F7351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 xml:space="preserve">Další </w:t>
      </w:r>
      <w:r w:rsidR="00B23127" w:rsidRPr="000B20F7">
        <w:rPr>
          <w:sz w:val="22"/>
          <w:szCs w:val="22"/>
          <w:u w:val="single"/>
          <w:lang w:val="cs-CZ"/>
        </w:rPr>
        <w:t xml:space="preserve">antimuskarinika </w:t>
      </w:r>
      <w:r w:rsidR="00CD484F" w:rsidRPr="000B20F7">
        <w:rPr>
          <w:sz w:val="22"/>
          <w:szCs w:val="22"/>
          <w:u w:val="single"/>
          <w:lang w:val="cs-CZ"/>
        </w:rPr>
        <w:t>a </w:t>
      </w:r>
      <w:r w:rsidR="003C2016" w:rsidRPr="000B20F7">
        <w:rPr>
          <w:sz w:val="22"/>
          <w:szCs w:val="22"/>
          <w:u w:val="single"/>
          <w:lang w:val="cs-CZ"/>
        </w:rPr>
        <w:t>sympatomimetika</w:t>
      </w:r>
    </w:p>
    <w:p w14:paraId="10B7AAC1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711E6DF3" w14:textId="77777777" w:rsidR="003C2016" w:rsidRPr="000B20F7" w:rsidRDefault="003C201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Společn</w:t>
      </w:r>
      <w:r w:rsidR="00C03E5E" w:rsidRPr="000B20F7">
        <w:rPr>
          <w:sz w:val="22"/>
          <w:szCs w:val="22"/>
          <w:lang w:val="cs-CZ"/>
        </w:rPr>
        <w:t>é podávání kombinace umeklidinium</w:t>
      </w:r>
      <w:r w:rsidRPr="000B20F7">
        <w:rPr>
          <w:sz w:val="22"/>
          <w:szCs w:val="22"/>
          <w:lang w:val="cs-CZ"/>
        </w:rPr>
        <w:t>/vilanterol s </w:t>
      </w:r>
      <w:r w:rsidR="004F7351" w:rsidRPr="000B20F7">
        <w:rPr>
          <w:sz w:val="22"/>
          <w:szCs w:val="22"/>
          <w:lang w:val="cs-CZ"/>
        </w:rPr>
        <w:t>jinými</w:t>
      </w:r>
      <w:r w:rsidRPr="000B20F7">
        <w:rPr>
          <w:sz w:val="22"/>
          <w:szCs w:val="22"/>
          <w:lang w:val="cs-CZ"/>
        </w:rPr>
        <w:t xml:space="preserve"> dlouhodobě účinkujícími </w:t>
      </w:r>
      <w:r w:rsidR="00B23127" w:rsidRPr="000B20F7">
        <w:rPr>
          <w:sz w:val="22"/>
          <w:szCs w:val="22"/>
          <w:lang w:val="cs-CZ"/>
        </w:rPr>
        <w:t xml:space="preserve">muskarinovými </w:t>
      </w:r>
      <w:r w:rsidR="004F7351" w:rsidRPr="000B20F7">
        <w:rPr>
          <w:sz w:val="22"/>
          <w:szCs w:val="22"/>
          <w:lang w:val="cs-CZ"/>
        </w:rPr>
        <w:t>antagonisty</w:t>
      </w:r>
      <w:r w:rsidRPr="000B20F7">
        <w:rPr>
          <w:sz w:val="22"/>
          <w:szCs w:val="22"/>
          <w:lang w:val="cs-CZ"/>
        </w:rPr>
        <w:t>, dlouhodobě účinkujícími agonisty 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FE7190" w:rsidRPr="000B20F7">
        <w:rPr>
          <w:sz w:val="22"/>
          <w:szCs w:val="22"/>
          <w:lang w:val="cs-CZ"/>
        </w:rPr>
        <w:noBreakHyphen/>
      </w:r>
      <w:r w:rsidR="007C3052" w:rsidRPr="000B20F7">
        <w:rPr>
          <w:sz w:val="22"/>
          <w:szCs w:val="22"/>
          <w:lang w:val="cs-CZ"/>
        </w:rPr>
        <w:t>adrenergních</w:t>
      </w:r>
      <w:r w:rsidRPr="000B20F7">
        <w:rPr>
          <w:sz w:val="22"/>
          <w:szCs w:val="22"/>
          <w:lang w:val="cs-CZ"/>
        </w:rPr>
        <w:t xml:space="preserve"> receptorů</w:t>
      </w:r>
      <w:r w:rsidR="0064520C" w:rsidRPr="000B20F7">
        <w:rPr>
          <w:sz w:val="22"/>
          <w:szCs w:val="22"/>
          <w:lang w:val="cs-CZ"/>
        </w:rPr>
        <w:t>, nebo s léčivými přípravky obsahujícími některé z těchto látek nebylo hodnoceno</w:t>
      </w:r>
      <w:r w:rsidR="00CA1857" w:rsidRPr="000B20F7">
        <w:rPr>
          <w:sz w:val="22"/>
          <w:szCs w:val="22"/>
          <w:lang w:val="cs-CZ"/>
        </w:rPr>
        <w:t xml:space="preserve"> a</w:t>
      </w:r>
      <w:r w:rsidR="00CD484F" w:rsidRPr="000B20F7">
        <w:rPr>
          <w:sz w:val="22"/>
          <w:szCs w:val="22"/>
          <w:lang w:val="cs-CZ"/>
        </w:rPr>
        <w:t> </w:t>
      </w:r>
      <w:r w:rsidR="00CA1857" w:rsidRPr="000B20F7">
        <w:rPr>
          <w:sz w:val="22"/>
          <w:szCs w:val="22"/>
          <w:lang w:val="cs-CZ"/>
        </w:rPr>
        <w:t>nedoporučuje se, protože může potencovat známé nežádoucí účinky muskarinových antagonistů nebo beta</w:t>
      </w:r>
      <w:r w:rsidR="00CA1857" w:rsidRPr="000B20F7">
        <w:rPr>
          <w:sz w:val="22"/>
          <w:szCs w:val="22"/>
          <w:vertAlign w:val="subscript"/>
          <w:lang w:val="cs-CZ"/>
        </w:rPr>
        <w:t>2</w:t>
      </w:r>
      <w:r w:rsidR="00CA1857" w:rsidRPr="000B20F7">
        <w:rPr>
          <w:sz w:val="22"/>
          <w:szCs w:val="22"/>
          <w:lang w:val="cs-CZ"/>
        </w:rPr>
        <w:noBreakHyphen/>
        <w:t>adrenergních agonistů</w:t>
      </w:r>
      <w:r w:rsidR="00B0031F" w:rsidRPr="000B20F7">
        <w:rPr>
          <w:sz w:val="22"/>
          <w:szCs w:val="22"/>
          <w:lang w:val="cs-CZ"/>
        </w:rPr>
        <w:t xml:space="preserve"> (viz bod</w:t>
      </w:r>
      <w:r w:rsidR="00EA79BB" w:rsidRPr="000B20F7">
        <w:rPr>
          <w:sz w:val="22"/>
          <w:szCs w:val="22"/>
          <w:lang w:val="cs-CZ"/>
        </w:rPr>
        <w:t>y</w:t>
      </w:r>
      <w:r w:rsidR="00CD484F" w:rsidRPr="000B20F7">
        <w:rPr>
          <w:sz w:val="22"/>
          <w:szCs w:val="22"/>
          <w:lang w:val="cs-CZ"/>
        </w:rPr>
        <w:t> </w:t>
      </w:r>
      <w:r w:rsidR="00B0031F" w:rsidRPr="000B20F7">
        <w:rPr>
          <w:sz w:val="22"/>
          <w:szCs w:val="22"/>
          <w:lang w:val="cs-CZ"/>
        </w:rPr>
        <w:t>4.4 a</w:t>
      </w:r>
      <w:r w:rsidR="00CD484F" w:rsidRPr="000B20F7">
        <w:rPr>
          <w:sz w:val="22"/>
          <w:szCs w:val="22"/>
          <w:lang w:val="cs-CZ"/>
        </w:rPr>
        <w:t> </w:t>
      </w:r>
      <w:r w:rsidR="00B0031F" w:rsidRPr="000B20F7">
        <w:rPr>
          <w:sz w:val="22"/>
          <w:szCs w:val="22"/>
          <w:lang w:val="cs-CZ"/>
        </w:rPr>
        <w:t>4.9)</w:t>
      </w:r>
      <w:r w:rsidR="0064520C" w:rsidRPr="000B20F7">
        <w:rPr>
          <w:sz w:val="22"/>
          <w:szCs w:val="22"/>
          <w:lang w:val="cs-CZ"/>
        </w:rPr>
        <w:t>.</w:t>
      </w:r>
    </w:p>
    <w:p w14:paraId="376CFA30" w14:textId="77777777" w:rsidR="0064520C" w:rsidRPr="000B20F7" w:rsidRDefault="0064520C">
      <w:pPr>
        <w:rPr>
          <w:sz w:val="22"/>
          <w:szCs w:val="22"/>
          <w:lang w:val="cs-CZ"/>
        </w:rPr>
      </w:pPr>
    </w:p>
    <w:p w14:paraId="6AC6E777" w14:textId="77777777" w:rsidR="001516A4" w:rsidRPr="000B20F7" w:rsidRDefault="001516A4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Hypokalemie</w:t>
      </w:r>
    </w:p>
    <w:p w14:paraId="6BAAACE0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0DB6F5E7" w14:textId="77777777" w:rsidR="001516A4" w:rsidRPr="000B20F7" w:rsidRDefault="00B23127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Souběžná</w:t>
      </w:r>
      <w:r w:rsidR="00F53023" w:rsidRPr="000B20F7">
        <w:rPr>
          <w:sz w:val="22"/>
          <w:szCs w:val="22"/>
          <w:lang w:val="cs-CZ"/>
        </w:rPr>
        <w:t xml:space="preserve"> </w:t>
      </w:r>
      <w:r w:rsidR="001516A4" w:rsidRPr="000B20F7">
        <w:rPr>
          <w:sz w:val="22"/>
          <w:szCs w:val="22"/>
          <w:lang w:val="cs-CZ"/>
        </w:rPr>
        <w:t>léčb</w:t>
      </w:r>
      <w:r w:rsidR="00EC07E0" w:rsidRPr="000B20F7">
        <w:rPr>
          <w:sz w:val="22"/>
          <w:szCs w:val="22"/>
          <w:lang w:val="cs-CZ"/>
        </w:rPr>
        <w:t>a</w:t>
      </w:r>
      <w:r w:rsidR="001516A4" w:rsidRPr="000B20F7">
        <w:rPr>
          <w:sz w:val="22"/>
          <w:szCs w:val="22"/>
          <w:lang w:val="cs-CZ"/>
        </w:rPr>
        <w:t xml:space="preserve"> </w:t>
      </w:r>
      <w:r w:rsidR="00BC01BD" w:rsidRPr="000B20F7">
        <w:rPr>
          <w:sz w:val="22"/>
          <w:szCs w:val="22"/>
          <w:lang w:val="cs-CZ"/>
        </w:rPr>
        <w:t>přípravky, které snižují hladinu draslíku v</w:t>
      </w:r>
      <w:r w:rsidR="00E260EA">
        <w:rPr>
          <w:sz w:val="22"/>
          <w:szCs w:val="22"/>
          <w:lang w:val="cs-CZ"/>
        </w:rPr>
        <w:t> </w:t>
      </w:r>
      <w:r w:rsidR="00BC01BD" w:rsidRPr="000B20F7">
        <w:rPr>
          <w:sz w:val="22"/>
          <w:szCs w:val="22"/>
          <w:lang w:val="cs-CZ"/>
        </w:rPr>
        <w:t>krvi</w:t>
      </w:r>
      <w:r w:rsidR="00E260EA">
        <w:rPr>
          <w:sz w:val="22"/>
          <w:szCs w:val="22"/>
          <w:lang w:val="cs-CZ"/>
        </w:rPr>
        <w:t>,</w:t>
      </w:r>
      <w:r w:rsidR="00BC01BD" w:rsidRPr="000B20F7">
        <w:rPr>
          <w:sz w:val="22"/>
          <w:szCs w:val="22"/>
          <w:lang w:val="cs-CZ"/>
        </w:rPr>
        <w:t xml:space="preserve"> jako jsou </w:t>
      </w:r>
      <w:r w:rsidR="001516A4" w:rsidRPr="000B20F7">
        <w:rPr>
          <w:sz w:val="22"/>
          <w:szCs w:val="22"/>
          <w:lang w:val="cs-CZ"/>
        </w:rPr>
        <w:t>deriváty met</w:t>
      </w:r>
      <w:r w:rsidR="00F53023" w:rsidRPr="000B20F7">
        <w:rPr>
          <w:sz w:val="22"/>
          <w:szCs w:val="22"/>
          <w:lang w:val="cs-CZ"/>
        </w:rPr>
        <w:t>h</w:t>
      </w:r>
      <w:r w:rsidR="002F73FB" w:rsidRPr="000B20F7">
        <w:rPr>
          <w:sz w:val="22"/>
          <w:szCs w:val="22"/>
          <w:lang w:val="cs-CZ"/>
        </w:rPr>
        <w:t>ylxanthinů</w:t>
      </w:r>
      <w:r w:rsidR="001516A4" w:rsidRPr="000B20F7">
        <w:rPr>
          <w:sz w:val="22"/>
          <w:szCs w:val="22"/>
          <w:lang w:val="cs-CZ"/>
        </w:rPr>
        <w:t>, steroidy nebo diuretik</w:t>
      </w:r>
      <w:r w:rsidR="00EC3B4B" w:rsidRPr="000B20F7">
        <w:rPr>
          <w:sz w:val="22"/>
          <w:szCs w:val="22"/>
          <w:lang w:val="cs-CZ"/>
        </w:rPr>
        <w:t>a</w:t>
      </w:r>
      <w:r w:rsidR="00F53023" w:rsidRPr="000B20F7">
        <w:rPr>
          <w:sz w:val="22"/>
          <w:szCs w:val="22"/>
          <w:lang w:val="cs-CZ"/>
        </w:rPr>
        <w:t xml:space="preserve"> </w:t>
      </w:r>
      <w:r w:rsidR="00BC01BD" w:rsidRPr="000B20F7">
        <w:rPr>
          <w:sz w:val="22"/>
          <w:szCs w:val="22"/>
          <w:lang w:val="cs-CZ"/>
        </w:rPr>
        <w:t xml:space="preserve">nešetřící draslík, </w:t>
      </w:r>
      <w:r w:rsidR="00F53023" w:rsidRPr="000B20F7">
        <w:rPr>
          <w:sz w:val="22"/>
          <w:szCs w:val="22"/>
          <w:lang w:val="cs-CZ"/>
        </w:rPr>
        <w:t xml:space="preserve">může </w:t>
      </w:r>
      <w:r w:rsidR="00EC07E0" w:rsidRPr="000B20F7">
        <w:rPr>
          <w:sz w:val="22"/>
          <w:szCs w:val="22"/>
          <w:lang w:val="cs-CZ"/>
        </w:rPr>
        <w:t>umocnit</w:t>
      </w:r>
      <w:r w:rsidR="00F53023" w:rsidRPr="000B20F7">
        <w:rPr>
          <w:sz w:val="22"/>
          <w:szCs w:val="22"/>
          <w:lang w:val="cs-CZ"/>
        </w:rPr>
        <w:t xml:space="preserve"> možný hypokalemický účin</w:t>
      </w:r>
      <w:r w:rsidR="00EC07E0" w:rsidRPr="000B20F7">
        <w:rPr>
          <w:sz w:val="22"/>
          <w:szCs w:val="22"/>
          <w:lang w:val="cs-CZ"/>
        </w:rPr>
        <w:t>e</w:t>
      </w:r>
      <w:r w:rsidR="00F53023" w:rsidRPr="000B20F7">
        <w:rPr>
          <w:sz w:val="22"/>
          <w:szCs w:val="22"/>
          <w:lang w:val="cs-CZ"/>
        </w:rPr>
        <w:t>k beta</w:t>
      </w:r>
      <w:r w:rsidR="00F53023" w:rsidRPr="000B20F7">
        <w:rPr>
          <w:sz w:val="22"/>
          <w:szCs w:val="22"/>
          <w:vertAlign w:val="subscript"/>
          <w:lang w:val="cs-CZ"/>
        </w:rPr>
        <w:t>2</w:t>
      </w:r>
      <w:r w:rsidR="00FE7190" w:rsidRPr="000B20F7">
        <w:rPr>
          <w:sz w:val="22"/>
          <w:szCs w:val="22"/>
          <w:lang w:val="cs-CZ"/>
        </w:rPr>
        <w:noBreakHyphen/>
      </w:r>
      <w:r w:rsidR="00F53023" w:rsidRPr="000B20F7">
        <w:rPr>
          <w:sz w:val="22"/>
          <w:szCs w:val="22"/>
          <w:lang w:val="cs-CZ"/>
        </w:rPr>
        <w:t>adrenergních agonistů, proto musí být podán</w:t>
      </w:r>
      <w:r w:rsidR="002F73FB" w:rsidRPr="000B20F7">
        <w:rPr>
          <w:sz w:val="22"/>
          <w:szCs w:val="22"/>
          <w:lang w:val="cs-CZ"/>
        </w:rPr>
        <w:t>y</w:t>
      </w:r>
      <w:r w:rsidR="00F53023" w:rsidRPr="000B20F7">
        <w:rPr>
          <w:sz w:val="22"/>
          <w:szCs w:val="22"/>
          <w:lang w:val="cs-CZ"/>
        </w:rPr>
        <w:t xml:space="preserve"> s opatrností (viz bod</w:t>
      </w:r>
      <w:r w:rsidR="00CD484F" w:rsidRPr="000B20F7">
        <w:rPr>
          <w:sz w:val="22"/>
          <w:szCs w:val="22"/>
          <w:lang w:val="cs-CZ"/>
        </w:rPr>
        <w:t> </w:t>
      </w:r>
      <w:r w:rsidR="00F53023" w:rsidRPr="000B20F7">
        <w:rPr>
          <w:sz w:val="22"/>
          <w:szCs w:val="22"/>
          <w:lang w:val="cs-CZ"/>
        </w:rPr>
        <w:t>4.4).</w:t>
      </w:r>
    </w:p>
    <w:p w14:paraId="3F046161" w14:textId="77777777" w:rsidR="001516A4" w:rsidRPr="000B20F7" w:rsidRDefault="001516A4">
      <w:pPr>
        <w:rPr>
          <w:sz w:val="22"/>
          <w:szCs w:val="22"/>
          <w:lang w:val="cs-CZ"/>
        </w:rPr>
      </w:pPr>
    </w:p>
    <w:p w14:paraId="2618A480" w14:textId="77777777" w:rsidR="0064520C" w:rsidRPr="000B20F7" w:rsidRDefault="0064520C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Další léčivé přípravky k léčbě CHOPN</w:t>
      </w:r>
    </w:p>
    <w:p w14:paraId="1A6B894F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2A7F6821" w14:textId="77777777" w:rsidR="0064520C" w:rsidRPr="000B20F7" w:rsidRDefault="0064520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Ačkoli nebyly provedeny formální studie</w:t>
      </w:r>
      <w:r w:rsidR="004F7351" w:rsidRPr="000B20F7">
        <w:rPr>
          <w:sz w:val="22"/>
          <w:szCs w:val="22"/>
          <w:lang w:val="cs-CZ"/>
        </w:rPr>
        <w:t xml:space="preserve"> lékových interakcí </w:t>
      </w:r>
      <w:r w:rsidR="004F7351" w:rsidRPr="000B20F7">
        <w:rPr>
          <w:i/>
          <w:sz w:val="22"/>
          <w:szCs w:val="22"/>
          <w:lang w:val="cs-CZ"/>
        </w:rPr>
        <w:t>in vivo</w:t>
      </w:r>
      <w:r w:rsidRPr="000B20F7">
        <w:rPr>
          <w:sz w:val="22"/>
          <w:szCs w:val="22"/>
          <w:lang w:val="cs-CZ"/>
        </w:rPr>
        <w:t xml:space="preserve">, byla </w:t>
      </w:r>
      <w:r w:rsidR="007C3052" w:rsidRPr="000B20F7">
        <w:rPr>
          <w:sz w:val="22"/>
          <w:szCs w:val="22"/>
          <w:lang w:val="cs-CZ"/>
        </w:rPr>
        <w:t xml:space="preserve">inhalační </w:t>
      </w:r>
      <w:r w:rsidRPr="000B20F7">
        <w:rPr>
          <w:sz w:val="22"/>
          <w:szCs w:val="22"/>
          <w:lang w:val="cs-CZ"/>
        </w:rPr>
        <w:t xml:space="preserve">kombinace umeklidinium/vilanterol </w:t>
      </w:r>
      <w:r w:rsidR="004F7351" w:rsidRPr="000B20F7">
        <w:rPr>
          <w:sz w:val="22"/>
          <w:szCs w:val="22"/>
          <w:lang w:val="cs-CZ"/>
        </w:rPr>
        <w:t xml:space="preserve">podávána </w:t>
      </w:r>
      <w:r w:rsidRPr="000B20F7">
        <w:rPr>
          <w:sz w:val="22"/>
          <w:szCs w:val="22"/>
          <w:lang w:val="cs-CZ"/>
        </w:rPr>
        <w:t>společně s </w:t>
      </w:r>
      <w:r w:rsidR="004F7351" w:rsidRPr="000B20F7">
        <w:rPr>
          <w:sz w:val="22"/>
          <w:szCs w:val="22"/>
          <w:lang w:val="cs-CZ"/>
        </w:rPr>
        <w:t>jinými</w:t>
      </w:r>
      <w:r w:rsidRPr="000B20F7">
        <w:rPr>
          <w:sz w:val="22"/>
          <w:szCs w:val="22"/>
          <w:lang w:val="cs-CZ"/>
        </w:rPr>
        <w:t xml:space="preserve"> léčivými přípravky k léčbě CHOPN</w:t>
      </w:r>
      <w:r w:rsidR="004F7351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včetně krátkodobě působících</w:t>
      </w:r>
      <w:r w:rsidR="009501B6" w:rsidRPr="000B20F7">
        <w:rPr>
          <w:sz w:val="22"/>
          <w:szCs w:val="22"/>
          <w:lang w:val="cs-CZ"/>
        </w:rPr>
        <w:t xml:space="preserve"> sympatomimetických </w:t>
      </w:r>
      <w:r w:rsidRPr="000B20F7">
        <w:rPr>
          <w:sz w:val="22"/>
          <w:szCs w:val="22"/>
          <w:lang w:val="cs-CZ"/>
        </w:rPr>
        <w:t>bronchodilatancií a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inhalačních kortiko</w:t>
      </w:r>
      <w:r w:rsidR="0085711C" w:rsidRPr="000B20F7">
        <w:rPr>
          <w:sz w:val="22"/>
          <w:szCs w:val="22"/>
          <w:lang w:val="cs-CZ"/>
        </w:rPr>
        <w:t>stero</w:t>
      </w:r>
      <w:r w:rsidRPr="000B20F7">
        <w:rPr>
          <w:sz w:val="22"/>
          <w:szCs w:val="22"/>
          <w:lang w:val="cs-CZ"/>
        </w:rPr>
        <w:t>idů</w:t>
      </w:r>
      <w:r w:rsidR="004F7351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bez pr</w:t>
      </w:r>
      <w:r w:rsidR="007C3052" w:rsidRPr="000B20F7">
        <w:rPr>
          <w:sz w:val="22"/>
          <w:szCs w:val="22"/>
          <w:lang w:val="cs-CZ"/>
        </w:rPr>
        <w:t>okázání</w:t>
      </w:r>
      <w:r w:rsidRPr="000B20F7">
        <w:rPr>
          <w:sz w:val="22"/>
          <w:szCs w:val="22"/>
          <w:lang w:val="cs-CZ"/>
        </w:rPr>
        <w:t xml:space="preserve"> klinicky významných lékových interakcí.</w:t>
      </w:r>
    </w:p>
    <w:p w14:paraId="74CA77F3" w14:textId="77777777" w:rsidR="009422A0" w:rsidRPr="000B20F7" w:rsidRDefault="009422A0">
      <w:pPr>
        <w:rPr>
          <w:sz w:val="22"/>
          <w:szCs w:val="22"/>
          <w:lang w:val="cs-CZ"/>
        </w:rPr>
      </w:pPr>
    </w:p>
    <w:p w14:paraId="1668ADCD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Fertilita, t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hotenství a</w:t>
      </w:r>
      <w:r w:rsidR="00CD484F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kojení</w:t>
      </w:r>
    </w:p>
    <w:p w14:paraId="48E04326" w14:textId="77777777" w:rsidR="00D21701" w:rsidRPr="000B20F7" w:rsidRDefault="00D21701">
      <w:pPr>
        <w:rPr>
          <w:sz w:val="22"/>
          <w:szCs w:val="22"/>
          <w:lang w:val="cs-CZ"/>
        </w:rPr>
      </w:pPr>
    </w:p>
    <w:p w14:paraId="5E7CF30D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u w:val="single"/>
          <w:lang w:val="cs-CZ"/>
        </w:rPr>
        <w:t>T</w:t>
      </w:r>
      <w:r w:rsidR="00FA38F0" w:rsidRPr="000B20F7">
        <w:rPr>
          <w:sz w:val="22"/>
          <w:szCs w:val="22"/>
          <w:u w:val="single"/>
          <w:lang w:val="cs-CZ"/>
        </w:rPr>
        <w:t>ě</w:t>
      </w:r>
      <w:r w:rsidRPr="000B20F7">
        <w:rPr>
          <w:sz w:val="22"/>
          <w:szCs w:val="22"/>
          <w:u w:val="single"/>
          <w:lang w:val="cs-CZ"/>
        </w:rPr>
        <w:t>hotenství</w:t>
      </w:r>
    </w:p>
    <w:p w14:paraId="7A85294A" w14:textId="77777777" w:rsidR="009422A0" w:rsidRPr="000B20F7" w:rsidRDefault="009422A0">
      <w:pPr>
        <w:rPr>
          <w:sz w:val="22"/>
          <w:szCs w:val="22"/>
          <w:lang w:val="cs-CZ"/>
        </w:rPr>
      </w:pPr>
    </w:p>
    <w:p w14:paraId="618DE77A" w14:textId="77777777" w:rsidR="0064520C" w:rsidRPr="000B20F7" w:rsidRDefault="0064520C" w:rsidP="00A3703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K dispozici nejsou žádné </w:t>
      </w:r>
      <w:r w:rsidR="00BC01BD" w:rsidRPr="000B20F7">
        <w:rPr>
          <w:sz w:val="22"/>
          <w:szCs w:val="22"/>
          <w:lang w:val="cs-CZ"/>
        </w:rPr>
        <w:t>údaje o </w:t>
      </w:r>
      <w:r w:rsidRPr="000B20F7">
        <w:rPr>
          <w:sz w:val="22"/>
          <w:szCs w:val="22"/>
          <w:lang w:val="cs-CZ"/>
        </w:rPr>
        <w:t>použ</w:t>
      </w:r>
      <w:r w:rsidR="004F7351" w:rsidRPr="000B20F7">
        <w:rPr>
          <w:sz w:val="22"/>
          <w:szCs w:val="22"/>
          <w:lang w:val="cs-CZ"/>
        </w:rPr>
        <w:t>ívání</w:t>
      </w:r>
      <w:r w:rsidRPr="000B20F7">
        <w:rPr>
          <w:sz w:val="22"/>
          <w:szCs w:val="22"/>
          <w:lang w:val="cs-CZ"/>
        </w:rPr>
        <w:t xml:space="preserve"> kombinace umeklidinium/vilanterol 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těhotných žen. </w:t>
      </w:r>
      <w:r w:rsidR="00E64216" w:rsidRPr="000B20F7">
        <w:rPr>
          <w:sz w:val="22"/>
          <w:szCs w:val="22"/>
          <w:lang w:val="cs-CZ"/>
        </w:rPr>
        <w:t xml:space="preserve">Studie </w:t>
      </w:r>
      <w:r w:rsidR="003F50DA" w:rsidRPr="000B20F7">
        <w:rPr>
          <w:sz w:val="22"/>
          <w:szCs w:val="22"/>
          <w:lang w:val="cs-CZ"/>
        </w:rPr>
        <w:t>se</w:t>
      </w:r>
      <w:r w:rsidR="00E64216" w:rsidRPr="000B20F7">
        <w:rPr>
          <w:sz w:val="22"/>
          <w:szCs w:val="22"/>
          <w:lang w:val="cs-CZ"/>
        </w:rPr>
        <w:t xml:space="preserve"> zvířat</w:t>
      </w:r>
      <w:r w:rsidR="003F50DA" w:rsidRPr="000B20F7">
        <w:rPr>
          <w:sz w:val="22"/>
          <w:szCs w:val="22"/>
          <w:lang w:val="cs-CZ"/>
        </w:rPr>
        <w:t>y</w:t>
      </w:r>
      <w:r w:rsidR="00E64216" w:rsidRPr="000B20F7">
        <w:rPr>
          <w:sz w:val="22"/>
          <w:szCs w:val="22"/>
          <w:lang w:val="cs-CZ"/>
        </w:rPr>
        <w:t xml:space="preserve"> prokázaly </w:t>
      </w:r>
      <w:r w:rsidR="0039050E" w:rsidRPr="000B20F7">
        <w:rPr>
          <w:sz w:val="22"/>
          <w:szCs w:val="22"/>
          <w:lang w:val="cs-CZ"/>
        </w:rPr>
        <w:t xml:space="preserve">reprodukční toxicitu </w:t>
      </w:r>
      <w:r w:rsidR="004F7351" w:rsidRPr="000B20F7">
        <w:rPr>
          <w:sz w:val="22"/>
          <w:szCs w:val="22"/>
          <w:lang w:val="cs-CZ"/>
        </w:rPr>
        <w:t>po podání vilanterolu</w:t>
      </w:r>
      <w:r w:rsidR="0039050E" w:rsidRPr="000B20F7">
        <w:rPr>
          <w:sz w:val="22"/>
          <w:szCs w:val="22"/>
          <w:lang w:val="cs-CZ"/>
        </w:rPr>
        <w:t xml:space="preserve"> v dávkách, které nejsou klinicky relevantní </w:t>
      </w:r>
      <w:r w:rsidRPr="000B20F7">
        <w:rPr>
          <w:sz w:val="22"/>
          <w:szCs w:val="22"/>
          <w:lang w:val="cs-CZ"/>
        </w:rPr>
        <w:t>(viz bod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5.3).</w:t>
      </w:r>
    </w:p>
    <w:p w14:paraId="1BF62D3B" w14:textId="77777777" w:rsidR="00AC225D" w:rsidRPr="000B20F7" w:rsidRDefault="00AC225D" w:rsidP="00A37030">
      <w:pPr>
        <w:rPr>
          <w:sz w:val="22"/>
          <w:szCs w:val="22"/>
          <w:lang w:val="cs-CZ"/>
        </w:rPr>
      </w:pPr>
    </w:p>
    <w:p w14:paraId="4E31F837" w14:textId="77777777" w:rsidR="0064520C" w:rsidRPr="000B20F7" w:rsidRDefault="0064520C" w:rsidP="00A3703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Kombinace umeklidinium/vilanterol se má v průběhu těhotenství používat pouze tehdy, pokud očekávaný prospěch pro matku převáží možná rizika pro plod.</w:t>
      </w:r>
    </w:p>
    <w:p w14:paraId="6E0C3044" w14:textId="77777777" w:rsidR="009422A0" w:rsidRPr="000B20F7" w:rsidRDefault="009422A0">
      <w:pPr>
        <w:rPr>
          <w:sz w:val="22"/>
          <w:szCs w:val="22"/>
          <w:u w:val="single"/>
          <w:lang w:val="cs-CZ"/>
        </w:rPr>
      </w:pPr>
    </w:p>
    <w:p w14:paraId="64A49C2F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u w:val="single"/>
          <w:lang w:val="cs-CZ"/>
        </w:rPr>
        <w:t>Kojení</w:t>
      </w:r>
    </w:p>
    <w:p w14:paraId="1A089E1A" w14:textId="77777777" w:rsidR="00E64216" w:rsidRPr="000B20F7" w:rsidRDefault="00E64216">
      <w:pPr>
        <w:rPr>
          <w:sz w:val="22"/>
          <w:szCs w:val="22"/>
          <w:lang w:val="cs-CZ"/>
        </w:rPr>
      </w:pPr>
    </w:p>
    <w:p w14:paraId="57A61BEB" w14:textId="77777777" w:rsidR="00E64216" w:rsidRPr="000B20F7" w:rsidRDefault="0064520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Není známo, zda se umeklidinium nebo vilanterol vylučují do mateřského mléka.</w:t>
      </w:r>
      <w:r w:rsidR="00E64216" w:rsidRPr="000B20F7">
        <w:rPr>
          <w:sz w:val="22"/>
          <w:szCs w:val="22"/>
          <w:lang w:val="cs-CZ"/>
        </w:rPr>
        <w:t xml:space="preserve"> </w:t>
      </w:r>
      <w:r w:rsidR="00BE1810" w:rsidRPr="000B20F7">
        <w:rPr>
          <w:sz w:val="22"/>
          <w:szCs w:val="22"/>
          <w:lang w:val="cs-CZ"/>
        </w:rPr>
        <w:t>Další</w:t>
      </w:r>
      <w:r w:rsidR="00E64216" w:rsidRPr="000B20F7">
        <w:rPr>
          <w:sz w:val="22"/>
          <w:szCs w:val="22"/>
          <w:lang w:val="cs-CZ"/>
        </w:rPr>
        <w:t xml:space="preserve"> agonisté </w:t>
      </w:r>
      <w:r w:rsidR="00632F06" w:rsidRPr="000B20F7">
        <w:rPr>
          <w:sz w:val="22"/>
          <w:szCs w:val="22"/>
          <w:lang w:val="cs-CZ"/>
        </w:rPr>
        <w:t>beta</w:t>
      </w:r>
      <w:r w:rsidR="00632F06" w:rsidRPr="000B20F7">
        <w:rPr>
          <w:sz w:val="22"/>
          <w:szCs w:val="22"/>
          <w:vertAlign w:val="subscript"/>
          <w:lang w:val="cs-CZ"/>
        </w:rPr>
        <w:t>2</w:t>
      </w:r>
      <w:r w:rsidR="00FE7190" w:rsidRPr="000B20F7">
        <w:rPr>
          <w:sz w:val="22"/>
          <w:szCs w:val="22"/>
          <w:lang w:val="cs-CZ"/>
        </w:rPr>
        <w:noBreakHyphen/>
      </w:r>
      <w:r w:rsidR="004F7351" w:rsidRPr="000B20F7">
        <w:rPr>
          <w:sz w:val="22"/>
          <w:szCs w:val="22"/>
          <w:lang w:val="cs-CZ"/>
        </w:rPr>
        <w:t>adrenergních</w:t>
      </w:r>
      <w:r w:rsidR="00632F06" w:rsidRPr="000B20F7">
        <w:rPr>
          <w:sz w:val="22"/>
          <w:szCs w:val="22"/>
          <w:vertAlign w:val="subscript"/>
          <w:lang w:val="cs-CZ"/>
        </w:rPr>
        <w:t xml:space="preserve"> </w:t>
      </w:r>
      <w:r w:rsidR="00632F06" w:rsidRPr="000B20F7">
        <w:rPr>
          <w:sz w:val="22"/>
          <w:szCs w:val="22"/>
          <w:lang w:val="cs-CZ"/>
        </w:rPr>
        <w:t xml:space="preserve">receptorů </w:t>
      </w:r>
      <w:r w:rsidR="00E64216" w:rsidRPr="000B20F7">
        <w:rPr>
          <w:sz w:val="22"/>
          <w:szCs w:val="22"/>
          <w:lang w:val="cs-CZ"/>
        </w:rPr>
        <w:t xml:space="preserve">jsou však </w:t>
      </w:r>
      <w:r w:rsidR="004F7351" w:rsidRPr="000B20F7">
        <w:rPr>
          <w:sz w:val="22"/>
          <w:szCs w:val="22"/>
          <w:lang w:val="cs-CZ"/>
        </w:rPr>
        <w:t>u</w:t>
      </w:r>
      <w:r w:rsidR="00CD484F" w:rsidRPr="000B20F7">
        <w:rPr>
          <w:sz w:val="22"/>
          <w:szCs w:val="22"/>
          <w:lang w:val="cs-CZ"/>
        </w:rPr>
        <w:t> </w:t>
      </w:r>
      <w:r w:rsidR="004F7351" w:rsidRPr="000B20F7">
        <w:rPr>
          <w:sz w:val="22"/>
          <w:szCs w:val="22"/>
          <w:lang w:val="cs-CZ"/>
        </w:rPr>
        <w:t xml:space="preserve">člověka </w:t>
      </w:r>
      <w:r w:rsidR="00E64216" w:rsidRPr="000B20F7">
        <w:rPr>
          <w:sz w:val="22"/>
          <w:szCs w:val="22"/>
          <w:lang w:val="cs-CZ"/>
        </w:rPr>
        <w:t>v mateřském mléce detekovány. Riziko pro novorozence/kojence nelze vyloučit.</w:t>
      </w:r>
      <w:r w:rsidRPr="000B20F7">
        <w:rPr>
          <w:sz w:val="22"/>
          <w:szCs w:val="22"/>
          <w:lang w:val="cs-CZ"/>
        </w:rPr>
        <w:t xml:space="preserve"> </w:t>
      </w:r>
      <w:r w:rsidR="007F11F2" w:rsidRPr="000B20F7">
        <w:rPr>
          <w:sz w:val="22"/>
          <w:szCs w:val="22"/>
          <w:lang w:val="cs-CZ"/>
        </w:rPr>
        <w:t>Při rozhodování</w:t>
      </w:r>
      <w:r w:rsidR="00E64216" w:rsidRPr="000B20F7">
        <w:rPr>
          <w:sz w:val="22"/>
          <w:szCs w:val="22"/>
          <w:lang w:val="cs-CZ"/>
        </w:rPr>
        <w:t xml:space="preserve">, zda přerušit kojení nebo přerušit léčbu </w:t>
      </w:r>
      <w:r w:rsidR="001C4B44" w:rsidRPr="000B20F7">
        <w:rPr>
          <w:sz w:val="22"/>
          <w:szCs w:val="22"/>
          <w:lang w:val="cs-CZ"/>
        </w:rPr>
        <w:t>umeklidinium/vilanterolem</w:t>
      </w:r>
      <w:r w:rsidR="007F11F2" w:rsidRPr="000B20F7">
        <w:rPr>
          <w:sz w:val="22"/>
          <w:szCs w:val="22"/>
          <w:lang w:val="cs-CZ"/>
        </w:rPr>
        <w:t>,</w:t>
      </w:r>
      <w:r w:rsidR="00E64216" w:rsidRPr="000B20F7">
        <w:rPr>
          <w:sz w:val="22"/>
          <w:szCs w:val="22"/>
          <w:lang w:val="cs-CZ"/>
        </w:rPr>
        <w:t xml:space="preserve"> je třeba vzít v </w:t>
      </w:r>
      <w:r w:rsidR="001622CA" w:rsidRPr="000B20F7">
        <w:rPr>
          <w:sz w:val="22"/>
          <w:szCs w:val="22"/>
          <w:lang w:val="cs-CZ"/>
        </w:rPr>
        <w:t>úvahu</w:t>
      </w:r>
      <w:r w:rsidR="00E64216" w:rsidRPr="000B20F7">
        <w:rPr>
          <w:sz w:val="22"/>
          <w:szCs w:val="22"/>
          <w:lang w:val="cs-CZ"/>
        </w:rPr>
        <w:t xml:space="preserve"> prospěch z kojení pro dítě a</w:t>
      </w:r>
      <w:r w:rsidR="00CD484F" w:rsidRPr="000B20F7">
        <w:rPr>
          <w:sz w:val="22"/>
          <w:szCs w:val="22"/>
          <w:lang w:val="cs-CZ"/>
        </w:rPr>
        <w:t> </w:t>
      </w:r>
      <w:r w:rsidR="00E64216" w:rsidRPr="000B20F7">
        <w:rPr>
          <w:sz w:val="22"/>
          <w:szCs w:val="22"/>
          <w:lang w:val="cs-CZ"/>
        </w:rPr>
        <w:t>prospěch z léčby pro ženu.</w:t>
      </w:r>
    </w:p>
    <w:p w14:paraId="1A89E35C" w14:textId="77777777" w:rsidR="00E64216" w:rsidRPr="000B20F7" w:rsidRDefault="00E64216">
      <w:pPr>
        <w:rPr>
          <w:sz w:val="22"/>
          <w:szCs w:val="22"/>
          <w:u w:val="single"/>
          <w:lang w:val="cs-CZ"/>
        </w:rPr>
      </w:pPr>
    </w:p>
    <w:p w14:paraId="36E403DC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u w:val="single"/>
          <w:lang w:val="cs-CZ"/>
        </w:rPr>
        <w:t>Fertilita</w:t>
      </w:r>
    </w:p>
    <w:p w14:paraId="6474D4AE" w14:textId="77777777" w:rsidR="00E64216" w:rsidRPr="000B20F7" w:rsidRDefault="00E64216">
      <w:pPr>
        <w:rPr>
          <w:sz w:val="22"/>
          <w:szCs w:val="22"/>
          <w:lang w:val="cs-CZ"/>
        </w:rPr>
      </w:pPr>
    </w:p>
    <w:p w14:paraId="710FF52B" w14:textId="77777777" w:rsidR="00E64216" w:rsidRPr="000B20F7" w:rsidRDefault="00E6421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K dispozici nejsou </w:t>
      </w:r>
      <w:r w:rsidR="007F11F2" w:rsidRPr="000B20F7">
        <w:rPr>
          <w:sz w:val="22"/>
          <w:szCs w:val="22"/>
          <w:lang w:val="cs-CZ"/>
        </w:rPr>
        <w:t xml:space="preserve">žádné </w:t>
      </w:r>
      <w:r w:rsidRPr="000B20F7">
        <w:rPr>
          <w:sz w:val="22"/>
          <w:szCs w:val="22"/>
          <w:lang w:val="cs-CZ"/>
        </w:rPr>
        <w:t xml:space="preserve">údaje týkající se </w:t>
      </w:r>
      <w:r w:rsidR="0064520C" w:rsidRPr="000B20F7">
        <w:rPr>
          <w:sz w:val="22"/>
          <w:szCs w:val="22"/>
          <w:lang w:val="cs-CZ"/>
        </w:rPr>
        <w:t xml:space="preserve">účinků kombinace umeklidinium/vilanterol na </w:t>
      </w:r>
      <w:r w:rsidRPr="000B20F7">
        <w:rPr>
          <w:sz w:val="22"/>
          <w:szCs w:val="22"/>
          <w:lang w:val="cs-CZ"/>
        </w:rPr>
        <w:t>fertilit</w:t>
      </w:r>
      <w:r w:rsidR="0064520C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 xml:space="preserve"> u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člověka. Studie na zvířatech neprokázaly</w:t>
      </w:r>
      <w:r w:rsidR="007F11F2" w:rsidRPr="000B20F7">
        <w:rPr>
          <w:sz w:val="22"/>
          <w:szCs w:val="22"/>
          <w:lang w:val="cs-CZ"/>
        </w:rPr>
        <w:t xml:space="preserve"> žádné</w:t>
      </w:r>
      <w:r w:rsidRPr="000B20F7">
        <w:rPr>
          <w:sz w:val="22"/>
          <w:szCs w:val="22"/>
          <w:lang w:val="cs-CZ"/>
        </w:rPr>
        <w:t xml:space="preserve"> účinky </w:t>
      </w:r>
      <w:r w:rsidR="0064520C" w:rsidRPr="000B20F7">
        <w:rPr>
          <w:sz w:val="22"/>
          <w:szCs w:val="22"/>
          <w:lang w:val="cs-CZ"/>
        </w:rPr>
        <w:t xml:space="preserve">umeklidinia ani vilanterolu </w:t>
      </w:r>
      <w:r w:rsidR="00CD484F" w:rsidRPr="000B20F7">
        <w:rPr>
          <w:sz w:val="22"/>
          <w:szCs w:val="22"/>
          <w:lang w:val="cs-CZ"/>
        </w:rPr>
        <w:t>na fertilitu</w:t>
      </w:r>
      <w:r w:rsidR="006B2660">
        <w:rPr>
          <w:sz w:val="22"/>
          <w:szCs w:val="22"/>
          <w:lang w:val="cs-CZ"/>
        </w:rPr>
        <w:t>.</w:t>
      </w:r>
      <w:r w:rsidR="00CD484F" w:rsidRPr="000B20F7">
        <w:rPr>
          <w:sz w:val="22"/>
          <w:szCs w:val="22"/>
          <w:lang w:val="cs-CZ"/>
        </w:rPr>
        <w:t xml:space="preserve"> </w:t>
      </w:r>
    </w:p>
    <w:p w14:paraId="0C3D6A49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B232925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Ú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 xml:space="preserve">inky na schopnost 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ídit a</w:t>
      </w:r>
      <w:r w:rsidR="00CD484F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obsluhovat stroje</w:t>
      </w:r>
    </w:p>
    <w:p w14:paraId="7EEE33E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3490480" w14:textId="77777777" w:rsidR="00D21701" w:rsidRPr="000B20F7" w:rsidRDefault="0064520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Kombinace umeklidinium/vilanterol</w:t>
      </w:r>
      <w:r w:rsidR="00E64216" w:rsidRPr="000B20F7">
        <w:rPr>
          <w:sz w:val="22"/>
          <w:szCs w:val="22"/>
          <w:lang w:val="cs-CZ"/>
        </w:rPr>
        <w:t xml:space="preserve"> </w:t>
      </w:r>
      <w:r w:rsidR="00D21701" w:rsidRPr="000B20F7">
        <w:rPr>
          <w:sz w:val="22"/>
          <w:szCs w:val="22"/>
          <w:lang w:val="cs-CZ"/>
        </w:rPr>
        <w:t>nem</w:t>
      </w:r>
      <w:r w:rsidRPr="000B20F7">
        <w:rPr>
          <w:sz w:val="22"/>
          <w:szCs w:val="22"/>
          <w:lang w:val="cs-CZ"/>
        </w:rPr>
        <w:t>á</w:t>
      </w:r>
      <w:r w:rsidR="00D21701" w:rsidRPr="000B20F7">
        <w:rPr>
          <w:sz w:val="22"/>
          <w:szCs w:val="22"/>
          <w:lang w:val="cs-CZ"/>
        </w:rPr>
        <w:t xml:space="preserve"> žádný nebo m</w:t>
      </w:r>
      <w:r w:rsidRPr="000B20F7">
        <w:rPr>
          <w:sz w:val="22"/>
          <w:szCs w:val="22"/>
          <w:lang w:val="cs-CZ"/>
        </w:rPr>
        <w:t>á</w:t>
      </w:r>
      <w:r w:rsidR="00D21701" w:rsidRPr="000B20F7">
        <w:rPr>
          <w:sz w:val="22"/>
          <w:szCs w:val="22"/>
          <w:lang w:val="cs-CZ"/>
        </w:rPr>
        <w:t xml:space="preserve"> </w:t>
      </w:r>
      <w:r w:rsidR="007F11F2" w:rsidRPr="000B20F7">
        <w:rPr>
          <w:sz w:val="22"/>
          <w:szCs w:val="22"/>
          <w:lang w:val="cs-CZ"/>
        </w:rPr>
        <w:t xml:space="preserve">pouze </w:t>
      </w:r>
      <w:r w:rsidR="00D21701" w:rsidRPr="000B20F7">
        <w:rPr>
          <w:sz w:val="22"/>
          <w:szCs w:val="22"/>
          <w:lang w:val="cs-CZ"/>
        </w:rPr>
        <w:t xml:space="preserve">zanedbatelný vliv na schopnost </w:t>
      </w:r>
      <w:r w:rsidR="00FA38F0" w:rsidRPr="000B20F7">
        <w:rPr>
          <w:sz w:val="22"/>
          <w:szCs w:val="22"/>
          <w:lang w:val="cs-CZ"/>
        </w:rPr>
        <w:t>ř</w:t>
      </w:r>
      <w:r w:rsidR="00D21701" w:rsidRPr="000B20F7">
        <w:rPr>
          <w:sz w:val="22"/>
          <w:szCs w:val="22"/>
          <w:lang w:val="cs-CZ"/>
        </w:rPr>
        <w:t xml:space="preserve">ídit </w:t>
      </w:r>
      <w:r w:rsidR="007C3052" w:rsidRPr="000B20F7">
        <w:rPr>
          <w:sz w:val="22"/>
          <w:szCs w:val="22"/>
          <w:lang w:val="cs-CZ"/>
        </w:rPr>
        <w:t>a</w:t>
      </w:r>
      <w:r w:rsidR="00CD484F" w:rsidRPr="000B20F7">
        <w:rPr>
          <w:sz w:val="22"/>
          <w:szCs w:val="22"/>
          <w:lang w:val="cs-CZ"/>
        </w:rPr>
        <w:t> </w:t>
      </w:r>
      <w:r w:rsidR="00D21701" w:rsidRPr="000B20F7">
        <w:rPr>
          <w:sz w:val="22"/>
          <w:szCs w:val="22"/>
          <w:lang w:val="cs-CZ"/>
        </w:rPr>
        <w:t>obsluhovat stroje.</w:t>
      </w:r>
    </w:p>
    <w:p w14:paraId="733E5A2B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A162240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Nežádoucí ú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inky</w:t>
      </w:r>
    </w:p>
    <w:p w14:paraId="7E2CCA3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7558495" w14:textId="77777777" w:rsidR="00E64216" w:rsidRPr="000B20F7" w:rsidRDefault="00E64216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Souhrn bezpečnostního profilu</w:t>
      </w:r>
    </w:p>
    <w:p w14:paraId="46CC0665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1C1E285C" w14:textId="77777777" w:rsidR="00E64216" w:rsidRPr="000B20F7" w:rsidRDefault="0039140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Nejčastěji hlášeným nežá</w:t>
      </w:r>
      <w:r w:rsidR="00050744" w:rsidRPr="000B20F7">
        <w:rPr>
          <w:sz w:val="22"/>
          <w:szCs w:val="22"/>
          <w:lang w:val="cs-CZ"/>
        </w:rPr>
        <w:t xml:space="preserve">doucím účinkem </w:t>
      </w:r>
      <w:r w:rsidR="00771275">
        <w:rPr>
          <w:sz w:val="22"/>
          <w:szCs w:val="22"/>
          <w:lang w:val="cs-CZ"/>
        </w:rPr>
        <w:t>je</w:t>
      </w:r>
      <w:r w:rsidR="00050744" w:rsidRPr="000B20F7">
        <w:rPr>
          <w:sz w:val="22"/>
          <w:szCs w:val="22"/>
          <w:lang w:val="cs-CZ"/>
        </w:rPr>
        <w:t xml:space="preserve"> nazofary</w:t>
      </w:r>
      <w:r w:rsidRPr="000B20F7">
        <w:rPr>
          <w:sz w:val="22"/>
          <w:szCs w:val="22"/>
          <w:lang w:val="cs-CZ"/>
        </w:rPr>
        <w:t>ngitida (9</w:t>
      </w:r>
      <w:r w:rsidR="003E78B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%).</w:t>
      </w:r>
    </w:p>
    <w:p w14:paraId="4BFF18D4" w14:textId="77777777" w:rsidR="006A14C3" w:rsidRPr="000B20F7" w:rsidRDefault="006A14C3">
      <w:pPr>
        <w:rPr>
          <w:sz w:val="22"/>
          <w:szCs w:val="22"/>
          <w:lang w:val="cs-CZ"/>
        </w:rPr>
      </w:pPr>
    </w:p>
    <w:p w14:paraId="14685AD4" w14:textId="77777777" w:rsidR="006A14C3" w:rsidRPr="000B20F7" w:rsidRDefault="006A14C3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Seznam nežádoucích účinků v</w:t>
      </w:r>
      <w:r w:rsidR="00925395" w:rsidRPr="000B20F7">
        <w:rPr>
          <w:sz w:val="22"/>
          <w:szCs w:val="22"/>
          <w:u w:val="single"/>
          <w:lang w:val="cs-CZ"/>
        </w:rPr>
        <w:t> </w:t>
      </w:r>
      <w:r w:rsidRPr="000B20F7">
        <w:rPr>
          <w:sz w:val="22"/>
          <w:szCs w:val="22"/>
          <w:u w:val="single"/>
          <w:lang w:val="cs-CZ"/>
        </w:rPr>
        <w:t>tabulce</w:t>
      </w:r>
    </w:p>
    <w:p w14:paraId="02713A61" w14:textId="77777777" w:rsidR="00925395" w:rsidRPr="000B20F7" w:rsidRDefault="00925395">
      <w:pPr>
        <w:rPr>
          <w:sz w:val="22"/>
          <w:szCs w:val="22"/>
          <w:u w:val="single"/>
          <w:lang w:val="cs-CZ"/>
        </w:rPr>
      </w:pPr>
    </w:p>
    <w:p w14:paraId="4CD95A07" w14:textId="77777777" w:rsidR="00C13797" w:rsidRPr="000B20F7" w:rsidRDefault="00B1199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Bezpečnostní profil přípravku ANORO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vychází z</w:t>
      </w:r>
      <w:r w:rsidR="00C13797" w:rsidRPr="000B20F7">
        <w:rPr>
          <w:sz w:val="22"/>
          <w:szCs w:val="22"/>
          <w:lang w:val="cs-CZ"/>
        </w:rPr>
        <w:t xml:space="preserve"> klinického vývojového programu na základě </w:t>
      </w:r>
      <w:r w:rsidRPr="000B20F7">
        <w:rPr>
          <w:sz w:val="22"/>
          <w:szCs w:val="22"/>
          <w:lang w:val="cs-CZ"/>
        </w:rPr>
        <w:t xml:space="preserve">bezpečnostní zkušenosti </w:t>
      </w:r>
      <w:r w:rsidR="006E00C4" w:rsidRPr="000B20F7">
        <w:rPr>
          <w:sz w:val="22"/>
          <w:szCs w:val="22"/>
          <w:lang w:val="cs-CZ"/>
        </w:rPr>
        <w:t>s </w:t>
      </w:r>
      <w:r w:rsidRPr="000B20F7">
        <w:rPr>
          <w:sz w:val="22"/>
          <w:szCs w:val="22"/>
          <w:lang w:val="cs-CZ"/>
        </w:rPr>
        <w:t>umeklidinium/vilanterol</w:t>
      </w:r>
      <w:r w:rsidR="006E00C4" w:rsidRPr="000B20F7">
        <w:rPr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 xml:space="preserve"> a</w:t>
      </w:r>
      <w:r w:rsidR="00CD484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jednotlivý</w:t>
      </w:r>
      <w:r w:rsidR="006E00C4" w:rsidRPr="000B20F7">
        <w:rPr>
          <w:sz w:val="22"/>
          <w:szCs w:val="22"/>
          <w:lang w:val="cs-CZ"/>
        </w:rPr>
        <w:t>mi</w:t>
      </w:r>
      <w:r w:rsidRPr="000B20F7">
        <w:rPr>
          <w:sz w:val="22"/>
          <w:szCs w:val="22"/>
          <w:lang w:val="cs-CZ"/>
        </w:rPr>
        <w:t xml:space="preserve"> složk</w:t>
      </w:r>
      <w:r w:rsidR="006E00C4" w:rsidRPr="000B20F7">
        <w:rPr>
          <w:sz w:val="22"/>
          <w:szCs w:val="22"/>
          <w:lang w:val="cs-CZ"/>
        </w:rPr>
        <w:t>ami</w:t>
      </w:r>
      <w:r w:rsidR="00C13797" w:rsidRPr="000B20F7">
        <w:rPr>
          <w:sz w:val="22"/>
          <w:szCs w:val="22"/>
          <w:lang w:val="cs-CZ"/>
        </w:rPr>
        <w:t xml:space="preserve"> zahrnující 6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855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pacientů s CHOPN</w:t>
      </w:r>
      <w:r w:rsidR="00E50238" w:rsidRPr="000B20F7">
        <w:rPr>
          <w:sz w:val="22"/>
          <w:szCs w:val="22"/>
          <w:lang w:val="cs-CZ"/>
        </w:rPr>
        <w:t xml:space="preserve"> a ze spontánních hlášení</w:t>
      </w:r>
      <w:r w:rsidR="00C13797" w:rsidRPr="000B20F7">
        <w:rPr>
          <w:sz w:val="22"/>
          <w:szCs w:val="22"/>
          <w:lang w:val="cs-CZ"/>
        </w:rPr>
        <w:t xml:space="preserve">. </w:t>
      </w:r>
      <w:r w:rsidR="00E50238" w:rsidRPr="000B20F7">
        <w:rPr>
          <w:sz w:val="22"/>
          <w:szCs w:val="22"/>
          <w:lang w:val="cs-CZ"/>
        </w:rPr>
        <w:t xml:space="preserve">Klinický </w:t>
      </w:r>
      <w:r w:rsidR="006D7D2B" w:rsidRPr="000B20F7">
        <w:rPr>
          <w:sz w:val="22"/>
          <w:szCs w:val="22"/>
          <w:lang w:val="cs-CZ"/>
        </w:rPr>
        <w:t>vývojový</w:t>
      </w:r>
      <w:r w:rsidR="00E50238" w:rsidRPr="000B20F7">
        <w:rPr>
          <w:sz w:val="22"/>
          <w:szCs w:val="22"/>
          <w:lang w:val="cs-CZ"/>
        </w:rPr>
        <w:t xml:space="preserve"> program</w:t>
      </w:r>
      <w:r w:rsidR="00C13797" w:rsidRPr="000B20F7">
        <w:rPr>
          <w:sz w:val="22"/>
          <w:szCs w:val="22"/>
          <w:lang w:val="cs-CZ"/>
        </w:rPr>
        <w:t xml:space="preserve"> zahrn</w:t>
      </w:r>
      <w:r w:rsidR="00E50238" w:rsidRPr="000B20F7">
        <w:rPr>
          <w:sz w:val="22"/>
          <w:szCs w:val="22"/>
          <w:lang w:val="cs-CZ"/>
        </w:rPr>
        <w:t>oval</w:t>
      </w:r>
      <w:r w:rsidR="00C13797" w:rsidRPr="000B20F7">
        <w:rPr>
          <w:sz w:val="22"/>
          <w:szCs w:val="22"/>
          <w:lang w:val="cs-CZ"/>
        </w:rPr>
        <w:t xml:space="preserve"> 2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354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 xml:space="preserve">pacientů, kteří </w:t>
      </w:r>
      <w:r w:rsidR="0057258F" w:rsidRPr="000B20F7">
        <w:rPr>
          <w:sz w:val="22"/>
          <w:szCs w:val="22"/>
          <w:lang w:val="cs-CZ"/>
        </w:rPr>
        <w:t>obdrželi</w:t>
      </w:r>
      <w:r w:rsidR="00C13797" w:rsidRPr="000B20F7">
        <w:rPr>
          <w:sz w:val="22"/>
          <w:szCs w:val="22"/>
          <w:lang w:val="cs-CZ"/>
        </w:rPr>
        <w:t xml:space="preserve"> umeklidinium/vilanterol jednou denně ve fázi</w:t>
      </w:r>
      <w:r w:rsidR="00CD484F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III</w:t>
      </w:r>
      <w:r w:rsidR="008F0BD4" w:rsidRPr="000B20F7">
        <w:rPr>
          <w:sz w:val="22"/>
          <w:szCs w:val="22"/>
          <w:lang w:val="cs-CZ"/>
        </w:rPr>
        <w:t xml:space="preserve"> klinických studií trvajících 24 </w:t>
      </w:r>
      <w:r w:rsidR="00C13797" w:rsidRPr="000B20F7">
        <w:rPr>
          <w:sz w:val="22"/>
          <w:szCs w:val="22"/>
          <w:lang w:val="cs-CZ"/>
        </w:rPr>
        <w:t xml:space="preserve">týdnů nebo déle, </w:t>
      </w:r>
      <w:r w:rsidR="00FE7190" w:rsidRPr="000B20F7">
        <w:rPr>
          <w:sz w:val="22"/>
          <w:szCs w:val="22"/>
          <w:lang w:val="cs-CZ"/>
        </w:rPr>
        <w:t>z </w:t>
      </w:r>
      <w:r w:rsidR="00C13797" w:rsidRPr="000B20F7">
        <w:rPr>
          <w:sz w:val="22"/>
          <w:szCs w:val="22"/>
          <w:lang w:val="cs-CZ"/>
        </w:rPr>
        <w:t>kterých 1</w:t>
      </w:r>
      <w:r w:rsidR="008F0BD4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296</w:t>
      </w:r>
      <w:r w:rsidR="008F0BD4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pacientů obdrželo doporučenou dávku 55/22 mikrogramů ve 24</w:t>
      </w:r>
      <w:r w:rsidR="0057258F" w:rsidRPr="000B20F7">
        <w:rPr>
          <w:sz w:val="22"/>
          <w:szCs w:val="22"/>
          <w:lang w:val="cs-CZ"/>
        </w:rPr>
        <w:t>t</w:t>
      </w:r>
      <w:r w:rsidR="00C13797" w:rsidRPr="000B20F7">
        <w:rPr>
          <w:sz w:val="22"/>
          <w:szCs w:val="22"/>
          <w:lang w:val="cs-CZ"/>
        </w:rPr>
        <w:t>ýd</w:t>
      </w:r>
      <w:r w:rsidR="0072656D" w:rsidRPr="000B20F7">
        <w:rPr>
          <w:sz w:val="22"/>
          <w:szCs w:val="22"/>
          <w:lang w:val="cs-CZ"/>
        </w:rPr>
        <w:t>en</w:t>
      </w:r>
      <w:r w:rsidR="0057258F" w:rsidRPr="000B20F7">
        <w:rPr>
          <w:sz w:val="22"/>
          <w:szCs w:val="22"/>
          <w:lang w:val="cs-CZ"/>
        </w:rPr>
        <w:t>ních studiích</w:t>
      </w:r>
      <w:r w:rsidR="00EB012F" w:rsidRPr="000B20F7">
        <w:rPr>
          <w:sz w:val="22"/>
          <w:szCs w:val="22"/>
          <w:lang w:val="cs-CZ"/>
        </w:rPr>
        <w:t>,</w:t>
      </w:r>
      <w:r w:rsidR="00C13797" w:rsidRPr="000B20F7">
        <w:rPr>
          <w:sz w:val="22"/>
          <w:szCs w:val="22"/>
          <w:lang w:val="cs-CZ"/>
        </w:rPr>
        <w:t xml:space="preserve"> 832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pacientů obdrželo vy</w:t>
      </w:r>
      <w:r w:rsidR="0057258F" w:rsidRPr="000B20F7">
        <w:rPr>
          <w:sz w:val="22"/>
          <w:szCs w:val="22"/>
          <w:lang w:val="cs-CZ"/>
        </w:rPr>
        <w:t xml:space="preserve">šší dávku 113/22 mikrogramů ve </w:t>
      </w:r>
      <w:r w:rsidR="00C13797" w:rsidRPr="000B20F7">
        <w:rPr>
          <w:sz w:val="22"/>
          <w:szCs w:val="22"/>
          <w:lang w:val="cs-CZ"/>
        </w:rPr>
        <w:t>24</w:t>
      </w:r>
      <w:r w:rsidR="009F0441" w:rsidRPr="000B20F7">
        <w:rPr>
          <w:sz w:val="22"/>
          <w:szCs w:val="22"/>
          <w:lang w:val="cs-CZ"/>
        </w:rPr>
        <w:t>t</w:t>
      </w:r>
      <w:r w:rsidR="00C13797" w:rsidRPr="000B20F7">
        <w:rPr>
          <w:sz w:val="22"/>
          <w:szCs w:val="22"/>
          <w:lang w:val="cs-CZ"/>
        </w:rPr>
        <w:t>ýd</w:t>
      </w:r>
      <w:r w:rsidR="009F0441" w:rsidRPr="000B20F7">
        <w:rPr>
          <w:sz w:val="22"/>
          <w:szCs w:val="22"/>
          <w:lang w:val="cs-CZ"/>
        </w:rPr>
        <w:t>enních studiích</w:t>
      </w:r>
      <w:r w:rsidR="00F25071" w:rsidRPr="000B20F7">
        <w:rPr>
          <w:sz w:val="22"/>
          <w:szCs w:val="22"/>
          <w:lang w:val="cs-CZ"/>
        </w:rPr>
        <w:t xml:space="preserve"> a </w:t>
      </w:r>
      <w:r w:rsidR="00C13797" w:rsidRPr="000B20F7">
        <w:rPr>
          <w:sz w:val="22"/>
          <w:szCs w:val="22"/>
          <w:lang w:val="cs-CZ"/>
        </w:rPr>
        <w:t>226</w:t>
      </w:r>
      <w:r w:rsidR="00FE7190" w:rsidRPr="000B20F7">
        <w:rPr>
          <w:sz w:val="22"/>
          <w:szCs w:val="22"/>
          <w:lang w:val="cs-CZ"/>
        </w:rPr>
        <w:t> </w:t>
      </w:r>
      <w:r w:rsidR="00C13797" w:rsidRPr="000B20F7">
        <w:rPr>
          <w:sz w:val="22"/>
          <w:szCs w:val="22"/>
          <w:lang w:val="cs-CZ"/>
        </w:rPr>
        <w:t>pacientů obdrželo 113/22 mikrogramů v</w:t>
      </w:r>
      <w:r w:rsidR="00EB012F" w:rsidRPr="000B20F7">
        <w:rPr>
          <w:sz w:val="22"/>
          <w:szCs w:val="22"/>
          <w:lang w:val="cs-CZ"/>
        </w:rPr>
        <w:t>e</w:t>
      </w:r>
      <w:r w:rsidR="005F769D" w:rsidRPr="000B20F7">
        <w:rPr>
          <w:sz w:val="22"/>
          <w:szCs w:val="22"/>
          <w:lang w:val="cs-CZ"/>
        </w:rPr>
        <w:t xml:space="preserve"> </w:t>
      </w:r>
      <w:r w:rsidR="00C13797" w:rsidRPr="000B20F7">
        <w:rPr>
          <w:sz w:val="22"/>
          <w:szCs w:val="22"/>
          <w:lang w:val="cs-CZ"/>
        </w:rPr>
        <w:t>12měsíční studii.</w:t>
      </w:r>
    </w:p>
    <w:p w14:paraId="495FA0A0" w14:textId="77777777" w:rsidR="00B11995" w:rsidRPr="000B20F7" w:rsidRDefault="00B11995">
      <w:pPr>
        <w:rPr>
          <w:sz w:val="22"/>
          <w:szCs w:val="22"/>
          <w:lang w:val="cs-CZ"/>
        </w:rPr>
      </w:pPr>
    </w:p>
    <w:p w14:paraId="74A2020C" w14:textId="77777777" w:rsidR="006A14C3" w:rsidRPr="000B20F7" w:rsidRDefault="0039140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Četnosti </w:t>
      </w:r>
      <w:r w:rsidR="00050744" w:rsidRPr="000B20F7">
        <w:rPr>
          <w:sz w:val="22"/>
          <w:szCs w:val="22"/>
          <w:lang w:val="cs-CZ"/>
        </w:rPr>
        <w:t>přiřazené</w:t>
      </w:r>
      <w:r w:rsidRPr="000B20F7">
        <w:rPr>
          <w:sz w:val="22"/>
          <w:szCs w:val="22"/>
          <w:lang w:val="cs-CZ"/>
        </w:rPr>
        <w:t xml:space="preserve"> </w:t>
      </w:r>
      <w:r w:rsidR="00050744" w:rsidRPr="000B20F7">
        <w:rPr>
          <w:sz w:val="22"/>
          <w:szCs w:val="22"/>
          <w:lang w:val="cs-CZ"/>
        </w:rPr>
        <w:t xml:space="preserve">jednotlivým </w:t>
      </w:r>
      <w:r w:rsidRPr="000B20F7">
        <w:rPr>
          <w:sz w:val="22"/>
          <w:szCs w:val="22"/>
          <w:lang w:val="cs-CZ"/>
        </w:rPr>
        <w:t>nežádoucí</w:t>
      </w:r>
      <w:r w:rsidR="00050744" w:rsidRPr="000B20F7">
        <w:rPr>
          <w:sz w:val="22"/>
          <w:szCs w:val="22"/>
          <w:lang w:val="cs-CZ"/>
        </w:rPr>
        <w:t>m</w:t>
      </w:r>
      <w:r w:rsidRPr="000B20F7">
        <w:rPr>
          <w:sz w:val="22"/>
          <w:szCs w:val="22"/>
          <w:lang w:val="cs-CZ"/>
        </w:rPr>
        <w:t xml:space="preserve"> účinků</w:t>
      </w:r>
      <w:r w:rsidR="00050744" w:rsidRPr="000B20F7">
        <w:rPr>
          <w:sz w:val="22"/>
          <w:szCs w:val="22"/>
          <w:lang w:val="cs-CZ"/>
        </w:rPr>
        <w:t>m</w:t>
      </w:r>
      <w:r w:rsidRPr="000B20F7">
        <w:rPr>
          <w:sz w:val="22"/>
          <w:szCs w:val="22"/>
          <w:lang w:val="cs-CZ"/>
        </w:rPr>
        <w:t xml:space="preserve"> uvedený</w:t>
      </w:r>
      <w:r w:rsidR="00050744" w:rsidRPr="000B20F7">
        <w:rPr>
          <w:sz w:val="22"/>
          <w:szCs w:val="22"/>
          <w:lang w:val="cs-CZ"/>
        </w:rPr>
        <w:t>m</w:t>
      </w:r>
      <w:r w:rsidRPr="000B20F7">
        <w:rPr>
          <w:sz w:val="22"/>
          <w:szCs w:val="22"/>
          <w:lang w:val="cs-CZ"/>
        </w:rPr>
        <w:t xml:space="preserve"> v tabulce </w:t>
      </w:r>
      <w:r w:rsidR="00CB136F" w:rsidRPr="000B20F7">
        <w:rPr>
          <w:sz w:val="22"/>
          <w:szCs w:val="22"/>
          <w:lang w:val="cs-CZ"/>
        </w:rPr>
        <w:t xml:space="preserve">níže </w:t>
      </w:r>
      <w:r w:rsidRPr="000B20F7">
        <w:rPr>
          <w:sz w:val="22"/>
          <w:szCs w:val="22"/>
          <w:lang w:val="cs-CZ"/>
        </w:rPr>
        <w:t>zahrnují</w:t>
      </w:r>
      <w:r w:rsidR="00050744" w:rsidRPr="000B20F7">
        <w:rPr>
          <w:sz w:val="22"/>
          <w:szCs w:val="22"/>
          <w:lang w:val="cs-CZ"/>
        </w:rPr>
        <w:t xml:space="preserve"> přibližn</w:t>
      </w:r>
      <w:r w:rsidR="00CB136F" w:rsidRPr="000B20F7">
        <w:rPr>
          <w:sz w:val="22"/>
          <w:szCs w:val="22"/>
          <w:lang w:val="cs-CZ"/>
        </w:rPr>
        <w:t>ý výskyt</w:t>
      </w:r>
      <w:r w:rsidRPr="000B20F7">
        <w:rPr>
          <w:sz w:val="22"/>
          <w:szCs w:val="22"/>
          <w:lang w:val="cs-CZ"/>
        </w:rPr>
        <w:t xml:space="preserve"> incidenc</w:t>
      </w:r>
      <w:r w:rsidR="00CB136F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 </w:t>
      </w:r>
      <w:r w:rsidR="00CB136F" w:rsidRPr="000B20F7">
        <w:rPr>
          <w:sz w:val="22"/>
          <w:szCs w:val="22"/>
          <w:lang w:val="cs-CZ"/>
        </w:rPr>
        <w:t>zaznamenaný</w:t>
      </w:r>
      <w:r w:rsidR="00EB012F" w:rsidRPr="000B20F7">
        <w:rPr>
          <w:sz w:val="22"/>
          <w:szCs w:val="22"/>
          <w:lang w:val="cs-CZ"/>
        </w:rPr>
        <w:t xml:space="preserve"> v pěti 24týdenních studiích</w:t>
      </w:r>
      <w:r w:rsidR="009F0441" w:rsidRPr="000B20F7">
        <w:rPr>
          <w:sz w:val="22"/>
          <w:szCs w:val="22"/>
          <w:lang w:val="cs-CZ"/>
        </w:rPr>
        <w:t xml:space="preserve"> a</w:t>
      </w:r>
      <w:r w:rsidR="00F25071" w:rsidRPr="000B20F7">
        <w:rPr>
          <w:sz w:val="22"/>
          <w:szCs w:val="22"/>
          <w:lang w:val="cs-CZ"/>
        </w:rPr>
        <w:t> </w:t>
      </w:r>
      <w:r w:rsidR="00EB012F" w:rsidRPr="000B20F7">
        <w:rPr>
          <w:sz w:val="22"/>
          <w:szCs w:val="22"/>
          <w:lang w:val="cs-CZ"/>
        </w:rPr>
        <w:t>ve 12měsíční studii</w:t>
      </w:r>
      <w:r w:rsidR="0016494E" w:rsidRPr="000B20F7">
        <w:rPr>
          <w:sz w:val="22"/>
          <w:szCs w:val="22"/>
          <w:lang w:val="cs-CZ"/>
        </w:rPr>
        <w:t xml:space="preserve"> bezpečnosti</w:t>
      </w:r>
      <w:r w:rsidR="00EB012F" w:rsidRPr="000B20F7">
        <w:rPr>
          <w:sz w:val="22"/>
          <w:szCs w:val="22"/>
          <w:lang w:val="cs-CZ"/>
        </w:rPr>
        <w:t>.</w:t>
      </w:r>
    </w:p>
    <w:p w14:paraId="06358418" w14:textId="77777777" w:rsidR="00391405" w:rsidRPr="000B20F7" w:rsidRDefault="00391405">
      <w:pPr>
        <w:rPr>
          <w:sz w:val="22"/>
          <w:szCs w:val="22"/>
          <w:lang w:val="cs-CZ"/>
        </w:rPr>
      </w:pPr>
    </w:p>
    <w:p w14:paraId="4E193867" w14:textId="77777777" w:rsidR="006A14C3" w:rsidRPr="000B20F7" w:rsidRDefault="00050744" w:rsidP="001713E1">
      <w:pPr>
        <w:rPr>
          <w:noProof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Četnosti n</w:t>
      </w:r>
      <w:r w:rsidR="006A14C3" w:rsidRPr="000B20F7">
        <w:rPr>
          <w:sz w:val="22"/>
          <w:szCs w:val="22"/>
          <w:lang w:val="cs-CZ"/>
        </w:rPr>
        <w:t>ežádoucí</w:t>
      </w:r>
      <w:r w:rsidRPr="000B20F7">
        <w:rPr>
          <w:sz w:val="22"/>
          <w:szCs w:val="22"/>
          <w:lang w:val="cs-CZ"/>
        </w:rPr>
        <w:t>ch</w:t>
      </w:r>
      <w:r w:rsidR="006A14C3" w:rsidRPr="000B20F7">
        <w:rPr>
          <w:sz w:val="22"/>
          <w:szCs w:val="22"/>
          <w:lang w:val="cs-CZ"/>
        </w:rPr>
        <w:t xml:space="preserve"> účink</w:t>
      </w:r>
      <w:r w:rsidRPr="000B20F7">
        <w:rPr>
          <w:sz w:val="22"/>
          <w:szCs w:val="22"/>
          <w:lang w:val="cs-CZ"/>
        </w:rPr>
        <w:t>ů</w:t>
      </w:r>
      <w:r w:rsidR="006A14C3" w:rsidRPr="000B20F7">
        <w:rPr>
          <w:sz w:val="22"/>
          <w:szCs w:val="22"/>
          <w:lang w:val="cs-CZ"/>
        </w:rPr>
        <w:t xml:space="preserve"> </w:t>
      </w:r>
      <w:r w:rsidR="00B24ED5" w:rsidRPr="000B20F7">
        <w:rPr>
          <w:sz w:val="22"/>
          <w:szCs w:val="22"/>
          <w:lang w:val="cs-CZ"/>
        </w:rPr>
        <w:t>jsou definovány s použitím následující konvence</w:t>
      </w:r>
      <w:r w:rsidR="006A14C3" w:rsidRPr="000B20F7">
        <w:rPr>
          <w:sz w:val="22"/>
          <w:szCs w:val="22"/>
          <w:lang w:val="cs-CZ"/>
        </w:rPr>
        <w:t xml:space="preserve">: </w:t>
      </w:r>
      <w:r w:rsidR="00E70AF6" w:rsidRPr="000B20F7">
        <w:rPr>
          <w:sz w:val="22"/>
          <w:szCs w:val="22"/>
          <w:lang w:val="cs-CZ"/>
        </w:rPr>
        <w:t>velmi časté</w:t>
      </w:r>
      <w:r w:rsidR="006A14C3" w:rsidRPr="000B20F7">
        <w:rPr>
          <w:noProof/>
          <w:sz w:val="22"/>
          <w:szCs w:val="22"/>
          <w:lang w:val="cs-CZ"/>
        </w:rPr>
        <w:t xml:space="preserve"> (</w:t>
      </w:r>
      <w:r w:rsidR="001713E1" w:rsidRPr="000B20F7">
        <w:rPr>
          <w:sz w:val="22"/>
          <w:szCs w:val="22"/>
          <w:lang w:val="cs-CZ"/>
        </w:rPr>
        <w:t>≥</w:t>
      </w:r>
      <w:r w:rsidR="000D39A9" w:rsidRPr="000B20F7">
        <w:rPr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1/10)</w:t>
      </w:r>
      <w:r w:rsidR="00E70AF6" w:rsidRPr="000B20F7">
        <w:rPr>
          <w:noProof/>
          <w:sz w:val="22"/>
          <w:szCs w:val="22"/>
          <w:lang w:val="cs-CZ"/>
        </w:rPr>
        <w:t>,</w:t>
      </w:r>
      <w:r w:rsidR="006A14C3" w:rsidRPr="000B20F7">
        <w:rPr>
          <w:noProof/>
          <w:sz w:val="22"/>
          <w:szCs w:val="22"/>
          <w:lang w:val="cs-CZ"/>
        </w:rPr>
        <w:t xml:space="preserve"> </w:t>
      </w:r>
      <w:r w:rsidR="00E70AF6" w:rsidRPr="000B20F7">
        <w:rPr>
          <w:noProof/>
          <w:sz w:val="22"/>
          <w:szCs w:val="22"/>
          <w:lang w:val="cs-CZ"/>
        </w:rPr>
        <w:t>časté</w:t>
      </w:r>
      <w:r w:rsidR="006A14C3" w:rsidRPr="000B20F7">
        <w:rPr>
          <w:noProof/>
          <w:sz w:val="22"/>
          <w:szCs w:val="22"/>
          <w:lang w:val="cs-CZ"/>
        </w:rPr>
        <w:t xml:space="preserve"> (</w:t>
      </w:r>
      <w:r w:rsidR="006A14C3" w:rsidRPr="000B20F7">
        <w:rPr>
          <w:sz w:val="22"/>
          <w:szCs w:val="22"/>
          <w:lang w:val="cs-CZ"/>
        </w:rPr>
        <w:t>≥</w:t>
      </w:r>
      <w:r w:rsidR="000D39A9" w:rsidRPr="000B20F7">
        <w:rPr>
          <w:sz w:val="22"/>
          <w:szCs w:val="22"/>
          <w:lang w:val="cs-CZ"/>
        </w:rPr>
        <w:t> </w:t>
      </w:r>
      <w:r w:rsidR="006A14C3" w:rsidRPr="000B20F7">
        <w:rPr>
          <w:sz w:val="22"/>
          <w:szCs w:val="22"/>
          <w:lang w:val="cs-CZ"/>
        </w:rPr>
        <w:t xml:space="preserve">1/100 </w:t>
      </w:r>
      <w:r w:rsidR="00E70AF6" w:rsidRPr="000B20F7">
        <w:rPr>
          <w:sz w:val="22"/>
          <w:szCs w:val="22"/>
          <w:lang w:val="cs-CZ"/>
        </w:rPr>
        <w:t>až</w:t>
      </w:r>
      <w:r w:rsidR="006A14C3" w:rsidRPr="000B20F7">
        <w:rPr>
          <w:sz w:val="22"/>
          <w:szCs w:val="22"/>
          <w:lang w:val="cs-CZ"/>
        </w:rPr>
        <w:t xml:space="preserve"> &lt;</w:t>
      </w:r>
      <w:r w:rsidR="000D39A9" w:rsidRPr="000B20F7">
        <w:rPr>
          <w:sz w:val="22"/>
          <w:szCs w:val="22"/>
          <w:lang w:val="cs-CZ"/>
        </w:rPr>
        <w:t> </w:t>
      </w:r>
      <w:r w:rsidR="006A14C3" w:rsidRPr="000B20F7">
        <w:rPr>
          <w:sz w:val="22"/>
          <w:szCs w:val="22"/>
          <w:lang w:val="cs-CZ"/>
        </w:rPr>
        <w:t>1/10</w:t>
      </w:r>
      <w:r w:rsidR="006A14C3" w:rsidRPr="000B20F7">
        <w:rPr>
          <w:noProof/>
          <w:sz w:val="22"/>
          <w:szCs w:val="22"/>
          <w:lang w:val="cs-CZ"/>
        </w:rPr>
        <w:t>)</w:t>
      </w:r>
      <w:r w:rsidR="00E70AF6" w:rsidRPr="000B20F7">
        <w:rPr>
          <w:noProof/>
          <w:sz w:val="22"/>
          <w:szCs w:val="22"/>
          <w:lang w:val="cs-CZ"/>
        </w:rPr>
        <w:t>,</w:t>
      </w:r>
      <w:r w:rsidR="006A14C3" w:rsidRPr="000B20F7">
        <w:rPr>
          <w:noProof/>
          <w:sz w:val="22"/>
          <w:szCs w:val="22"/>
          <w:lang w:val="cs-CZ"/>
        </w:rPr>
        <w:t xml:space="preserve"> </w:t>
      </w:r>
      <w:r w:rsidR="00E70AF6" w:rsidRPr="000B20F7">
        <w:rPr>
          <w:noProof/>
          <w:sz w:val="22"/>
          <w:szCs w:val="22"/>
          <w:lang w:val="cs-CZ"/>
        </w:rPr>
        <w:t>méně časté</w:t>
      </w:r>
      <w:r w:rsidR="006A14C3" w:rsidRPr="000B20F7">
        <w:rPr>
          <w:noProof/>
          <w:sz w:val="22"/>
          <w:szCs w:val="22"/>
          <w:lang w:val="cs-CZ"/>
        </w:rPr>
        <w:t xml:space="preserve"> (</w:t>
      </w:r>
      <w:r w:rsidR="001713E1" w:rsidRPr="000B20F7">
        <w:rPr>
          <w:sz w:val="22"/>
          <w:szCs w:val="22"/>
          <w:lang w:val="cs-CZ"/>
        </w:rPr>
        <w:t>≥</w:t>
      </w:r>
      <w:r w:rsidR="000D39A9" w:rsidRPr="000B20F7">
        <w:rPr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1/</w:t>
      </w:r>
      <w:r w:rsidR="00E70AF6" w:rsidRPr="000B20F7">
        <w:rPr>
          <w:noProof/>
          <w:sz w:val="22"/>
          <w:szCs w:val="22"/>
          <w:lang w:val="cs-CZ"/>
        </w:rPr>
        <w:t>1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 xml:space="preserve">000 </w:t>
      </w:r>
      <w:r w:rsidR="00E70AF6" w:rsidRPr="000B20F7">
        <w:rPr>
          <w:noProof/>
          <w:sz w:val="22"/>
          <w:szCs w:val="22"/>
          <w:lang w:val="cs-CZ"/>
        </w:rPr>
        <w:t>až</w:t>
      </w:r>
      <w:r w:rsidR="006A14C3" w:rsidRPr="000B20F7">
        <w:rPr>
          <w:noProof/>
          <w:sz w:val="22"/>
          <w:szCs w:val="22"/>
          <w:lang w:val="cs-CZ"/>
        </w:rPr>
        <w:t xml:space="preserve"> &lt;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1/100)</w:t>
      </w:r>
      <w:r w:rsidR="00E70AF6" w:rsidRPr="000B20F7">
        <w:rPr>
          <w:noProof/>
          <w:sz w:val="22"/>
          <w:szCs w:val="22"/>
          <w:lang w:val="cs-CZ"/>
        </w:rPr>
        <w:t>,</w:t>
      </w:r>
      <w:r w:rsidR="006A14C3" w:rsidRPr="000B20F7">
        <w:rPr>
          <w:noProof/>
          <w:sz w:val="22"/>
          <w:szCs w:val="22"/>
          <w:lang w:val="cs-CZ"/>
        </w:rPr>
        <w:t xml:space="preserve"> </w:t>
      </w:r>
      <w:r w:rsidR="00E70AF6" w:rsidRPr="000B20F7">
        <w:rPr>
          <w:noProof/>
          <w:sz w:val="22"/>
          <w:szCs w:val="22"/>
          <w:lang w:val="cs-CZ"/>
        </w:rPr>
        <w:t>vzácné</w:t>
      </w:r>
      <w:r w:rsidR="006A14C3" w:rsidRPr="000B20F7">
        <w:rPr>
          <w:noProof/>
          <w:sz w:val="22"/>
          <w:szCs w:val="22"/>
          <w:lang w:val="cs-CZ"/>
        </w:rPr>
        <w:t xml:space="preserve"> (</w:t>
      </w:r>
      <w:r w:rsidR="001713E1" w:rsidRPr="000B20F7">
        <w:rPr>
          <w:sz w:val="22"/>
          <w:szCs w:val="22"/>
          <w:lang w:val="cs-CZ"/>
        </w:rPr>
        <w:t>≥</w:t>
      </w:r>
      <w:r w:rsidR="000D39A9" w:rsidRPr="000B20F7">
        <w:rPr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1/10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 xml:space="preserve">000 </w:t>
      </w:r>
      <w:r w:rsidR="00E70AF6" w:rsidRPr="000B20F7">
        <w:rPr>
          <w:noProof/>
          <w:sz w:val="22"/>
          <w:szCs w:val="22"/>
          <w:lang w:val="cs-CZ"/>
        </w:rPr>
        <w:t>až</w:t>
      </w:r>
      <w:r w:rsidR="006A14C3" w:rsidRPr="000B20F7">
        <w:rPr>
          <w:noProof/>
          <w:sz w:val="22"/>
          <w:szCs w:val="22"/>
          <w:lang w:val="cs-CZ"/>
        </w:rPr>
        <w:t xml:space="preserve"> &lt;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/1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000)</w:t>
      </w:r>
      <w:r w:rsidR="00E70AF6" w:rsidRPr="000B20F7">
        <w:rPr>
          <w:noProof/>
          <w:sz w:val="22"/>
          <w:szCs w:val="22"/>
          <w:lang w:val="cs-CZ"/>
        </w:rPr>
        <w:t>,</w:t>
      </w:r>
      <w:r w:rsidR="006A14C3" w:rsidRPr="000B20F7">
        <w:rPr>
          <w:noProof/>
          <w:sz w:val="22"/>
          <w:szCs w:val="22"/>
          <w:lang w:val="cs-CZ"/>
        </w:rPr>
        <w:t xml:space="preserve"> </w:t>
      </w:r>
      <w:r w:rsidR="00E70AF6" w:rsidRPr="000B20F7">
        <w:rPr>
          <w:noProof/>
          <w:sz w:val="22"/>
          <w:szCs w:val="22"/>
          <w:lang w:val="cs-CZ"/>
        </w:rPr>
        <w:t>velmi vzácné</w:t>
      </w:r>
      <w:r w:rsidR="006A14C3" w:rsidRPr="000B20F7">
        <w:rPr>
          <w:noProof/>
          <w:sz w:val="22"/>
          <w:szCs w:val="22"/>
          <w:lang w:val="cs-CZ"/>
        </w:rPr>
        <w:t xml:space="preserve"> (&lt;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1/10</w:t>
      </w:r>
      <w:r w:rsidR="000D39A9" w:rsidRPr="000B20F7">
        <w:rPr>
          <w:noProof/>
          <w:sz w:val="22"/>
          <w:szCs w:val="22"/>
          <w:lang w:val="cs-CZ"/>
        </w:rPr>
        <w:t> </w:t>
      </w:r>
      <w:r w:rsidR="006A14C3" w:rsidRPr="000B20F7">
        <w:rPr>
          <w:noProof/>
          <w:sz w:val="22"/>
          <w:szCs w:val="22"/>
          <w:lang w:val="cs-CZ"/>
        </w:rPr>
        <w:t>000)</w:t>
      </w:r>
      <w:r w:rsidR="00B24ED5" w:rsidRPr="000B20F7">
        <w:rPr>
          <w:noProof/>
          <w:sz w:val="22"/>
          <w:szCs w:val="22"/>
          <w:lang w:val="cs-CZ"/>
        </w:rPr>
        <w:t xml:space="preserve"> a</w:t>
      </w:r>
      <w:r w:rsidR="00F25071" w:rsidRPr="000B20F7">
        <w:rPr>
          <w:noProof/>
          <w:sz w:val="22"/>
          <w:szCs w:val="22"/>
          <w:lang w:val="cs-CZ"/>
        </w:rPr>
        <w:t> není známo (z </w:t>
      </w:r>
      <w:r w:rsidR="00B24ED5" w:rsidRPr="000B20F7">
        <w:rPr>
          <w:noProof/>
          <w:sz w:val="22"/>
          <w:szCs w:val="22"/>
          <w:lang w:val="cs-CZ"/>
        </w:rPr>
        <w:t>dostupných údajů nelze určit).</w:t>
      </w:r>
    </w:p>
    <w:p w14:paraId="38959D49" w14:textId="77777777" w:rsidR="006A14C3" w:rsidRPr="000B20F7" w:rsidRDefault="006A14C3">
      <w:pPr>
        <w:rPr>
          <w:noProof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5"/>
        <w:gridCol w:w="1990"/>
      </w:tblGrid>
      <w:tr w:rsidR="000E6858" w:rsidRPr="000B20F7" w14:paraId="2051ED07" w14:textId="77777777" w:rsidTr="000A575B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980" w14:textId="77777777" w:rsidR="006A14C3" w:rsidRPr="000B20F7" w:rsidRDefault="00E70AF6" w:rsidP="00B24ED5">
            <w:pPr>
              <w:pStyle w:val="NoSpacing"/>
              <w:rPr>
                <w:b/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b/>
                <w:noProof/>
                <w:sz w:val="22"/>
                <w:szCs w:val="22"/>
                <w:lang w:val="cs-CZ"/>
              </w:rPr>
              <w:t>Třída orgánových systémů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77E" w14:textId="77777777" w:rsidR="006A14C3" w:rsidRPr="000B20F7" w:rsidRDefault="00E70AF6" w:rsidP="00B24ED5">
            <w:pPr>
              <w:pStyle w:val="NoSpacing"/>
              <w:rPr>
                <w:b/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b/>
                <w:noProof/>
                <w:sz w:val="22"/>
                <w:szCs w:val="22"/>
                <w:lang w:val="cs-CZ"/>
              </w:rPr>
              <w:t>Nežádoucí účin</w:t>
            </w:r>
            <w:r w:rsidR="00B24ED5" w:rsidRPr="000B20F7">
              <w:rPr>
                <w:b/>
                <w:noProof/>
                <w:sz w:val="22"/>
                <w:szCs w:val="22"/>
                <w:lang w:val="cs-CZ"/>
              </w:rPr>
              <w:t>e</w:t>
            </w:r>
            <w:r w:rsidRPr="000B20F7">
              <w:rPr>
                <w:b/>
                <w:noProof/>
                <w:sz w:val="22"/>
                <w:szCs w:val="22"/>
                <w:lang w:val="cs-CZ"/>
              </w:rPr>
              <w:t>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725" w14:textId="77777777" w:rsidR="006A14C3" w:rsidRPr="000B20F7" w:rsidRDefault="00E70AF6" w:rsidP="00B24ED5">
            <w:pPr>
              <w:pStyle w:val="NoSpacing"/>
              <w:rPr>
                <w:b/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b/>
                <w:noProof/>
                <w:sz w:val="22"/>
                <w:szCs w:val="22"/>
                <w:lang w:val="cs-CZ"/>
              </w:rPr>
              <w:t>Četnost</w:t>
            </w:r>
          </w:p>
        </w:tc>
      </w:tr>
      <w:tr w:rsidR="000E6858" w:rsidRPr="000B20F7" w14:paraId="5C099D8F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892" w14:textId="77777777" w:rsidR="006A14C3" w:rsidRPr="000B20F7" w:rsidRDefault="00E70AF6" w:rsidP="00F25071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Infekce a</w:t>
            </w:r>
            <w:r w:rsidR="00F25071" w:rsidRPr="000B20F7">
              <w:rPr>
                <w:color w:val="000000"/>
                <w:sz w:val="22"/>
                <w:szCs w:val="22"/>
                <w:lang w:val="cs-CZ"/>
              </w:rPr>
              <w:t> </w:t>
            </w:r>
            <w:r w:rsidRPr="000B20F7">
              <w:rPr>
                <w:color w:val="000000"/>
                <w:sz w:val="22"/>
                <w:szCs w:val="22"/>
                <w:lang w:val="cs-CZ"/>
              </w:rPr>
              <w:t>infestace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BA8" w14:textId="77777777" w:rsidR="000D39A9" w:rsidRPr="000B20F7" w:rsidRDefault="00BF56E1" w:rsidP="000D39A9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i</w:t>
            </w:r>
            <w:r w:rsidR="000D39A9" w:rsidRPr="000B20F7">
              <w:rPr>
                <w:sz w:val="22"/>
                <w:szCs w:val="22"/>
                <w:lang w:val="cs-CZ" w:eastAsia="en-US"/>
              </w:rPr>
              <w:t>nfekce močových cest</w:t>
            </w:r>
          </w:p>
          <w:p w14:paraId="72F3771D" w14:textId="77777777" w:rsidR="000D39A9" w:rsidRPr="000B20F7" w:rsidRDefault="00BF56E1" w:rsidP="000D39A9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s</w:t>
            </w:r>
            <w:r w:rsidR="000D39A9" w:rsidRPr="000B20F7">
              <w:rPr>
                <w:sz w:val="22"/>
                <w:szCs w:val="22"/>
                <w:lang w:val="cs-CZ" w:eastAsia="en-US"/>
              </w:rPr>
              <w:t>inusitida</w:t>
            </w:r>
          </w:p>
          <w:p w14:paraId="012D79C7" w14:textId="77777777" w:rsidR="006A14C3" w:rsidRPr="000B20F7" w:rsidRDefault="00BF56E1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n</w:t>
            </w:r>
            <w:r w:rsidR="00B24ED5" w:rsidRPr="000B20F7">
              <w:rPr>
                <w:sz w:val="22"/>
                <w:szCs w:val="22"/>
                <w:lang w:val="cs-CZ" w:eastAsia="en-US"/>
              </w:rPr>
              <w:t>azofaryngitida</w:t>
            </w:r>
          </w:p>
          <w:p w14:paraId="48A58841" w14:textId="77777777" w:rsidR="00B24ED5" w:rsidRPr="000B20F7" w:rsidRDefault="00BF56E1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f</w:t>
            </w:r>
            <w:r w:rsidR="00B24ED5" w:rsidRPr="000B20F7">
              <w:rPr>
                <w:sz w:val="22"/>
                <w:szCs w:val="22"/>
                <w:lang w:val="cs-CZ" w:eastAsia="en-US"/>
              </w:rPr>
              <w:t>aryngitida</w:t>
            </w:r>
          </w:p>
          <w:p w14:paraId="116911F7" w14:textId="77777777" w:rsidR="00B24ED5" w:rsidRPr="000B20F7" w:rsidRDefault="00BF56E1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i</w:t>
            </w:r>
            <w:r w:rsidR="00B24ED5" w:rsidRPr="000B20F7">
              <w:rPr>
                <w:sz w:val="22"/>
                <w:szCs w:val="22"/>
                <w:lang w:val="cs-CZ" w:eastAsia="en-US"/>
              </w:rPr>
              <w:t>nfekce horních cest dýchacích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256" w14:textId="77777777" w:rsidR="006A14C3" w:rsidRPr="000B20F7" w:rsidRDefault="00FE404D" w:rsidP="00B24ED5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</w:t>
            </w:r>
            <w:r w:rsidR="00B24ED5" w:rsidRPr="000B20F7">
              <w:rPr>
                <w:noProof/>
                <w:sz w:val="22"/>
                <w:szCs w:val="22"/>
                <w:lang w:val="cs-CZ" w:eastAsia="en-US"/>
              </w:rPr>
              <w:t>asté</w:t>
            </w:r>
          </w:p>
          <w:p w14:paraId="4911BA29" w14:textId="77777777" w:rsidR="00B24ED5" w:rsidRPr="000B20F7" w:rsidRDefault="00FE404D" w:rsidP="00B24ED5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</w:t>
            </w:r>
            <w:r w:rsidR="00B24ED5" w:rsidRPr="000B20F7">
              <w:rPr>
                <w:noProof/>
                <w:sz w:val="22"/>
                <w:szCs w:val="22"/>
                <w:lang w:val="cs-CZ" w:eastAsia="en-US"/>
              </w:rPr>
              <w:t>asté</w:t>
            </w:r>
          </w:p>
          <w:p w14:paraId="481F8438" w14:textId="77777777" w:rsidR="00B24ED5" w:rsidRPr="000B20F7" w:rsidRDefault="00FE404D" w:rsidP="00B24ED5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</w:t>
            </w:r>
            <w:r w:rsidR="00B24ED5" w:rsidRPr="000B20F7">
              <w:rPr>
                <w:noProof/>
                <w:sz w:val="22"/>
                <w:szCs w:val="22"/>
                <w:lang w:val="cs-CZ" w:eastAsia="en-US"/>
              </w:rPr>
              <w:t>asté</w:t>
            </w:r>
          </w:p>
          <w:p w14:paraId="7C204390" w14:textId="77777777" w:rsidR="00B24ED5" w:rsidRPr="000B20F7" w:rsidRDefault="00FE404D" w:rsidP="00B24ED5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</w:t>
            </w:r>
            <w:r w:rsidR="00B24ED5" w:rsidRPr="000B20F7">
              <w:rPr>
                <w:noProof/>
                <w:sz w:val="22"/>
                <w:szCs w:val="22"/>
                <w:lang w:val="cs-CZ" w:eastAsia="en-US"/>
              </w:rPr>
              <w:t>asté</w:t>
            </w:r>
          </w:p>
          <w:p w14:paraId="7CCCE8BD" w14:textId="77777777" w:rsidR="00B24ED5" w:rsidRPr="000B20F7" w:rsidRDefault="00FE404D" w:rsidP="00B24ED5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</w:t>
            </w:r>
            <w:r w:rsidR="00B24ED5" w:rsidRPr="000B20F7">
              <w:rPr>
                <w:noProof/>
                <w:sz w:val="22"/>
                <w:szCs w:val="22"/>
                <w:lang w:val="cs-CZ" w:eastAsia="en-US"/>
              </w:rPr>
              <w:t>asté</w:t>
            </w:r>
          </w:p>
        </w:tc>
      </w:tr>
      <w:tr w:rsidR="000E6858" w:rsidRPr="000B20F7" w14:paraId="6E7051CE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D60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noProof/>
                <w:sz w:val="22"/>
                <w:lang w:val="cs-CZ"/>
              </w:rPr>
              <w:t>Poruchy imunitního systému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155" w14:textId="77777777" w:rsidR="00E50238" w:rsidRPr="000B20F7" w:rsidRDefault="00E50238" w:rsidP="00FC69CD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Reakce přecitlivělosti zahrnující:</w:t>
            </w:r>
          </w:p>
          <w:p w14:paraId="08829B43" w14:textId="77777777" w:rsidR="00E50238" w:rsidRPr="000B20F7" w:rsidRDefault="00E50238" w:rsidP="00FC69CD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vyrážku</w:t>
            </w:r>
          </w:p>
          <w:p w14:paraId="158B015B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anafylax</w:t>
            </w:r>
            <w:r w:rsidR="00F12D48" w:rsidRPr="000B20F7">
              <w:rPr>
                <w:sz w:val="22"/>
                <w:szCs w:val="22"/>
                <w:lang w:val="cs-CZ" w:eastAsia="en-US"/>
              </w:rPr>
              <w:t>i</w:t>
            </w:r>
            <w:r w:rsidRPr="000B20F7">
              <w:rPr>
                <w:sz w:val="22"/>
                <w:szCs w:val="22"/>
                <w:lang w:val="cs-CZ" w:eastAsia="en-US"/>
              </w:rPr>
              <w:t>, angioedém a kopřivku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363" w14:textId="77777777" w:rsidR="00E50238" w:rsidRPr="000B20F7" w:rsidRDefault="00E50238" w:rsidP="00FC69CD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</w:p>
          <w:p w14:paraId="2551A0B4" w14:textId="77777777" w:rsidR="00BF6001" w:rsidRDefault="00BF6001" w:rsidP="00FC69CD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</w:p>
          <w:p w14:paraId="478ED4A9" w14:textId="77777777" w:rsidR="00E50238" w:rsidRDefault="00E50238" w:rsidP="00FC69CD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4D8124DF" w14:textId="77777777" w:rsidR="00E50238" w:rsidRPr="000B20F7" w:rsidRDefault="00E50238" w:rsidP="00FE404D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vzácné</w:t>
            </w:r>
          </w:p>
        </w:tc>
      </w:tr>
      <w:tr w:rsidR="000E6858" w:rsidRPr="000B20F7" w14:paraId="17481AB3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106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Poruchy nervového systému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052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bolest hlavy</w:t>
            </w:r>
          </w:p>
          <w:p w14:paraId="0171D4CD" w14:textId="77777777" w:rsidR="00E50238" w:rsidRPr="000B20F7" w:rsidRDefault="00E50238" w:rsidP="00E50238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 w:eastAsia="en-US"/>
              </w:rPr>
              <w:t>třes</w:t>
            </w:r>
          </w:p>
          <w:p w14:paraId="06FD79FE" w14:textId="77777777" w:rsidR="00E50238" w:rsidRPr="000B20F7" w:rsidRDefault="00E50238" w:rsidP="00E5023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dysgeusie</w:t>
            </w:r>
          </w:p>
          <w:p w14:paraId="453DBD9F" w14:textId="77777777" w:rsidR="00BB7657" w:rsidRPr="000B20F7" w:rsidRDefault="00BB7657" w:rsidP="00E5023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závrať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284" w14:textId="77777777" w:rsidR="00E50238" w:rsidRPr="000B20F7" w:rsidRDefault="00E50238" w:rsidP="00FE404D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časté</w:t>
            </w:r>
          </w:p>
          <w:p w14:paraId="5D8A7AB4" w14:textId="77777777" w:rsidR="00E50238" w:rsidRPr="000B20F7" w:rsidRDefault="00E50238" w:rsidP="00E50238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249222D5" w14:textId="77777777" w:rsidR="00E50238" w:rsidRPr="000B20F7" w:rsidRDefault="00E50238" w:rsidP="00E50238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154F1E3F" w14:textId="77777777" w:rsidR="00BB7657" w:rsidRPr="000B20F7" w:rsidRDefault="00BB7657" w:rsidP="00E50238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není známo</w:t>
            </w:r>
          </w:p>
        </w:tc>
      </w:tr>
      <w:tr w:rsidR="000E6858" w:rsidRPr="000B20F7" w14:paraId="4EFA7D44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744" w14:textId="77777777" w:rsidR="00D04917" w:rsidRPr="000B20F7" w:rsidRDefault="00D04917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Poruchy oka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50F" w14:textId="77777777" w:rsidR="003125B8" w:rsidRPr="000B20F7" w:rsidRDefault="003125B8" w:rsidP="003125B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rozostřené vidění</w:t>
            </w:r>
          </w:p>
          <w:p w14:paraId="4851639F" w14:textId="77777777" w:rsidR="003125B8" w:rsidRPr="000B20F7" w:rsidRDefault="003125B8" w:rsidP="003125B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glaukom</w:t>
            </w:r>
          </w:p>
          <w:p w14:paraId="75679610" w14:textId="77777777" w:rsidR="00F65AB8" w:rsidRPr="000B20F7" w:rsidRDefault="003125B8" w:rsidP="003125B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zvýšení nitroočního tlaku</w:t>
            </w:r>
          </w:p>
          <w:p w14:paraId="21F4D2B5" w14:textId="77777777" w:rsidR="00F65AB8" w:rsidRPr="000B20F7" w:rsidRDefault="00F65AB8" w:rsidP="003125B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bolest oka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D00" w14:textId="77777777" w:rsidR="003125B8" w:rsidRPr="000B20F7" w:rsidRDefault="003125B8" w:rsidP="003125B8">
            <w:pPr>
              <w:pStyle w:val="NoSpacing"/>
              <w:rPr>
                <w:noProof/>
                <w:sz w:val="22"/>
                <w:lang w:val="cs-CZ"/>
              </w:rPr>
            </w:pPr>
            <w:r w:rsidRPr="000B20F7">
              <w:rPr>
                <w:noProof/>
                <w:sz w:val="22"/>
                <w:lang w:val="cs-CZ"/>
              </w:rPr>
              <w:t>vzácné</w:t>
            </w:r>
          </w:p>
          <w:p w14:paraId="7CE4FB45" w14:textId="77777777" w:rsidR="003125B8" w:rsidRPr="000B20F7" w:rsidRDefault="003125B8" w:rsidP="003125B8">
            <w:pPr>
              <w:pStyle w:val="NoSpacing"/>
              <w:rPr>
                <w:noProof/>
                <w:sz w:val="22"/>
                <w:lang w:val="cs-CZ"/>
              </w:rPr>
            </w:pPr>
            <w:r w:rsidRPr="000B20F7">
              <w:rPr>
                <w:noProof/>
                <w:sz w:val="22"/>
                <w:lang w:val="cs-CZ"/>
              </w:rPr>
              <w:t>vzácné</w:t>
            </w:r>
          </w:p>
          <w:p w14:paraId="778870D6" w14:textId="77777777" w:rsidR="00D04917" w:rsidRPr="000B20F7" w:rsidRDefault="003125B8" w:rsidP="003125B8">
            <w:pPr>
              <w:pStyle w:val="NoSpacing"/>
              <w:rPr>
                <w:noProof/>
                <w:sz w:val="22"/>
                <w:lang w:val="cs-CZ"/>
              </w:rPr>
            </w:pPr>
            <w:r w:rsidRPr="000B20F7">
              <w:rPr>
                <w:noProof/>
                <w:sz w:val="22"/>
                <w:lang w:val="cs-CZ"/>
              </w:rPr>
              <w:t>vzácné</w:t>
            </w:r>
          </w:p>
          <w:p w14:paraId="485DBBCD" w14:textId="77777777" w:rsidR="00F65AB8" w:rsidRPr="000B20F7" w:rsidRDefault="00F65AB8" w:rsidP="003125B8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noProof/>
                <w:color w:val="000000"/>
                <w:sz w:val="22"/>
                <w:lang w:val="cs-CZ"/>
              </w:rPr>
              <w:t>vzácné</w:t>
            </w:r>
          </w:p>
        </w:tc>
      </w:tr>
      <w:tr w:rsidR="000E6858" w:rsidRPr="000B20F7" w14:paraId="7BF186FE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2B7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/>
              </w:rPr>
              <w:t>Srdeční poruchy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E98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fibrilace síní</w:t>
            </w:r>
          </w:p>
          <w:p w14:paraId="38EF574A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supraventrikulární tachykardie</w:t>
            </w:r>
          </w:p>
          <w:p w14:paraId="50F482F4" w14:textId="77777777" w:rsidR="00E50238" w:rsidRPr="000B20F7" w:rsidRDefault="00E50238" w:rsidP="004F75F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idioventrikulární rytmus</w:t>
            </w:r>
          </w:p>
          <w:p w14:paraId="4F50B902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tachykardie</w:t>
            </w:r>
          </w:p>
          <w:p w14:paraId="66D670EB" w14:textId="77777777" w:rsidR="00E50238" w:rsidRPr="000B20F7" w:rsidRDefault="00E50238" w:rsidP="004F75F8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supraventrikulární extrasystoly</w:t>
            </w:r>
          </w:p>
          <w:p w14:paraId="4BB6D67D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palpitace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190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405E9739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07DC2B3F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2473B295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0596B56E" w14:textId="77777777" w:rsidR="00E50238" w:rsidRPr="000B20F7" w:rsidRDefault="00E50238" w:rsidP="004F75F8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01BAF264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</w:tc>
      </w:tr>
      <w:tr w:rsidR="000E6858" w:rsidRPr="000B20F7" w14:paraId="1D6F5089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F8" w14:textId="77777777" w:rsidR="00E50238" w:rsidRPr="000B20F7" w:rsidRDefault="00E50238" w:rsidP="00F25071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/>
              </w:rPr>
              <w:t>Respirační, hrudní a mediastinální poruchy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A10" w14:textId="77777777" w:rsidR="009A3033" w:rsidRPr="000B20F7" w:rsidRDefault="009A3033" w:rsidP="009A3033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kašel</w:t>
            </w:r>
          </w:p>
          <w:p w14:paraId="3678021A" w14:textId="77777777" w:rsidR="009A3033" w:rsidRPr="000B20F7" w:rsidRDefault="009A3033" w:rsidP="009A3033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orofaryngeální bolest</w:t>
            </w:r>
          </w:p>
          <w:p w14:paraId="34F57491" w14:textId="77777777" w:rsidR="00C32BDF" w:rsidRPr="000B20F7" w:rsidRDefault="00C32BDF" w:rsidP="009A3033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dysfonie</w:t>
            </w:r>
          </w:p>
          <w:p w14:paraId="47859F57" w14:textId="77777777" w:rsidR="00E50238" w:rsidRPr="000B20F7" w:rsidRDefault="009A3033" w:rsidP="009A3033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/>
              </w:rPr>
              <w:t>paradoxní bronchospasmus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D13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časté</w:t>
            </w:r>
          </w:p>
          <w:p w14:paraId="391CE541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časté</w:t>
            </w:r>
          </w:p>
          <w:p w14:paraId="2493B220" w14:textId="77777777" w:rsidR="007B7C71" w:rsidRPr="000B20F7" w:rsidRDefault="00C32BDF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  <w:p w14:paraId="5125425A" w14:textId="77777777" w:rsidR="009A3033" w:rsidRPr="000B20F7" w:rsidRDefault="009A3033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vzácné</w:t>
            </w:r>
          </w:p>
        </w:tc>
      </w:tr>
      <w:tr w:rsidR="000E6858" w:rsidRPr="000B20F7" w14:paraId="004E35A1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971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Gastrointestinální poruchy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D70" w14:textId="77777777" w:rsidR="00E50238" w:rsidRPr="000B20F7" w:rsidRDefault="00E50238" w:rsidP="00B24ED5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zácpa</w:t>
            </w:r>
          </w:p>
          <w:p w14:paraId="2D2FD647" w14:textId="77777777" w:rsidR="00E50238" w:rsidRPr="000B20F7" w:rsidRDefault="00E50238" w:rsidP="00F25071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sz w:val="22"/>
                <w:szCs w:val="22"/>
                <w:lang w:val="cs-CZ"/>
              </w:rPr>
              <w:t>sucho v ústech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D8C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časté</w:t>
            </w:r>
          </w:p>
          <w:p w14:paraId="62AC1FD6" w14:textId="77777777" w:rsidR="00E50238" w:rsidRPr="000B20F7" w:rsidRDefault="00E50238" w:rsidP="00B24ED5">
            <w:pPr>
              <w:pStyle w:val="NoSpacing"/>
              <w:rPr>
                <w:color w:val="000000"/>
                <w:sz w:val="22"/>
                <w:szCs w:val="22"/>
                <w:lang w:val="cs-CZ" w:eastAsia="en-US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</w:tr>
      <w:tr w:rsidR="000E6858" w:rsidRPr="000B20F7" w14:paraId="5B3D4559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FA5" w14:textId="77777777" w:rsidR="00F65AB8" w:rsidRPr="000B20F7" w:rsidRDefault="00F65AB8" w:rsidP="00F25071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bookmarkStart w:id="0" w:name="_Hlk113027389"/>
            <w:r w:rsidRPr="000B20F7">
              <w:rPr>
                <w:sz w:val="22"/>
                <w:szCs w:val="22"/>
                <w:lang w:val="cs-CZ"/>
              </w:rPr>
              <w:t>Poruchy svalové a kosterní soustavy a pojivové tkáně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295" w14:textId="77777777" w:rsidR="00F65AB8" w:rsidRPr="000B20F7" w:rsidRDefault="00F65AB8" w:rsidP="00B25706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svalové křeče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DF6" w14:textId="77777777" w:rsidR="00F65AB8" w:rsidRPr="000B20F7" w:rsidRDefault="00F65AB8" w:rsidP="00B25706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méně časté</w:t>
            </w:r>
          </w:p>
        </w:tc>
      </w:tr>
      <w:tr w:rsidR="000E6858" w:rsidRPr="000B20F7" w14:paraId="3E1908E4" w14:textId="77777777" w:rsidTr="000A5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CE7" w14:textId="77777777" w:rsidR="00D23ACE" w:rsidRPr="000B20F7" w:rsidRDefault="00D23ACE" w:rsidP="00F25071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color w:val="000000"/>
                <w:sz w:val="22"/>
                <w:szCs w:val="22"/>
                <w:lang w:val="cs-CZ"/>
              </w:rPr>
              <w:t>Poruchy l</w:t>
            </w:r>
            <w:r w:rsidR="006E00C4" w:rsidRPr="000B20F7">
              <w:rPr>
                <w:color w:val="000000"/>
                <w:sz w:val="22"/>
                <w:szCs w:val="22"/>
                <w:lang w:val="cs-CZ"/>
              </w:rPr>
              <w:t>edvin a </w:t>
            </w:r>
            <w:r w:rsidRPr="000B20F7">
              <w:rPr>
                <w:color w:val="000000"/>
                <w:sz w:val="22"/>
                <w:szCs w:val="22"/>
                <w:lang w:val="cs-CZ"/>
              </w:rPr>
              <w:t>močových cest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08" w14:textId="77777777" w:rsidR="00D23ACE" w:rsidRPr="000B20F7" w:rsidRDefault="00D23ACE" w:rsidP="00B25706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retence moče</w:t>
            </w:r>
          </w:p>
          <w:p w14:paraId="3AA818F3" w14:textId="77777777" w:rsidR="00D23ACE" w:rsidRPr="000B20F7" w:rsidRDefault="00D23ACE" w:rsidP="00B25706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dysurie</w:t>
            </w:r>
          </w:p>
          <w:p w14:paraId="5DD20255" w14:textId="77777777" w:rsidR="00D23ACE" w:rsidRPr="000B20F7" w:rsidRDefault="00D23ACE" w:rsidP="00B25706">
            <w:pPr>
              <w:pStyle w:val="NoSpacing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obstrukce </w:t>
            </w:r>
            <w:r w:rsidR="00411627" w:rsidRPr="000B20F7">
              <w:rPr>
                <w:sz w:val="22"/>
                <w:szCs w:val="22"/>
                <w:lang w:val="cs-CZ"/>
              </w:rPr>
              <w:t xml:space="preserve">hrdla </w:t>
            </w:r>
            <w:r w:rsidRPr="000B20F7">
              <w:rPr>
                <w:sz w:val="22"/>
                <w:szCs w:val="22"/>
                <w:lang w:val="cs-CZ"/>
              </w:rPr>
              <w:t>močového měchýře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1D6" w14:textId="77777777" w:rsidR="00D23ACE" w:rsidRPr="000B20F7" w:rsidRDefault="00D23ACE" w:rsidP="00B25706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vzácné</w:t>
            </w:r>
          </w:p>
          <w:p w14:paraId="780BFB5A" w14:textId="77777777" w:rsidR="00D23ACE" w:rsidRPr="000B20F7" w:rsidRDefault="00D23ACE" w:rsidP="00B25706">
            <w:pPr>
              <w:pStyle w:val="NoSpacing"/>
              <w:rPr>
                <w:noProof/>
                <w:sz w:val="22"/>
                <w:szCs w:val="22"/>
                <w:lang w:val="cs-CZ" w:eastAsia="en-US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vzácné</w:t>
            </w:r>
          </w:p>
          <w:p w14:paraId="7EB69903" w14:textId="77777777" w:rsidR="00D23ACE" w:rsidRPr="000B20F7" w:rsidRDefault="00D23ACE" w:rsidP="00B25706">
            <w:pPr>
              <w:pStyle w:val="NoSpacing"/>
              <w:rPr>
                <w:color w:val="000000"/>
                <w:sz w:val="22"/>
                <w:szCs w:val="22"/>
                <w:lang w:val="cs-CZ"/>
              </w:rPr>
            </w:pPr>
            <w:r w:rsidRPr="000B20F7">
              <w:rPr>
                <w:noProof/>
                <w:sz w:val="22"/>
                <w:szCs w:val="22"/>
                <w:lang w:val="cs-CZ" w:eastAsia="en-US"/>
              </w:rPr>
              <w:t>vzácné</w:t>
            </w:r>
          </w:p>
        </w:tc>
      </w:tr>
    </w:tbl>
    <w:p w14:paraId="6176F5F5" w14:textId="77777777" w:rsidR="00667050" w:rsidRPr="000B20F7" w:rsidRDefault="00667050" w:rsidP="003B5BCE">
      <w:pPr>
        <w:autoSpaceDE w:val="0"/>
        <w:autoSpaceDN w:val="0"/>
        <w:adjustRightInd w:val="0"/>
        <w:jc w:val="both"/>
        <w:rPr>
          <w:noProof/>
          <w:sz w:val="22"/>
          <w:szCs w:val="22"/>
          <w:u w:val="single"/>
          <w:lang w:val="cs-CZ"/>
        </w:rPr>
      </w:pPr>
    </w:p>
    <w:p w14:paraId="2BC69DC2" w14:textId="77777777" w:rsidR="004076DA" w:rsidRDefault="004076DA" w:rsidP="004076DA">
      <w:pPr>
        <w:autoSpaceDE w:val="0"/>
        <w:autoSpaceDN w:val="0"/>
        <w:adjustRightInd w:val="0"/>
        <w:jc w:val="both"/>
        <w:rPr>
          <w:noProof/>
          <w:sz w:val="22"/>
          <w:szCs w:val="22"/>
          <w:u w:val="single"/>
          <w:lang w:val="cs-CZ"/>
        </w:rPr>
      </w:pPr>
      <w:r w:rsidRPr="000B20F7">
        <w:rPr>
          <w:noProof/>
          <w:sz w:val="22"/>
          <w:szCs w:val="22"/>
          <w:u w:val="single"/>
          <w:lang w:val="cs-CZ"/>
        </w:rPr>
        <w:t>Hlášení podezření na nežádoucí účinky</w:t>
      </w:r>
    </w:p>
    <w:p w14:paraId="7D9EE893" w14:textId="77777777" w:rsidR="00BF6001" w:rsidRPr="000B20F7" w:rsidRDefault="00BF6001" w:rsidP="004076D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cs-CZ"/>
        </w:rPr>
      </w:pPr>
    </w:p>
    <w:p w14:paraId="544D4C15" w14:textId="77777777" w:rsidR="004076DA" w:rsidRPr="000B20F7" w:rsidRDefault="004076DA" w:rsidP="004076DA">
      <w:pPr>
        <w:rPr>
          <w:noProof/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t>Hlášení podezření na nežádoucí účinky po registraci léčivého přípravku je důležité. Umožňuje to pokrač</w:t>
      </w:r>
      <w:r w:rsidRPr="000B20F7">
        <w:rPr>
          <w:sz w:val="22"/>
          <w:szCs w:val="22"/>
          <w:lang w:val="cs-CZ"/>
        </w:rPr>
        <w:t>ovat ve</w:t>
      </w:r>
      <w:r w:rsidRPr="000B20F7">
        <w:rPr>
          <w:noProof/>
          <w:sz w:val="22"/>
          <w:szCs w:val="22"/>
          <w:lang w:val="cs-CZ"/>
        </w:rPr>
        <w:t xml:space="preserve"> sledování poměru přínosů a rizik léčivého přípravku. Žádáme </w:t>
      </w:r>
      <w:r w:rsidRPr="000B20F7">
        <w:rPr>
          <w:sz w:val="22"/>
          <w:szCs w:val="22"/>
          <w:lang w:val="cs-CZ"/>
        </w:rPr>
        <w:t xml:space="preserve">zdravotnické pracovníky, aby hlásili podezření na nežádoucí účinky </w:t>
      </w:r>
      <w:r w:rsidRPr="000B20F7">
        <w:rPr>
          <w:noProof/>
          <w:sz w:val="22"/>
          <w:szCs w:val="22"/>
          <w:lang w:val="cs-CZ"/>
        </w:rPr>
        <w:t>prostřednictvím národního systému hlášení nežádoucích účinků uvedeného v </w:t>
      </w:r>
      <w:hyperlink r:id="rId9" w:history="1">
        <w:r w:rsidRPr="000B20F7">
          <w:rPr>
            <w:rStyle w:val="Hyperlink"/>
            <w:rFonts w:eastAsia="SimSun"/>
            <w:noProof/>
            <w:sz w:val="22"/>
            <w:szCs w:val="22"/>
            <w:lang w:val="cs-CZ"/>
          </w:rPr>
          <w:t>Dodatku V</w:t>
        </w:r>
      </w:hyperlink>
      <w:r w:rsidRPr="000B20F7">
        <w:rPr>
          <w:noProof/>
          <w:sz w:val="22"/>
          <w:szCs w:val="22"/>
          <w:lang w:val="cs-CZ"/>
        </w:rPr>
        <w:t>.</w:t>
      </w:r>
    </w:p>
    <w:p w14:paraId="346CA50F" w14:textId="77777777" w:rsidR="00D21701" w:rsidRPr="000B20F7" w:rsidRDefault="00D21701">
      <w:pPr>
        <w:rPr>
          <w:noProof/>
          <w:sz w:val="22"/>
          <w:szCs w:val="22"/>
          <w:lang w:val="cs-CZ"/>
        </w:rPr>
      </w:pPr>
    </w:p>
    <w:p w14:paraId="47050BB6" w14:textId="77777777" w:rsidR="00D21701" w:rsidRPr="000B20F7" w:rsidRDefault="00D21701" w:rsidP="00AD3365">
      <w:pPr>
        <w:numPr>
          <w:ilvl w:val="1"/>
          <w:numId w:val="29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edávkování</w:t>
      </w:r>
    </w:p>
    <w:p w14:paraId="279F2819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FD21EE6" w14:textId="77777777" w:rsidR="00B24ED5" w:rsidRPr="000B20F7" w:rsidRDefault="00CB078B" w:rsidP="0078675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Předávkování </w:t>
      </w:r>
      <w:r w:rsidR="001070F4" w:rsidRPr="000B20F7">
        <w:rPr>
          <w:sz w:val="22"/>
          <w:szCs w:val="22"/>
          <w:lang w:val="cs-CZ"/>
        </w:rPr>
        <w:t xml:space="preserve">kombinací </w:t>
      </w:r>
      <w:r w:rsidR="00B24ED5" w:rsidRPr="000B20F7">
        <w:rPr>
          <w:sz w:val="22"/>
          <w:szCs w:val="22"/>
          <w:lang w:val="cs-CZ"/>
        </w:rPr>
        <w:t>umeklidinium</w:t>
      </w:r>
      <w:r w:rsidR="001070F4" w:rsidRPr="000B20F7">
        <w:rPr>
          <w:sz w:val="22"/>
          <w:szCs w:val="22"/>
          <w:lang w:val="cs-CZ"/>
        </w:rPr>
        <w:t>/</w:t>
      </w:r>
      <w:r w:rsidRPr="000B20F7">
        <w:rPr>
          <w:sz w:val="22"/>
          <w:szCs w:val="22"/>
          <w:lang w:val="cs-CZ"/>
        </w:rPr>
        <w:t xml:space="preserve">vilanterol </w:t>
      </w:r>
      <w:r w:rsidR="00B24ED5" w:rsidRPr="000B20F7">
        <w:rPr>
          <w:sz w:val="22"/>
          <w:szCs w:val="22"/>
          <w:lang w:val="cs-CZ"/>
        </w:rPr>
        <w:t>pravděpodobně povede</w:t>
      </w:r>
      <w:r w:rsidRPr="000B20F7">
        <w:rPr>
          <w:sz w:val="22"/>
          <w:szCs w:val="22"/>
          <w:lang w:val="cs-CZ"/>
        </w:rPr>
        <w:t xml:space="preserve"> k</w:t>
      </w:r>
      <w:r w:rsidR="00E132DF" w:rsidRPr="000B20F7">
        <w:rPr>
          <w:sz w:val="22"/>
          <w:szCs w:val="22"/>
          <w:lang w:val="cs-CZ"/>
        </w:rPr>
        <w:t> subjektivním a</w:t>
      </w:r>
      <w:r w:rsidR="00F25071" w:rsidRPr="000B20F7">
        <w:rPr>
          <w:sz w:val="22"/>
          <w:szCs w:val="22"/>
          <w:lang w:val="cs-CZ"/>
        </w:rPr>
        <w:t> </w:t>
      </w:r>
      <w:r w:rsidR="00E132DF" w:rsidRPr="000B20F7">
        <w:rPr>
          <w:sz w:val="22"/>
          <w:szCs w:val="22"/>
          <w:lang w:val="cs-CZ"/>
        </w:rPr>
        <w:t>objektivním</w:t>
      </w:r>
      <w:r w:rsidRPr="000B20F7">
        <w:rPr>
          <w:sz w:val="22"/>
          <w:szCs w:val="22"/>
          <w:lang w:val="cs-CZ"/>
        </w:rPr>
        <w:t xml:space="preserve"> příznakům způsobený</w:t>
      </w:r>
      <w:r w:rsidR="00863B54" w:rsidRPr="000B20F7">
        <w:rPr>
          <w:sz w:val="22"/>
          <w:szCs w:val="22"/>
          <w:lang w:val="cs-CZ"/>
        </w:rPr>
        <w:t>m</w:t>
      </w:r>
      <w:r w:rsidRPr="000B20F7">
        <w:rPr>
          <w:sz w:val="22"/>
          <w:szCs w:val="22"/>
          <w:lang w:val="cs-CZ"/>
        </w:rPr>
        <w:t xml:space="preserve"> </w:t>
      </w:r>
      <w:r w:rsidR="00E132DF" w:rsidRPr="000B20F7">
        <w:rPr>
          <w:sz w:val="22"/>
          <w:szCs w:val="22"/>
          <w:lang w:val="cs-CZ"/>
        </w:rPr>
        <w:t xml:space="preserve">účinky </w:t>
      </w:r>
      <w:r w:rsidRPr="000B20F7">
        <w:rPr>
          <w:sz w:val="22"/>
          <w:szCs w:val="22"/>
          <w:lang w:val="cs-CZ"/>
        </w:rPr>
        <w:t>jednotliv</w:t>
      </w:r>
      <w:r w:rsidR="00E132DF" w:rsidRPr="000B20F7">
        <w:rPr>
          <w:sz w:val="22"/>
          <w:szCs w:val="22"/>
          <w:lang w:val="cs-CZ"/>
        </w:rPr>
        <w:t>ých</w:t>
      </w:r>
      <w:r w:rsidRPr="000B20F7">
        <w:rPr>
          <w:sz w:val="22"/>
          <w:szCs w:val="22"/>
          <w:lang w:val="cs-CZ"/>
        </w:rPr>
        <w:t xml:space="preserve"> slož</w:t>
      </w:r>
      <w:r w:rsidR="00E132DF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>k</w:t>
      </w:r>
      <w:r w:rsidR="00CB136F" w:rsidRPr="000B20F7">
        <w:rPr>
          <w:sz w:val="22"/>
          <w:szCs w:val="22"/>
          <w:lang w:val="cs-CZ"/>
        </w:rPr>
        <w:t xml:space="preserve"> přípravku</w:t>
      </w:r>
      <w:r w:rsidRPr="000B20F7">
        <w:rPr>
          <w:sz w:val="22"/>
          <w:szCs w:val="22"/>
          <w:lang w:val="cs-CZ"/>
        </w:rPr>
        <w:t xml:space="preserve">, </w:t>
      </w:r>
      <w:r w:rsidR="00863B54" w:rsidRPr="000B20F7">
        <w:rPr>
          <w:sz w:val="22"/>
          <w:szCs w:val="22"/>
          <w:lang w:val="cs-CZ"/>
        </w:rPr>
        <w:t>zahrnující</w:t>
      </w:r>
      <w:r w:rsidR="00CB136F" w:rsidRPr="000B20F7">
        <w:rPr>
          <w:sz w:val="22"/>
          <w:szCs w:val="22"/>
          <w:lang w:val="cs-CZ"/>
        </w:rPr>
        <w:t>m</w:t>
      </w:r>
      <w:r w:rsidR="00B24ED5" w:rsidRPr="000B20F7">
        <w:rPr>
          <w:sz w:val="22"/>
          <w:szCs w:val="22"/>
          <w:lang w:val="cs-CZ"/>
        </w:rPr>
        <w:t xml:space="preserve"> známé nežádoucí účinky inhalační</w:t>
      </w:r>
      <w:r w:rsidR="004F7351" w:rsidRPr="000B20F7">
        <w:rPr>
          <w:sz w:val="22"/>
          <w:szCs w:val="22"/>
          <w:lang w:val="cs-CZ"/>
        </w:rPr>
        <w:t>ch</w:t>
      </w:r>
      <w:r w:rsidR="00B24ED5" w:rsidRPr="000B20F7">
        <w:rPr>
          <w:sz w:val="22"/>
          <w:szCs w:val="22"/>
          <w:lang w:val="cs-CZ"/>
        </w:rPr>
        <w:t xml:space="preserve"> </w:t>
      </w:r>
      <w:r w:rsidR="004F7351" w:rsidRPr="000B20F7">
        <w:rPr>
          <w:sz w:val="22"/>
          <w:szCs w:val="22"/>
          <w:lang w:val="cs-CZ"/>
        </w:rPr>
        <w:t xml:space="preserve">antagonistů </w:t>
      </w:r>
      <w:r w:rsidR="00B24ED5" w:rsidRPr="000B20F7">
        <w:rPr>
          <w:sz w:val="22"/>
          <w:szCs w:val="22"/>
          <w:lang w:val="cs-CZ"/>
        </w:rPr>
        <w:t xml:space="preserve">muskarinových </w:t>
      </w:r>
      <w:r w:rsidR="004F7351" w:rsidRPr="000B20F7">
        <w:rPr>
          <w:sz w:val="22"/>
          <w:szCs w:val="22"/>
          <w:lang w:val="cs-CZ"/>
        </w:rPr>
        <w:t>receptorů</w:t>
      </w:r>
      <w:r w:rsidR="00B24ED5" w:rsidRPr="000B20F7">
        <w:rPr>
          <w:sz w:val="22"/>
          <w:szCs w:val="22"/>
          <w:lang w:val="cs-CZ"/>
        </w:rPr>
        <w:t xml:space="preserve"> (např. such</w:t>
      </w:r>
      <w:r w:rsidR="00F25071" w:rsidRPr="000B20F7">
        <w:rPr>
          <w:sz w:val="22"/>
          <w:szCs w:val="22"/>
          <w:lang w:val="cs-CZ"/>
        </w:rPr>
        <w:t>o v ústech, poruchy akomodace a </w:t>
      </w:r>
      <w:r w:rsidR="00B24ED5" w:rsidRPr="000B20F7">
        <w:rPr>
          <w:sz w:val="22"/>
          <w:szCs w:val="22"/>
          <w:lang w:val="cs-CZ"/>
        </w:rPr>
        <w:t>tachykardie)</w:t>
      </w:r>
      <w:r w:rsidR="00CB136F" w:rsidRPr="000B20F7">
        <w:rPr>
          <w:sz w:val="22"/>
          <w:szCs w:val="22"/>
          <w:lang w:val="cs-CZ"/>
        </w:rPr>
        <w:t>,</w:t>
      </w:r>
      <w:r w:rsidR="00B24ED5" w:rsidRPr="000B20F7">
        <w:rPr>
          <w:sz w:val="22"/>
          <w:szCs w:val="22"/>
          <w:lang w:val="cs-CZ"/>
        </w:rPr>
        <w:t xml:space="preserve"> nebo příznaků</w:t>
      </w:r>
      <w:r w:rsidR="00863B54" w:rsidRPr="000B20F7">
        <w:rPr>
          <w:sz w:val="22"/>
          <w:szCs w:val="22"/>
          <w:lang w:val="cs-CZ"/>
        </w:rPr>
        <w:t>m</w:t>
      </w:r>
      <w:r w:rsidR="00B24ED5" w:rsidRPr="000B20F7">
        <w:rPr>
          <w:sz w:val="22"/>
          <w:szCs w:val="22"/>
          <w:lang w:val="cs-CZ"/>
        </w:rPr>
        <w:t xml:space="preserve"> předávkování </w:t>
      </w:r>
      <w:r w:rsidR="001C071D" w:rsidRPr="000B20F7">
        <w:rPr>
          <w:sz w:val="22"/>
          <w:szCs w:val="22"/>
          <w:lang w:val="cs-CZ"/>
        </w:rPr>
        <w:t xml:space="preserve">agonisty </w:t>
      </w:r>
      <w:r w:rsidR="00B24ED5" w:rsidRPr="000B20F7">
        <w:rPr>
          <w:sz w:val="22"/>
          <w:szCs w:val="22"/>
          <w:lang w:val="cs-CZ"/>
        </w:rPr>
        <w:t>beta</w:t>
      </w:r>
      <w:r w:rsidR="00B24ED5" w:rsidRPr="000B20F7">
        <w:rPr>
          <w:sz w:val="22"/>
          <w:szCs w:val="22"/>
          <w:vertAlign w:val="subscript"/>
          <w:lang w:val="cs-CZ"/>
        </w:rPr>
        <w:t>2</w:t>
      </w:r>
      <w:r w:rsidR="00FE7190" w:rsidRPr="000B20F7">
        <w:rPr>
          <w:sz w:val="22"/>
          <w:szCs w:val="22"/>
          <w:lang w:val="cs-CZ"/>
        </w:rPr>
        <w:noBreakHyphen/>
      </w:r>
      <w:r w:rsidR="00863B54" w:rsidRPr="000B20F7">
        <w:rPr>
          <w:sz w:val="22"/>
          <w:szCs w:val="22"/>
          <w:lang w:val="cs-CZ"/>
        </w:rPr>
        <w:t>adrenergních</w:t>
      </w:r>
      <w:r w:rsidR="00B24ED5" w:rsidRPr="000B20F7">
        <w:rPr>
          <w:sz w:val="22"/>
          <w:szCs w:val="22"/>
          <w:lang w:val="cs-CZ"/>
        </w:rPr>
        <w:t xml:space="preserve"> </w:t>
      </w:r>
      <w:r w:rsidR="001C071D" w:rsidRPr="000B20F7">
        <w:rPr>
          <w:sz w:val="22"/>
          <w:szCs w:val="22"/>
          <w:lang w:val="cs-CZ"/>
        </w:rPr>
        <w:t>receptorů</w:t>
      </w:r>
      <w:r w:rsidR="00B24ED5" w:rsidRPr="000B20F7">
        <w:rPr>
          <w:sz w:val="22"/>
          <w:szCs w:val="22"/>
          <w:lang w:val="cs-CZ"/>
        </w:rPr>
        <w:t xml:space="preserve"> (např. arytmie, tremor, bolest hlavy, pal</w:t>
      </w:r>
      <w:r w:rsidR="00F25071" w:rsidRPr="000B20F7">
        <w:rPr>
          <w:sz w:val="22"/>
          <w:szCs w:val="22"/>
          <w:lang w:val="cs-CZ"/>
        </w:rPr>
        <w:t>pitace, nauzea, hyperglykemie a </w:t>
      </w:r>
      <w:r w:rsidR="00B24ED5" w:rsidRPr="000B20F7">
        <w:rPr>
          <w:sz w:val="22"/>
          <w:szCs w:val="22"/>
          <w:lang w:val="cs-CZ"/>
        </w:rPr>
        <w:t>hypokalemie).</w:t>
      </w:r>
    </w:p>
    <w:p w14:paraId="5AF832E6" w14:textId="77777777" w:rsidR="00B24ED5" w:rsidRPr="000B20F7" w:rsidRDefault="00B24ED5" w:rsidP="00786758">
      <w:pPr>
        <w:rPr>
          <w:sz w:val="22"/>
          <w:szCs w:val="22"/>
          <w:lang w:val="cs-CZ"/>
        </w:rPr>
      </w:pPr>
    </w:p>
    <w:p w14:paraId="7EC5771F" w14:textId="77777777" w:rsidR="00B24ED5" w:rsidRPr="000B20F7" w:rsidRDefault="00863B54" w:rsidP="0078675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Jestliže</w:t>
      </w:r>
      <w:r w:rsidR="00B24ED5" w:rsidRPr="000B20F7">
        <w:rPr>
          <w:sz w:val="22"/>
          <w:szCs w:val="22"/>
          <w:lang w:val="cs-CZ"/>
        </w:rPr>
        <w:t xml:space="preserve"> dojde k předávkování, </w:t>
      </w:r>
      <w:r w:rsidRPr="000B20F7">
        <w:rPr>
          <w:sz w:val="22"/>
          <w:szCs w:val="22"/>
          <w:lang w:val="cs-CZ"/>
        </w:rPr>
        <w:t>měla by být zavedena podpůrná opatření</w:t>
      </w:r>
      <w:r w:rsidR="00B24ED5" w:rsidRPr="000B20F7">
        <w:rPr>
          <w:sz w:val="22"/>
          <w:szCs w:val="22"/>
          <w:lang w:val="cs-CZ"/>
        </w:rPr>
        <w:t xml:space="preserve"> s odpovídající monitorací</w:t>
      </w:r>
      <w:r w:rsidRPr="000B20F7">
        <w:rPr>
          <w:sz w:val="22"/>
          <w:szCs w:val="22"/>
          <w:lang w:val="cs-CZ"/>
        </w:rPr>
        <w:t xml:space="preserve"> v případě potřeby</w:t>
      </w:r>
      <w:r w:rsidR="00B24ED5" w:rsidRPr="000B20F7">
        <w:rPr>
          <w:sz w:val="22"/>
          <w:szCs w:val="22"/>
          <w:lang w:val="cs-CZ"/>
        </w:rPr>
        <w:t>.</w:t>
      </w:r>
    </w:p>
    <w:p w14:paraId="7877CABB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6A96C7C" w14:textId="77777777" w:rsidR="007104F6" w:rsidRPr="000B20F7" w:rsidRDefault="007104F6">
      <w:pPr>
        <w:rPr>
          <w:sz w:val="22"/>
          <w:szCs w:val="22"/>
          <w:lang w:val="cs-CZ"/>
        </w:rPr>
      </w:pPr>
    </w:p>
    <w:p w14:paraId="4CB390F6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FARMAKOLOGICKÉ VLASTNOSTI</w:t>
      </w:r>
    </w:p>
    <w:p w14:paraId="1FCD04E3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74131F0" w14:textId="77777777" w:rsidR="00D21701" w:rsidRPr="000B20F7" w:rsidRDefault="00D21701" w:rsidP="00AD3365">
      <w:pPr>
        <w:numPr>
          <w:ilvl w:val="1"/>
          <w:numId w:val="31"/>
        </w:numPr>
        <w:ind w:left="567" w:hanging="567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Farmakodynamické vlastnosti</w:t>
      </w:r>
    </w:p>
    <w:p w14:paraId="3B2583E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941115A" w14:textId="77777777" w:rsidR="00F25071" w:rsidRPr="000B20F7" w:rsidRDefault="00D21701" w:rsidP="00D95EA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Farmak</w:t>
      </w:r>
      <w:r w:rsidR="00B14F15" w:rsidRPr="000B20F7">
        <w:rPr>
          <w:sz w:val="22"/>
          <w:szCs w:val="22"/>
          <w:lang w:val="cs-CZ"/>
        </w:rPr>
        <w:t>oterapeutická skupina:</w:t>
      </w:r>
      <w:r w:rsidR="005C67A8" w:rsidRPr="000B20F7">
        <w:rPr>
          <w:sz w:val="22"/>
          <w:szCs w:val="22"/>
          <w:lang w:val="cs-CZ"/>
        </w:rPr>
        <w:t xml:space="preserve"> Léč</w:t>
      </w:r>
      <w:r w:rsidR="00353E07" w:rsidRPr="000B20F7">
        <w:rPr>
          <w:sz w:val="22"/>
          <w:szCs w:val="22"/>
          <w:lang w:val="cs-CZ"/>
        </w:rPr>
        <w:t>ba</w:t>
      </w:r>
      <w:r w:rsidR="005C67A8" w:rsidRPr="000B20F7">
        <w:rPr>
          <w:sz w:val="22"/>
          <w:szCs w:val="22"/>
          <w:lang w:val="cs-CZ"/>
        </w:rPr>
        <w:t xml:space="preserve"> </w:t>
      </w:r>
      <w:r w:rsidR="00D95EA6" w:rsidRPr="000B20F7">
        <w:rPr>
          <w:sz w:val="22"/>
          <w:szCs w:val="22"/>
          <w:lang w:val="cs-CZ"/>
        </w:rPr>
        <w:t>onemocnění spojených s</w:t>
      </w:r>
      <w:r w:rsidR="00F25071" w:rsidRPr="000B20F7">
        <w:rPr>
          <w:sz w:val="22"/>
          <w:szCs w:val="22"/>
          <w:lang w:val="cs-CZ"/>
        </w:rPr>
        <w:t> </w:t>
      </w:r>
      <w:r w:rsidR="005C67A8" w:rsidRPr="000B20F7">
        <w:rPr>
          <w:sz w:val="22"/>
          <w:szCs w:val="22"/>
          <w:lang w:val="cs-CZ"/>
        </w:rPr>
        <w:t>obstrukcí dýchacích cest,</w:t>
      </w:r>
      <w:r w:rsidR="00B14F15" w:rsidRPr="000B20F7">
        <w:rPr>
          <w:sz w:val="22"/>
          <w:szCs w:val="22"/>
          <w:lang w:val="cs-CZ"/>
        </w:rPr>
        <w:t xml:space="preserve"> </w:t>
      </w:r>
      <w:r w:rsidR="00B24ED5" w:rsidRPr="000B20F7">
        <w:rPr>
          <w:sz w:val="22"/>
          <w:szCs w:val="22"/>
          <w:lang w:val="cs-CZ"/>
        </w:rPr>
        <w:t xml:space="preserve">sympatomimetika v kombinaci </w:t>
      </w:r>
      <w:r w:rsidR="00FE7190" w:rsidRPr="000B20F7">
        <w:rPr>
          <w:sz w:val="22"/>
          <w:szCs w:val="22"/>
          <w:lang w:val="cs-CZ"/>
        </w:rPr>
        <w:t>s</w:t>
      </w:r>
      <w:r w:rsidR="007104F6" w:rsidRPr="000B20F7">
        <w:rPr>
          <w:sz w:val="22"/>
          <w:szCs w:val="22"/>
          <w:lang w:val="cs-CZ"/>
        </w:rPr>
        <w:t> </w:t>
      </w:r>
      <w:r w:rsidR="00B24ED5" w:rsidRPr="000B20F7">
        <w:rPr>
          <w:sz w:val="22"/>
          <w:szCs w:val="22"/>
          <w:lang w:val="cs-CZ"/>
        </w:rPr>
        <w:t>anticholinergiky</w:t>
      </w:r>
      <w:r w:rsidR="007104F6" w:rsidRPr="000B20F7">
        <w:rPr>
          <w:sz w:val="22"/>
          <w:szCs w:val="22"/>
          <w:lang w:val="cs-CZ"/>
        </w:rPr>
        <w:t>, včetně trojkombinací s kortikosteroidy</w:t>
      </w:r>
      <w:r w:rsidR="00AD7A8D" w:rsidRPr="000B20F7">
        <w:rPr>
          <w:sz w:val="22"/>
          <w:szCs w:val="22"/>
          <w:lang w:val="cs-CZ"/>
        </w:rPr>
        <w:t>.</w:t>
      </w:r>
    </w:p>
    <w:p w14:paraId="40436F87" w14:textId="77777777" w:rsidR="00D21701" w:rsidRPr="000B20F7" w:rsidRDefault="00D21701" w:rsidP="00D95EA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ATC kód: </w:t>
      </w:r>
      <w:r w:rsidR="00B24ED5" w:rsidRPr="000B20F7">
        <w:rPr>
          <w:sz w:val="22"/>
          <w:szCs w:val="22"/>
          <w:lang w:val="cs-CZ"/>
        </w:rPr>
        <w:t>R03AL03</w:t>
      </w:r>
    </w:p>
    <w:p w14:paraId="761A72F8" w14:textId="77777777" w:rsidR="00D21701" w:rsidRPr="000B20F7" w:rsidRDefault="00D21701">
      <w:pPr>
        <w:rPr>
          <w:sz w:val="22"/>
          <w:szCs w:val="22"/>
          <w:lang w:val="cs-CZ"/>
        </w:rPr>
      </w:pPr>
    </w:p>
    <w:p w14:paraId="6FB987A1" w14:textId="77777777" w:rsidR="00D21701" w:rsidRPr="000B20F7" w:rsidRDefault="00D21701" w:rsidP="00B378E4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Mechanismus ú</w:t>
      </w:r>
      <w:r w:rsidR="00FA38F0" w:rsidRPr="000B20F7">
        <w:rPr>
          <w:sz w:val="22"/>
          <w:szCs w:val="22"/>
          <w:u w:val="single"/>
          <w:lang w:val="cs-CZ"/>
        </w:rPr>
        <w:t>č</w:t>
      </w:r>
      <w:r w:rsidR="00B14F15" w:rsidRPr="000B20F7">
        <w:rPr>
          <w:sz w:val="22"/>
          <w:szCs w:val="22"/>
          <w:u w:val="single"/>
          <w:lang w:val="cs-CZ"/>
        </w:rPr>
        <w:t>inku</w:t>
      </w:r>
    </w:p>
    <w:p w14:paraId="3B952F4A" w14:textId="77777777" w:rsidR="00FA7EDF" w:rsidRPr="000B20F7" w:rsidRDefault="00FA7EDF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543F0D7" w14:textId="77777777" w:rsidR="00F00A20" w:rsidRPr="000B20F7" w:rsidRDefault="0093183A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Kombinace umeklidinia a</w:t>
      </w:r>
      <w:r w:rsidR="00F25071" w:rsidRPr="000B20F7">
        <w:rPr>
          <w:sz w:val="22"/>
          <w:szCs w:val="22"/>
          <w:lang w:val="cs-CZ"/>
        </w:rPr>
        <w:t> </w:t>
      </w:r>
      <w:r w:rsidR="00B24ED5" w:rsidRPr="000B20F7">
        <w:rPr>
          <w:sz w:val="22"/>
          <w:szCs w:val="22"/>
          <w:lang w:val="cs-CZ"/>
        </w:rPr>
        <w:t>vilanterol</w:t>
      </w:r>
      <w:r w:rsidRPr="000B20F7">
        <w:rPr>
          <w:sz w:val="22"/>
          <w:szCs w:val="22"/>
          <w:lang w:val="cs-CZ"/>
        </w:rPr>
        <w:t>u</w:t>
      </w:r>
      <w:r w:rsidR="00B24ED5" w:rsidRPr="000B20F7">
        <w:rPr>
          <w:sz w:val="22"/>
          <w:szCs w:val="22"/>
          <w:lang w:val="cs-CZ"/>
        </w:rPr>
        <w:t xml:space="preserve"> je kombinace inhalačního dlouhodobě působícího antagonisty muskarinov</w:t>
      </w:r>
      <w:r w:rsidRPr="000B20F7">
        <w:rPr>
          <w:sz w:val="22"/>
          <w:szCs w:val="22"/>
          <w:lang w:val="cs-CZ"/>
        </w:rPr>
        <w:t>ých receptorů (LAMA) a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dlouhodobě působícího</w:t>
      </w:r>
      <w:r w:rsidR="00B24ED5" w:rsidRPr="000B20F7">
        <w:rPr>
          <w:sz w:val="22"/>
          <w:szCs w:val="22"/>
          <w:lang w:val="cs-CZ"/>
        </w:rPr>
        <w:t xml:space="preserve"> agonisty beta</w:t>
      </w:r>
      <w:r w:rsidR="00B24ED5" w:rsidRPr="000B20F7">
        <w:rPr>
          <w:sz w:val="22"/>
          <w:szCs w:val="22"/>
          <w:vertAlign w:val="subscript"/>
          <w:lang w:val="cs-CZ"/>
        </w:rPr>
        <w:t>2</w:t>
      </w:r>
      <w:r w:rsidR="00B378E4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adrenergních</w:t>
      </w:r>
      <w:r w:rsidR="00B24ED5" w:rsidRPr="000B20F7">
        <w:rPr>
          <w:sz w:val="22"/>
          <w:szCs w:val="22"/>
          <w:lang w:val="cs-CZ"/>
        </w:rPr>
        <w:t xml:space="preserve"> receptor</w:t>
      </w:r>
      <w:r w:rsidR="00FA7EDF" w:rsidRPr="000B20F7">
        <w:rPr>
          <w:sz w:val="22"/>
          <w:szCs w:val="22"/>
          <w:lang w:val="cs-CZ"/>
        </w:rPr>
        <w:t>ů</w:t>
      </w:r>
      <w:r w:rsidRPr="000B20F7">
        <w:rPr>
          <w:sz w:val="22"/>
          <w:szCs w:val="22"/>
          <w:lang w:val="cs-CZ"/>
        </w:rPr>
        <w:t xml:space="preserve"> (</w:t>
      </w:r>
      <w:r w:rsidR="00B24ED5" w:rsidRPr="000B20F7">
        <w:rPr>
          <w:sz w:val="22"/>
          <w:szCs w:val="22"/>
          <w:lang w:val="cs-CZ"/>
        </w:rPr>
        <w:t>LABA)</w:t>
      </w:r>
      <w:r w:rsidR="00FA7EDF" w:rsidRPr="000B20F7">
        <w:rPr>
          <w:sz w:val="22"/>
          <w:szCs w:val="22"/>
          <w:lang w:val="cs-CZ"/>
        </w:rPr>
        <w:t xml:space="preserve">. Po </w:t>
      </w:r>
      <w:r w:rsidR="00AF5428" w:rsidRPr="000B20F7">
        <w:rPr>
          <w:sz w:val="22"/>
          <w:szCs w:val="22"/>
          <w:lang w:val="cs-CZ"/>
        </w:rPr>
        <w:t xml:space="preserve">perorální </w:t>
      </w:r>
      <w:r w:rsidR="00FA7EDF" w:rsidRPr="000B20F7">
        <w:rPr>
          <w:sz w:val="22"/>
          <w:szCs w:val="22"/>
          <w:lang w:val="cs-CZ"/>
        </w:rPr>
        <w:t xml:space="preserve">inhalaci účinkují obě složky lokálně </w:t>
      </w:r>
      <w:r w:rsidRPr="000B20F7">
        <w:rPr>
          <w:sz w:val="22"/>
          <w:szCs w:val="22"/>
          <w:lang w:val="cs-CZ"/>
        </w:rPr>
        <w:t>na</w:t>
      </w:r>
      <w:r w:rsidR="006E00C4" w:rsidRPr="000B20F7">
        <w:rPr>
          <w:sz w:val="22"/>
          <w:szCs w:val="22"/>
          <w:lang w:val="cs-CZ"/>
        </w:rPr>
        <w:t xml:space="preserve"> </w:t>
      </w:r>
      <w:r w:rsidR="00FA7EDF" w:rsidRPr="000B20F7">
        <w:rPr>
          <w:sz w:val="22"/>
          <w:szCs w:val="22"/>
          <w:lang w:val="cs-CZ"/>
        </w:rPr>
        <w:t>dýchací cest</w:t>
      </w:r>
      <w:r w:rsidRPr="000B20F7">
        <w:rPr>
          <w:sz w:val="22"/>
          <w:szCs w:val="22"/>
          <w:lang w:val="cs-CZ"/>
        </w:rPr>
        <w:t>y</w:t>
      </w:r>
      <w:r w:rsidR="00FA7EDF" w:rsidRPr="000B20F7">
        <w:rPr>
          <w:sz w:val="22"/>
          <w:szCs w:val="22"/>
          <w:lang w:val="cs-CZ"/>
        </w:rPr>
        <w:t xml:space="preserve"> a</w:t>
      </w:r>
      <w:r w:rsidR="00F25071" w:rsidRPr="000B20F7">
        <w:rPr>
          <w:sz w:val="22"/>
          <w:szCs w:val="22"/>
          <w:lang w:val="cs-CZ"/>
        </w:rPr>
        <w:t> </w:t>
      </w:r>
      <w:r w:rsidR="00FA7EDF" w:rsidRPr="000B20F7">
        <w:rPr>
          <w:sz w:val="22"/>
          <w:szCs w:val="22"/>
          <w:lang w:val="cs-CZ"/>
        </w:rPr>
        <w:t>vedou k bronchodilataci odlišnými mechanismy.</w:t>
      </w:r>
    </w:p>
    <w:p w14:paraId="7A7B4277" w14:textId="77777777" w:rsidR="00FA7EDF" w:rsidRPr="000B20F7" w:rsidRDefault="00FA7EDF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65B1D1AE" w14:textId="77777777" w:rsidR="00FA7EDF" w:rsidRPr="000B20F7" w:rsidRDefault="00FA7EDF" w:rsidP="00B378E4">
      <w:pPr>
        <w:autoSpaceDE w:val="0"/>
        <w:autoSpaceDN w:val="0"/>
        <w:adjustRightInd w:val="0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Umeklidinium</w:t>
      </w:r>
    </w:p>
    <w:p w14:paraId="71C5E330" w14:textId="77777777" w:rsidR="00FA7EDF" w:rsidRPr="000B20F7" w:rsidRDefault="00FA7EDF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Umeklidinium je dlouhodobě působící antagonista muskarinových receptorů (rovněž nazývaný anticholinergikum). Je to derivát chinuklidinu s aktivitou napříč mnoha podtypy muskarinových cholinergních receptorů. Umeklidinium vykazuje </w:t>
      </w:r>
      <w:r w:rsidR="0093183A" w:rsidRPr="000B20F7">
        <w:rPr>
          <w:sz w:val="22"/>
          <w:szCs w:val="22"/>
          <w:lang w:val="cs-CZ"/>
        </w:rPr>
        <w:t>svoj</w:t>
      </w:r>
      <w:r w:rsidR="006E00C4" w:rsidRPr="000B20F7">
        <w:rPr>
          <w:sz w:val="22"/>
          <w:szCs w:val="22"/>
          <w:lang w:val="cs-CZ"/>
        </w:rPr>
        <w:t>i</w:t>
      </w:r>
      <w:r w:rsidR="0093183A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bronchodilatační aktivitu kompetitivní inhibicí vazby</w:t>
      </w:r>
      <w:r w:rsidR="004207D7" w:rsidRPr="000B20F7">
        <w:rPr>
          <w:sz w:val="22"/>
          <w:szCs w:val="22"/>
          <w:lang w:val="cs-CZ"/>
        </w:rPr>
        <w:t xml:space="preserve"> acetylcholinu s muskarinovými </w:t>
      </w:r>
      <w:r w:rsidRPr="000B20F7">
        <w:rPr>
          <w:sz w:val="22"/>
          <w:szCs w:val="22"/>
          <w:lang w:val="cs-CZ"/>
        </w:rPr>
        <w:t xml:space="preserve">receptory v hladké svalovině dýchacích cest. Vykazuje pomalou reverzibilitu </w:t>
      </w:r>
      <w:r w:rsidR="0093183A" w:rsidRPr="000B20F7">
        <w:rPr>
          <w:sz w:val="22"/>
          <w:szCs w:val="22"/>
          <w:lang w:val="cs-CZ"/>
        </w:rPr>
        <w:t>na</w:t>
      </w:r>
      <w:r w:rsidRPr="000B20F7">
        <w:rPr>
          <w:sz w:val="22"/>
          <w:szCs w:val="22"/>
          <w:lang w:val="cs-CZ"/>
        </w:rPr>
        <w:t> M3 podtyp</w:t>
      </w:r>
      <w:r w:rsidR="0093183A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 xml:space="preserve"> muskarinových receptorů u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člověka </w:t>
      </w:r>
      <w:r w:rsidRPr="000B20F7">
        <w:rPr>
          <w:i/>
          <w:sz w:val="22"/>
          <w:szCs w:val="22"/>
          <w:lang w:val="cs-CZ"/>
        </w:rPr>
        <w:t xml:space="preserve">in vitro </w:t>
      </w:r>
      <w:r w:rsidR="00F25071" w:rsidRPr="000B20F7">
        <w:rPr>
          <w:sz w:val="22"/>
          <w:szCs w:val="22"/>
          <w:lang w:val="cs-CZ"/>
        </w:rPr>
        <w:t>a </w:t>
      </w:r>
      <w:r w:rsidRPr="000B20F7">
        <w:rPr>
          <w:sz w:val="22"/>
          <w:szCs w:val="22"/>
          <w:lang w:val="cs-CZ"/>
        </w:rPr>
        <w:t>dlouhodobý účin</w:t>
      </w:r>
      <w:r w:rsidR="0093183A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k </w:t>
      </w:r>
      <w:r w:rsidRPr="000B20F7">
        <w:rPr>
          <w:i/>
          <w:sz w:val="22"/>
          <w:szCs w:val="22"/>
          <w:lang w:val="cs-CZ"/>
        </w:rPr>
        <w:t>in vivo</w:t>
      </w:r>
      <w:r w:rsidRPr="000B20F7">
        <w:rPr>
          <w:sz w:val="22"/>
          <w:szCs w:val="22"/>
          <w:lang w:val="cs-CZ"/>
        </w:rPr>
        <w:t xml:space="preserve">, </w:t>
      </w:r>
      <w:r w:rsidR="00F95005" w:rsidRPr="000B20F7">
        <w:rPr>
          <w:sz w:val="22"/>
          <w:szCs w:val="22"/>
          <w:lang w:val="cs-CZ"/>
        </w:rPr>
        <w:t>když</w:t>
      </w:r>
      <w:r w:rsidRPr="000B20F7">
        <w:rPr>
          <w:sz w:val="22"/>
          <w:szCs w:val="22"/>
          <w:lang w:val="cs-CZ"/>
        </w:rPr>
        <w:t xml:space="preserve"> se v preklinických modelech </w:t>
      </w:r>
      <w:r w:rsidR="0093183A" w:rsidRPr="000B20F7">
        <w:rPr>
          <w:sz w:val="22"/>
          <w:szCs w:val="22"/>
          <w:lang w:val="cs-CZ"/>
        </w:rPr>
        <w:t xml:space="preserve">podával </w:t>
      </w:r>
      <w:r w:rsidRPr="000B20F7">
        <w:rPr>
          <w:sz w:val="22"/>
          <w:szCs w:val="22"/>
          <w:lang w:val="cs-CZ"/>
        </w:rPr>
        <w:t>přímo do plic.</w:t>
      </w:r>
    </w:p>
    <w:p w14:paraId="4FA9A69E" w14:textId="77777777" w:rsidR="00B24ED5" w:rsidRPr="000B20F7" w:rsidRDefault="00B24ED5" w:rsidP="00B378E4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3A69D0BE" w14:textId="77777777" w:rsidR="00FA7EDF" w:rsidRPr="000B20F7" w:rsidRDefault="00FA7EDF" w:rsidP="00B378E4">
      <w:pPr>
        <w:autoSpaceDE w:val="0"/>
        <w:autoSpaceDN w:val="0"/>
        <w:adjustRightInd w:val="0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Vilanterol</w:t>
      </w:r>
    </w:p>
    <w:p w14:paraId="0879DE98" w14:textId="77777777" w:rsidR="00FA7EDF" w:rsidRPr="000B20F7" w:rsidRDefault="00FA7EDF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Vilanterol je selektivní dlouhodobě působící agonista 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B378E4" w:rsidRPr="000B20F7">
        <w:rPr>
          <w:sz w:val="22"/>
          <w:szCs w:val="22"/>
          <w:lang w:val="cs-CZ"/>
        </w:rPr>
        <w:noBreakHyphen/>
      </w:r>
      <w:r w:rsidR="0093183A" w:rsidRPr="000B20F7">
        <w:rPr>
          <w:sz w:val="22"/>
          <w:szCs w:val="22"/>
          <w:lang w:val="cs-CZ"/>
        </w:rPr>
        <w:t>adrenergních</w:t>
      </w:r>
      <w:r w:rsidRPr="000B20F7">
        <w:rPr>
          <w:sz w:val="22"/>
          <w:szCs w:val="22"/>
          <w:lang w:val="cs-CZ"/>
        </w:rPr>
        <w:t xml:space="preserve"> receptorů (</w:t>
      </w:r>
      <w:r w:rsidR="00C84710" w:rsidRPr="000B20F7">
        <w:rPr>
          <w:sz w:val="22"/>
          <w:szCs w:val="22"/>
          <w:lang w:val="cs-CZ"/>
        </w:rPr>
        <w:t>LABA</w:t>
      </w:r>
      <w:r w:rsidRPr="000B20F7">
        <w:rPr>
          <w:sz w:val="22"/>
          <w:szCs w:val="22"/>
          <w:lang w:val="cs-CZ"/>
        </w:rPr>
        <w:t xml:space="preserve">). Farmakologické účinky </w:t>
      </w:r>
      <w:r w:rsidR="001C071D" w:rsidRPr="000B20F7">
        <w:rPr>
          <w:sz w:val="22"/>
          <w:szCs w:val="22"/>
          <w:lang w:val="cs-CZ"/>
        </w:rPr>
        <w:t xml:space="preserve">agonistů </w:t>
      </w:r>
      <w:r w:rsidRPr="000B20F7">
        <w:rPr>
          <w:sz w:val="22"/>
          <w:szCs w:val="22"/>
          <w:lang w:val="cs-CZ"/>
        </w:rPr>
        <w:t>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B378E4" w:rsidRPr="000B20F7">
        <w:rPr>
          <w:sz w:val="22"/>
          <w:szCs w:val="22"/>
          <w:lang w:val="cs-CZ"/>
        </w:rPr>
        <w:noBreakHyphen/>
      </w:r>
      <w:r w:rsidR="0093183A" w:rsidRPr="000B20F7">
        <w:rPr>
          <w:sz w:val="22"/>
          <w:szCs w:val="22"/>
          <w:lang w:val="cs-CZ"/>
        </w:rPr>
        <w:t>adrenergních</w:t>
      </w:r>
      <w:r w:rsidR="001C071D" w:rsidRPr="000B20F7">
        <w:rPr>
          <w:sz w:val="22"/>
          <w:szCs w:val="22"/>
          <w:vertAlign w:val="subscript"/>
          <w:lang w:val="cs-CZ"/>
        </w:rPr>
        <w:t xml:space="preserve"> </w:t>
      </w:r>
      <w:r w:rsidR="001C071D" w:rsidRPr="000B20F7">
        <w:rPr>
          <w:sz w:val="22"/>
          <w:szCs w:val="22"/>
          <w:lang w:val="cs-CZ"/>
        </w:rPr>
        <w:t>receptorů</w:t>
      </w:r>
      <w:r w:rsidRPr="000B20F7">
        <w:rPr>
          <w:sz w:val="22"/>
          <w:szCs w:val="22"/>
          <w:lang w:val="cs-CZ"/>
        </w:rPr>
        <w:t xml:space="preserve">, včetně vilanterolu, jsou alespoň zčásti </w:t>
      </w:r>
      <w:r w:rsidR="0093183A" w:rsidRPr="000B20F7">
        <w:rPr>
          <w:sz w:val="22"/>
          <w:szCs w:val="22"/>
          <w:lang w:val="cs-CZ"/>
        </w:rPr>
        <w:t>způsobené</w:t>
      </w:r>
      <w:r w:rsidRPr="000B20F7">
        <w:rPr>
          <w:sz w:val="22"/>
          <w:szCs w:val="22"/>
          <w:lang w:val="cs-CZ"/>
        </w:rPr>
        <w:t xml:space="preserve"> sti</w:t>
      </w:r>
      <w:r w:rsidR="0093183A" w:rsidRPr="000B20F7">
        <w:rPr>
          <w:sz w:val="22"/>
          <w:szCs w:val="22"/>
          <w:lang w:val="cs-CZ"/>
        </w:rPr>
        <w:t>mulací intracelulární adenylátc</w:t>
      </w:r>
      <w:r w:rsidRPr="000B20F7">
        <w:rPr>
          <w:sz w:val="22"/>
          <w:szCs w:val="22"/>
          <w:lang w:val="cs-CZ"/>
        </w:rPr>
        <w:t xml:space="preserve">yklázy, enzymu, který katalyzuje </w:t>
      </w:r>
      <w:r w:rsidR="00E4452F" w:rsidRPr="000B20F7">
        <w:rPr>
          <w:sz w:val="22"/>
          <w:szCs w:val="22"/>
          <w:lang w:val="cs-CZ"/>
        </w:rPr>
        <w:t>přeměnu</w:t>
      </w:r>
      <w:r w:rsidRPr="000B20F7">
        <w:rPr>
          <w:sz w:val="22"/>
          <w:szCs w:val="22"/>
          <w:lang w:val="cs-CZ"/>
        </w:rPr>
        <w:t xml:space="preserve"> adenosintrifosfátu (ATP) na cyklický</w:t>
      </w:r>
      <w:r w:rsidR="00B378E4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3‘,5‘</w:t>
      </w:r>
      <w:r w:rsidR="00B378E4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adenosinmonofosfát (cAMP). Zvýšen</w:t>
      </w:r>
      <w:r w:rsidR="00E4452F" w:rsidRPr="000B20F7">
        <w:rPr>
          <w:sz w:val="22"/>
          <w:szCs w:val="22"/>
          <w:lang w:val="cs-CZ"/>
        </w:rPr>
        <w:t>í</w:t>
      </w:r>
      <w:r w:rsidRPr="000B20F7">
        <w:rPr>
          <w:sz w:val="22"/>
          <w:szCs w:val="22"/>
          <w:lang w:val="cs-CZ"/>
        </w:rPr>
        <w:t xml:space="preserve"> hladin cAMP ved</w:t>
      </w:r>
      <w:r w:rsidR="00E4452F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 k relaxaci hladké svaloviny bronchiolů a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inhibici uvolňování mediátorů okamžité hypersenzitivity</w:t>
      </w:r>
      <w:r w:rsidR="00AF5428" w:rsidRPr="000B20F7">
        <w:rPr>
          <w:sz w:val="22"/>
          <w:szCs w:val="22"/>
          <w:lang w:val="cs-CZ"/>
        </w:rPr>
        <w:t xml:space="preserve"> z buněk</w:t>
      </w:r>
      <w:r w:rsidRPr="000B20F7">
        <w:rPr>
          <w:sz w:val="22"/>
          <w:szCs w:val="22"/>
          <w:lang w:val="cs-CZ"/>
        </w:rPr>
        <w:t xml:space="preserve">, zejména </w:t>
      </w:r>
      <w:r w:rsidR="00AF5428" w:rsidRPr="000B20F7">
        <w:rPr>
          <w:sz w:val="22"/>
          <w:szCs w:val="22"/>
          <w:lang w:val="cs-CZ"/>
        </w:rPr>
        <w:t>z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mastocytů.</w:t>
      </w:r>
    </w:p>
    <w:p w14:paraId="465D3154" w14:textId="77777777" w:rsidR="00F00A20" w:rsidRPr="000B20F7" w:rsidRDefault="00F00A20" w:rsidP="00B378E4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003A41A1" w14:textId="77777777" w:rsidR="00D21701" w:rsidRPr="000B20F7" w:rsidRDefault="00D21701" w:rsidP="00B378E4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Farmakodynamické ú</w:t>
      </w:r>
      <w:r w:rsidR="00FA38F0" w:rsidRPr="000B20F7">
        <w:rPr>
          <w:sz w:val="22"/>
          <w:szCs w:val="22"/>
          <w:u w:val="single"/>
          <w:lang w:val="cs-CZ"/>
        </w:rPr>
        <w:t>č</w:t>
      </w:r>
      <w:r w:rsidR="00B14F15" w:rsidRPr="000B20F7">
        <w:rPr>
          <w:sz w:val="22"/>
          <w:szCs w:val="22"/>
          <w:u w:val="single"/>
          <w:lang w:val="cs-CZ"/>
        </w:rPr>
        <w:t>inky</w:t>
      </w:r>
    </w:p>
    <w:p w14:paraId="55F4765C" w14:textId="77777777" w:rsidR="00F00A20" w:rsidRPr="000B20F7" w:rsidRDefault="00F00A20" w:rsidP="00B378E4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1E6D7C18" w14:textId="77777777" w:rsidR="00FA7EDF" w:rsidRPr="000B20F7" w:rsidRDefault="00AF5428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</w:t>
      </w:r>
      <w:r w:rsidR="00F25071" w:rsidRPr="000B20F7">
        <w:rPr>
          <w:sz w:val="22"/>
          <w:szCs w:val="22"/>
          <w:lang w:val="cs-CZ"/>
        </w:rPr>
        <w:t> </w:t>
      </w:r>
      <w:r w:rsidR="00E4452F" w:rsidRPr="000B20F7">
        <w:rPr>
          <w:sz w:val="22"/>
          <w:szCs w:val="22"/>
          <w:lang w:val="cs-CZ"/>
        </w:rPr>
        <w:t>šestiměsíčních</w:t>
      </w:r>
      <w:r w:rsidR="00FA7EDF" w:rsidRPr="000B20F7">
        <w:rPr>
          <w:sz w:val="22"/>
          <w:szCs w:val="22"/>
          <w:lang w:val="cs-CZ"/>
        </w:rPr>
        <w:t xml:space="preserve"> studi</w:t>
      </w:r>
      <w:r w:rsidR="00E4452F" w:rsidRPr="000B20F7">
        <w:rPr>
          <w:sz w:val="22"/>
          <w:szCs w:val="22"/>
          <w:lang w:val="cs-CZ"/>
        </w:rPr>
        <w:t>í</w:t>
      </w:r>
      <w:r w:rsidR="00F25071" w:rsidRPr="000B20F7">
        <w:rPr>
          <w:sz w:val="22"/>
          <w:szCs w:val="22"/>
          <w:lang w:val="cs-CZ"/>
        </w:rPr>
        <w:t>ch fáze </w:t>
      </w:r>
      <w:r w:rsidRPr="000B20F7">
        <w:rPr>
          <w:sz w:val="22"/>
          <w:szCs w:val="22"/>
          <w:lang w:val="cs-CZ"/>
        </w:rPr>
        <w:t>III</w:t>
      </w:r>
      <w:r w:rsidR="00E4452F" w:rsidRPr="000B20F7">
        <w:rPr>
          <w:sz w:val="22"/>
          <w:szCs w:val="22"/>
          <w:lang w:val="cs-CZ"/>
        </w:rPr>
        <w:t xml:space="preserve"> vykazovala kombinace </w:t>
      </w:r>
      <w:r w:rsidR="00FA7EDF" w:rsidRPr="000B20F7">
        <w:rPr>
          <w:sz w:val="22"/>
          <w:szCs w:val="22"/>
          <w:lang w:val="cs-CZ"/>
        </w:rPr>
        <w:t xml:space="preserve">umeklidinium/vilanterol </w:t>
      </w:r>
      <w:r w:rsidR="00E4452F" w:rsidRPr="000B20F7">
        <w:rPr>
          <w:sz w:val="22"/>
          <w:szCs w:val="22"/>
          <w:lang w:val="cs-CZ"/>
        </w:rPr>
        <w:t>klinicky významné</w:t>
      </w:r>
      <w:r w:rsidR="00FA7EDF" w:rsidRPr="000B20F7">
        <w:rPr>
          <w:sz w:val="22"/>
          <w:szCs w:val="22"/>
          <w:lang w:val="cs-CZ"/>
        </w:rPr>
        <w:t xml:space="preserve"> zlepšení oproti placebu</w:t>
      </w:r>
      <w:r w:rsidR="00E4452F" w:rsidRPr="000B20F7">
        <w:rPr>
          <w:sz w:val="22"/>
          <w:szCs w:val="22"/>
          <w:lang w:val="cs-CZ"/>
        </w:rPr>
        <w:t xml:space="preserve"> při hodnocení</w:t>
      </w:r>
      <w:r w:rsidR="00FA7EDF" w:rsidRPr="000B20F7">
        <w:rPr>
          <w:sz w:val="22"/>
          <w:szCs w:val="22"/>
          <w:lang w:val="cs-CZ"/>
        </w:rPr>
        <w:t xml:space="preserve"> plicní</w:t>
      </w:r>
      <w:r w:rsidR="00E4452F" w:rsidRPr="000B20F7">
        <w:rPr>
          <w:sz w:val="22"/>
          <w:szCs w:val="22"/>
          <w:lang w:val="cs-CZ"/>
        </w:rPr>
        <w:t>ch</w:t>
      </w:r>
      <w:r w:rsidR="00FA7EDF" w:rsidRPr="000B20F7">
        <w:rPr>
          <w:sz w:val="22"/>
          <w:szCs w:val="22"/>
          <w:lang w:val="cs-CZ"/>
        </w:rPr>
        <w:t xml:space="preserve"> funkc</w:t>
      </w:r>
      <w:r w:rsidR="00E4452F" w:rsidRPr="000B20F7">
        <w:rPr>
          <w:sz w:val="22"/>
          <w:szCs w:val="22"/>
          <w:lang w:val="cs-CZ"/>
        </w:rPr>
        <w:t>í</w:t>
      </w:r>
      <w:r w:rsidR="00FA7EDF" w:rsidRPr="000B20F7">
        <w:rPr>
          <w:sz w:val="22"/>
          <w:szCs w:val="22"/>
          <w:lang w:val="cs-CZ"/>
        </w:rPr>
        <w:t xml:space="preserve"> (měřeno pomocí </w:t>
      </w:r>
      <w:r w:rsidR="003E6C82" w:rsidRPr="000B20F7">
        <w:rPr>
          <w:sz w:val="22"/>
          <w:szCs w:val="22"/>
          <w:lang w:val="cs-CZ"/>
        </w:rPr>
        <w:t>usilovně vydechovaného objemu za 1 sekundu</w:t>
      </w:r>
      <w:r w:rsidR="00E4452F" w:rsidRPr="000B20F7">
        <w:rPr>
          <w:sz w:val="22"/>
          <w:szCs w:val="22"/>
          <w:lang w:val="cs-CZ"/>
        </w:rPr>
        <w:t xml:space="preserve">, </w:t>
      </w:r>
      <w:r w:rsidR="00FA7EDF" w:rsidRPr="000B20F7">
        <w:rPr>
          <w:sz w:val="22"/>
          <w:szCs w:val="22"/>
          <w:lang w:val="cs-CZ"/>
        </w:rPr>
        <w:t>FEV</w:t>
      </w:r>
      <w:r w:rsidR="00FA7EDF" w:rsidRPr="000B20F7">
        <w:rPr>
          <w:sz w:val="22"/>
          <w:szCs w:val="22"/>
          <w:vertAlign w:val="subscript"/>
          <w:lang w:val="cs-CZ"/>
        </w:rPr>
        <w:t>1</w:t>
      </w:r>
      <w:r w:rsidR="00FA7EDF" w:rsidRPr="000B20F7">
        <w:rPr>
          <w:sz w:val="22"/>
          <w:szCs w:val="22"/>
          <w:lang w:val="cs-CZ"/>
        </w:rPr>
        <w:t>) v průběhu 24</w:t>
      </w:r>
      <w:r w:rsidR="00B25706" w:rsidRPr="000B20F7">
        <w:rPr>
          <w:sz w:val="22"/>
          <w:szCs w:val="22"/>
          <w:lang w:val="cs-CZ"/>
        </w:rPr>
        <w:t> </w:t>
      </w:r>
      <w:r w:rsidR="00FA7EDF" w:rsidRPr="000B20F7">
        <w:rPr>
          <w:sz w:val="22"/>
          <w:szCs w:val="22"/>
          <w:lang w:val="cs-CZ"/>
        </w:rPr>
        <w:t>hodin po podá</w:t>
      </w:r>
      <w:r w:rsidRPr="000B20F7">
        <w:rPr>
          <w:sz w:val="22"/>
          <w:szCs w:val="22"/>
          <w:lang w:val="cs-CZ"/>
        </w:rPr>
        <w:t>vá</w:t>
      </w:r>
      <w:r w:rsidR="00FA7EDF" w:rsidRPr="000B20F7">
        <w:rPr>
          <w:sz w:val="22"/>
          <w:szCs w:val="22"/>
          <w:lang w:val="cs-CZ"/>
        </w:rPr>
        <w:t xml:space="preserve">ní jednou denně, </w:t>
      </w:r>
      <w:r w:rsidR="00B25706" w:rsidRPr="000B20F7">
        <w:rPr>
          <w:sz w:val="22"/>
          <w:szCs w:val="22"/>
          <w:lang w:val="cs-CZ"/>
        </w:rPr>
        <w:t>které byl</w:t>
      </w:r>
      <w:r w:rsidR="00F95005" w:rsidRPr="000B20F7">
        <w:rPr>
          <w:sz w:val="22"/>
          <w:szCs w:val="22"/>
          <w:lang w:val="cs-CZ"/>
        </w:rPr>
        <w:t>o</w:t>
      </w:r>
      <w:r w:rsidR="00B25706" w:rsidRPr="000B20F7">
        <w:rPr>
          <w:sz w:val="22"/>
          <w:szCs w:val="22"/>
          <w:lang w:val="cs-CZ"/>
        </w:rPr>
        <w:t xml:space="preserve"> zřejmé </w:t>
      </w:r>
      <w:r w:rsidR="003E6C82" w:rsidRPr="000B20F7">
        <w:rPr>
          <w:sz w:val="22"/>
          <w:szCs w:val="22"/>
          <w:lang w:val="cs-CZ"/>
        </w:rPr>
        <w:t>po</w:t>
      </w:r>
      <w:r w:rsidR="00BF6001">
        <w:rPr>
          <w:sz w:val="22"/>
          <w:szCs w:val="22"/>
          <w:lang w:val="cs-CZ"/>
        </w:rPr>
        <w:t xml:space="preserve"> </w:t>
      </w:r>
      <w:r w:rsidR="00B25706" w:rsidRPr="000B20F7">
        <w:rPr>
          <w:sz w:val="22"/>
          <w:szCs w:val="22"/>
          <w:lang w:val="cs-CZ"/>
        </w:rPr>
        <w:lastRenderedPageBreak/>
        <w:t>15</w:t>
      </w:r>
      <w:r w:rsidR="00B378E4" w:rsidRPr="000B20F7">
        <w:rPr>
          <w:sz w:val="22"/>
          <w:szCs w:val="22"/>
          <w:lang w:val="cs-CZ"/>
        </w:rPr>
        <w:t> </w:t>
      </w:r>
      <w:r w:rsidR="00B25706" w:rsidRPr="000B20F7">
        <w:rPr>
          <w:sz w:val="22"/>
          <w:szCs w:val="22"/>
          <w:lang w:val="cs-CZ"/>
        </w:rPr>
        <w:t>minut</w:t>
      </w:r>
      <w:r w:rsidR="003E6C82" w:rsidRPr="000B20F7">
        <w:rPr>
          <w:sz w:val="22"/>
          <w:szCs w:val="22"/>
          <w:lang w:val="cs-CZ"/>
        </w:rPr>
        <w:t>ách</w:t>
      </w:r>
      <w:r w:rsidR="00B25706" w:rsidRPr="000B20F7">
        <w:rPr>
          <w:sz w:val="22"/>
          <w:szCs w:val="22"/>
          <w:lang w:val="cs-CZ"/>
        </w:rPr>
        <w:t xml:space="preserve"> po podání první dávky</w:t>
      </w:r>
      <w:r w:rsidR="00AB6F3D" w:rsidRPr="000B20F7">
        <w:rPr>
          <w:sz w:val="22"/>
          <w:szCs w:val="22"/>
          <w:lang w:val="cs-CZ"/>
        </w:rPr>
        <w:t xml:space="preserve"> [</w:t>
      </w:r>
      <w:r w:rsidR="00B25706" w:rsidRPr="000B20F7">
        <w:rPr>
          <w:sz w:val="22"/>
          <w:szCs w:val="22"/>
          <w:lang w:val="cs-CZ"/>
        </w:rPr>
        <w:t xml:space="preserve">zlepšení </w:t>
      </w:r>
      <w:r w:rsidR="00B378E4" w:rsidRPr="000B20F7">
        <w:rPr>
          <w:sz w:val="22"/>
          <w:szCs w:val="22"/>
          <w:lang w:val="cs-CZ"/>
        </w:rPr>
        <w:t>proti</w:t>
      </w:r>
      <w:r w:rsidR="00B25706" w:rsidRPr="000B20F7">
        <w:rPr>
          <w:sz w:val="22"/>
          <w:szCs w:val="22"/>
          <w:lang w:val="cs-CZ"/>
        </w:rPr>
        <w:t xml:space="preserve"> placeb</w:t>
      </w:r>
      <w:r w:rsidR="00B378E4" w:rsidRPr="000B20F7">
        <w:rPr>
          <w:sz w:val="22"/>
          <w:szCs w:val="22"/>
          <w:lang w:val="cs-CZ"/>
        </w:rPr>
        <w:t>u</w:t>
      </w:r>
      <w:r w:rsidR="00B25706" w:rsidRPr="000B20F7">
        <w:rPr>
          <w:sz w:val="22"/>
          <w:szCs w:val="22"/>
          <w:lang w:val="cs-CZ"/>
        </w:rPr>
        <w:t xml:space="preserve"> </w:t>
      </w:r>
      <w:r w:rsidR="00F25071" w:rsidRPr="000B20F7">
        <w:rPr>
          <w:sz w:val="22"/>
          <w:szCs w:val="22"/>
          <w:lang w:val="cs-CZ"/>
        </w:rPr>
        <w:t>o </w:t>
      </w:r>
      <w:r w:rsidR="00B25706" w:rsidRPr="000B20F7">
        <w:rPr>
          <w:sz w:val="22"/>
          <w:szCs w:val="22"/>
          <w:lang w:val="cs-CZ"/>
        </w:rPr>
        <w:t>112 ml (p&lt;</w:t>
      </w:r>
      <w:r w:rsidR="008F0BD4" w:rsidRPr="000B20F7">
        <w:rPr>
          <w:sz w:val="22"/>
          <w:szCs w:val="22"/>
          <w:lang w:val="cs-CZ"/>
        </w:rPr>
        <w:t> </w:t>
      </w:r>
      <w:r w:rsidR="00B25706" w:rsidRPr="000B20F7">
        <w:rPr>
          <w:sz w:val="22"/>
          <w:szCs w:val="22"/>
          <w:lang w:val="cs-CZ"/>
        </w:rPr>
        <w:t>0</w:t>
      </w:r>
      <w:r w:rsidR="00F92333" w:rsidRPr="000B20F7">
        <w:rPr>
          <w:sz w:val="22"/>
          <w:szCs w:val="22"/>
          <w:lang w:val="cs-CZ"/>
        </w:rPr>
        <w:t>,</w:t>
      </w:r>
      <w:r w:rsidR="00B25706" w:rsidRPr="000B20F7">
        <w:rPr>
          <w:sz w:val="22"/>
          <w:szCs w:val="22"/>
          <w:lang w:val="cs-CZ"/>
        </w:rPr>
        <w:t>001</w:t>
      </w:r>
      <w:r w:rsidR="00833CB6" w:rsidRPr="000B20F7">
        <w:rPr>
          <w:rStyle w:val="FootnoteReference"/>
          <w:sz w:val="22"/>
          <w:szCs w:val="22"/>
          <w:lang w:val="cs-CZ"/>
        </w:rPr>
        <w:footnoteReference w:customMarkFollows="1" w:id="2"/>
        <w:sym w:font="Symbol" w:char="F02A"/>
      </w:r>
      <w:r w:rsidR="00F92333" w:rsidRPr="000B20F7">
        <w:rPr>
          <w:sz w:val="22"/>
          <w:szCs w:val="22"/>
          <w:lang w:val="cs-CZ"/>
        </w:rPr>
        <w:t>)</w:t>
      </w:r>
      <w:r w:rsidR="00AB6F3D" w:rsidRPr="000B20F7">
        <w:rPr>
          <w:sz w:val="22"/>
          <w:szCs w:val="22"/>
          <w:lang w:val="cs-CZ"/>
        </w:rPr>
        <w:t>]</w:t>
      </w:r>
      <w:r w:rsidR="00C92600" w:rsidRPr="000B20F7">
        <w:rPr>
          <w:sz w:val="22"/>
          <w:szCs w:val="22"/>
          <w:lang w:val="cs-CZ"/>
        </w:rPr>
        <w:t xml:space="preserve">. </w:t>
      </w:r>
      <w:r w:rsidR="00E4452F" w:rsidRPr="000B20F7">
        <w:rPr>
          <w:sz w:val="22"/>
          <w:szCs w:val="22"/>
          <w:lang w:val="cs-CZ"/>
        </w:rPr>
        <w:t>Průměrn</w:t>
      </w:r>
      <w:r w:rsidR="003E6C82" w:rsidRPr="000B20F7">
        <w:rPr>
          <w:sz w:val="22"/>
          <w:szCs w:val="22"/>
          <w:lang w:val="cs-CZ"/>
        </w:rPr>
        <w:t>é</w:t>
      </w:r>
      <w:r w:rsidR="00C92600" w:rsidRPr="000B20F7">
        <w:rPr>
          <w:sz w:val="22"/>
          <w:szCs w:val="22"/>
          <w:lang w:val="cs-CZ"/>
        </w:rPr>
        <w:t xml:space="preserve"> maximální zlepšení FEV</w:t>
      </w:r>
      <w:r w:rsidR="00C92600" w:rsidRPr="000B20F7">
        <w:rPr>
          <w:sz w:val="22"/>
          <w:szCs w:val="22"/>
          <w:vertAlign w:val="subscript"/>
          <w:lang w:val="cs-CZ"/>
        </w:rPr>
        <w:t>1</w:t>
      </w:r>
      <w:r w:rsidR="00C92600" w:rsidRPr="000B20F7">
        <w:rPr>
          <w:sz w:val="22"/>
          <w:szCs w:val="22"/>
          <w:lang w:val="cs-CZ"/>
        </w:rPr>
        <w:t xml:space="preserve"> v průběhu prvních 6</w:t>
      </w:r>
      <w:r w:rsidR="00B25706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 xml:space="preserve">hodin po podání dávky </w:t>
      </w:r>
      <w:r w:rsidR="00E4452F" w:rsidRPr="000B20F7">
        <w:rPr>
          <w:sz w:val="22"/>
          <w:szCs w:val="22"/>
          <w:lang w:val="cs-CZ"/>
        </w:rPr>
        <w:t xml:space="preserve">oproti </w:t>
      </w:r>
      <w:r w:rsidR="00C92600" w:rsidRPr="000B20F7">
        <w:rPr>
          <w:sz w:val="22"/>
          <w:szCs w:val="22"/>
          <w:lang w:val="cs-CZ"/>
        </w:rPr>
        <w:t>placeb</w:t>
      </w:r>
      <w:r w:rsidR="00E4452F" w:rsidRPr="000B20F7">
        <w:rPr>
          <w:sz w:val="22"/>
          <w:szCs w:val="22"/>
          <w:lang w:val="cs-CZ"/>
        </w:rPr>
        <w:t>u</w:t>
      </w:r>
      <w:r w:rsidR="00C92600" w:rsidRPr="000B20F7">
        <w:rPr>
          <w:sz w:val="22"/>
          <w:szCs w:val="22"/>
          <w:lang w:val="cs-CZ"/>
        </w:rPr>
        <w:t xml:space="preserve"> </w:t>
      </w:r>
      <w:r w:rsidR="00E4452F" w:rsidRPr="000B20F7">
        <w:rPr>
          <w:sz w:val="22"/>
          <w:szCs w:val="22"/>
          <w:lang w:val="cs-CZ"/>
        </w:rPr>
        <w:t>ve 24.</w:t>
      </w:r>
      <w:r w:rsidR="008F0BD4" w:rsidRPr="000B20F7">
        <w:rPr>
          <w:sz w:val="22"/>
          <w:szCs w:val="22"/>
          <w:lang w:val="cs-CZ"/>
        </w:rPr>
        <w:t> </w:t>
      </w:r>
      <w:r w:rsidR="00E4452F" w:rsidRPr="000B20F7">
        <w:rPr>
          <w:sz w:val="22"/>
          <w:szCs w:val="22"/>
          <w:lang w:val="cs-CZ"/>
        </w:rPr>
        <w:t xml:space="preserve">týdnu </w:t>
      </w:r>
      <w:r w:rsidR="00C92600" w:rsidRPr="000B20F7">
        <w:rPr>
          <w:sz w:val="22"/>
          <w:szCs w:val="22"/>
          <w:lang w:val="cs-CZ"/>
        </w:rPr>
        <w:t>byl</w:t>
      </w:r>
      <w:r w:rsidR="003E6C82" w:rsidRPr="000B20F7">
        <w:rPr>
          <w:sz w:val="22"/>
          <w:szCs w:val="22"/>
          <w:lang w:val="cs-CZ"/>
        </w:rPr>
        <w:t>o</w:t>
      </w:r>
      <w:r w:rsidR="00E4452F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224</w:t>
      </w:r>
      <w:r w:rsidR="00B378E4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ml (p&lt;</w:t>
      </w:r>
      <w:r w:rsidR="008F0BD4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0,001</w:t>
      </w:r>
      <w:r w:rsidR="00C92600" w:rsidRPr="000B20F7">
        <w:rPr>
          <w:sz w:val="22"/>
          <w:szCs w:val="22"/>
          <w:vertAlign w:val="superscript"/>
          <w:lang w:val="cs-CZ"/>
        </w:rPr>
        <w:t>*</w:t>
      </w:r>
      <w:r w:rsidR="00C92600" w:rsidRPr="000B20F7">
        <w:rPr>
          <w:sz w:val="22"/>
          <w:szCs w:val="22"/>
          <w:lang w:val="cs-CZ"/>
        </w:rPr>
        <w:t>)</w:t>
      </w:r>
      <w:r w:rsidR="00AB6F3D" w:rsidRPr="000B20F7">
        <w:rPr>
          <w:sz w:val="22"/>
          <w:szCs w:val="22"/>
          <w:lang w:val="cs-CZ"/>
        </w:rPr>
        <w:t xml:space="preserve">. </w:t>
      </w:r>
      <w:r w:rsidR="00C92600" w:rsidRPr="000B20F7">
        <w:rPr>
          <w:sz w:val="22"/>
          <w:szCs w:val="22"/>
          <w:lang w:val="cs-CZ"/>
        </w:rPr>
        <w:t xml:space="preserve">V průběhu léčby nebyla </w:t>
      </w:r>
      <w:r w:rsidR="00CE3AD0" w:rsidRPr="000B20F7">
        <w:rPr>
          <w:sz w:val="22"/>
          <w:szCs w:val="22"/>
          <w:lang w:val="cs-CZ"/>
        </w:rPr>
        <w:t>v</w:t>
      </w:r>
      <w:r w:rsidR="00F25071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účinku přípravku A</w:t>
      </w:r>
      <w:r w:rsidR="00F92333" w:rsidRPr="000B20F7">
        <w:rPr>
          <w:sz w:val="22"/>
          <w:szCs w:val="22"/>
          <w:lang w:val="cs-CZ"/>
        </w:rPr>
        <w:t>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="00CE3AD0" w:rsidRPr="000B20F7">
        <w:rPr>
          <w:sz w:val="22"/>
          <w:szCs w:val="22"/>
          <w:lang w:val="cs-CZ"/>
        </w:rPr>
        <w:t xml:space="preserve"> zaznamenána tachyfylaxe</w:t>
      </w:r>
      <w:r w:rsidR="00C92600" w:rsidRPr="000B20F7">
        <w:rPr>
          <w:sz w:val="22"/>
          <w:szCs w:val="22"/>
          <w:lang w:val="cs-CZ"/>
        </w:rPr>
        <w:t>.</w:t>
      </w:r>
    </w:p>
    <w:p w14:paraId="693E7052" w14:textId="77777777" w:rsidR="00C92600" w:rsidRPr="000B20F7" w:rsidRDefault="00C92600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1B67DE32" w14:textId="77777777" w:rsidR="003E6C82" w:rsidRPr="000B20F7" w:rsidRDefault="00C92600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Srdeční elektrofyziologie</w:t>
      </w:r>
    </w:p>
    <w:p w14:paraId="7AC3E6EC" w14:textId="77777777" w:rsidR="00C92600" w:rsidRPr="000B20F7" w:rsidRDefault="00C92600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Účinky kombinace umeklidinium/vilanterol na QT interval byly hodnoceny v placebem a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aktivním komparátorem (moxifloxacin) kontrolované klinické studii hodnotící QT interval při podávání dávkovaný</w:t>
      </w:r>
      <w:r w:rsidR="009537A8" w:rsidRPr="000B20F7">
        <w:rPr>
          <w:sz w:val="22"/>
          <w:szCs w:val="22"/>
          <w:lang w:val="cs-CZ"/>
        </w:rPr>
        <w:t>ch dávek kombinace umeklidinium/</w:t>
      </w:r>
      <w:r w:rsidRPr="000B20F7">
        <w:rPr>
          <w:sz w:val="22"/>
          <w:szCs w:val="22"/>
          <w:lang w:val="cs-CZ"/>
        </w:rPr>
        <w:t>vilanterol 1</w:t>
      </w:r>
      <w:r w:rsidR="00AB6F3D" w:rsidRPr="000B20F7">
        <w:rPr>
          <w:sz w:val="22"/>
          <w:szCs w:val="22"/>
          <w:lang w:val="cs-CZ"/>
        </w:rPr>
        <w:t>1</w:t>
      </w:r>
      <w:r w:rsidR="005A5B90" w:rsidRPr="000B20F7">
        <w:rPr>
          <w:sz w:val="22"/>
          <w:szCs w:val="22"/>
          <w:lang w:val="cs-CZ"/>
        </w:rPr>
        <w:t>3</w:t>
      </w:r>
      <w:r w:rsidRPr="000B20F7">
        <w:rPr>
          <w:sz w:val="22"/>
          <w:szCs w:val="22"/>
          <w:lang w:val="cs-CZ"/>
        </w:rPr>
        <w:t>/2</w:t>
      </w:r>
      <w:r w:rsidR="005A5B90" w:rsidRPr="000B20F7">
        <w:rPr>
          <w:sz w:val="22"/>
          <w:szCs w:val="22"/>
          <w:lang w:val="cs-CZ"/>
        </w:rPr>
        <w:t>2 </w:t>
      </w:r>
      <w:r w:rsidRPr="000B20F7">
        <w:rPr>
          <w:sz w:val="22"/>
          <w:szCs w:val="22"/>
          <w:lang w:val="cs-CZ"/>
        </w:rPr>
        <w:t>mikrogramů nebo 500/100</w:t>
      </w:r>
      <w:r w:rsidR="005A5B9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</w:t>
      </w:r>
      <w:r w:rsidR="005A5B90" w:rsidRPr="000B20F7">
        <w:rPr>
          <w:sz w:val="22"/>
          <w:szCs w:val="22"/>
          <w:lang w:val="cs-CZ"/>
        </w:rPr>
        <w:t xml:space="preserve"> (</w:t>
      </w:r>
      <w:r w:rsidR="00105091" w:rsidRPr="000B20F7">
        <w:rPr>
          <w:sz w:val="22"/>
          <w:szCs w:val="22"/>
          <w:lang w:val="cs-CZ"/>
        </w:rPr>
        <w:t>dávkovaná dávka</w:t>
      </w:r>
      <w:r w:rsidR="005A5B90" w:rsidRPr="000B20F7">
        <w:rPr>
          <w:sz w:val="22"/>
          <w:szCs w:val="22"/>
          <w:lang w:val="cs-CZ"/>
        </w:rPr>
        <w:t xml:space="preserve"> s umeklidin</w:t>
      </w:r>
      <w:r w:rsidR="00B378E4" w:rsidRPr="000B20F7">
        <w:rPr>
          <w:sz w:val="22"/>
          <w:szCs w:val="22"/>
          <w:lang w:val="cs-CZ"/>
        </w:rPr>
        <w:t>i</w:t>
      </w:r>
      <w:r w:rsidR="005A5B90" w:rsidRPr="000B20F7">
        <w:rPr>
          <w:sz w:val="22"/>
          <w:szCs w:val="22"/>
          <w:lang w:val="cs-CZ"/>
        </w:rPr>
        <w:t xml:space="preserve">em </w:t>
      </w:r>
      <w:r w:rsidR="00B378E4" w:rsidRPr="000B20F7">
        <w:rPr>
          <w:sz w:val="22"/>
          <w:szCs w:val="22"/>
          <w:lang w:val="cs-CZ"/>
        </w:rPr>
        <w:t xml:space="preserve">při </w:t>
      </w:r>
      <w:r w:rsidR="005A5B90" w:rsidRPr="000B20F7">
        <w:rPr>
          <w:sz w:val="22"/>
          <w:szCs w:val="22"/>
          <w:lang w:val="cs-CZ"/>
        </w:rPr>
        <w:t>osminásob</w:t>
      </w:r>
      <w:r w:rsidR="00B378E4" w:rsidRPr="000B20F7">
        <w:rPr>
          <w:sz w:val="22"/>
          <w:szCs w:val="22"/>
          <w:lang w:val="cs-CZ"/>
        </w:rPr>
        <w:t>ku</w:t>
      </w:r>
      <w:r w:rsidR="005A5B90" w:rsidRPr="000B20F7">
        <w:rPr>
          <w:sz w:val="22"/>
          <w:szCs w:val="22"/>
          <w:lang w:val="cs-CZ"/>
        </w:rPr>
        <w:t xml:space="preserve"> doporučené dáv</w:t>
      </w:r>
      <w:r w:rsidR="00B378E4" w:rsidRPr="000B20F7">
        <w:rPr>
          <w:sz w:val="22"/>
          <w:szCs w:val="22"/>
          <w:lang w:val="cs-CZ"/>
        </w:rPr>
        <w:t>ky</w:t>
      </w:r>
      <w:r w:rsidR="005A5B90" w:rsidRPr="000B20F7">
        <w:rPr>
          <w:sz w:val="22"/>
          <w:szCs w:val="22"/>
          <w:lang w:val="cs-CZ"/>
        </w:rPr>
        <w:t xml:space="preserve"> a</w:t>
      </w:r>
      <w:r w:rsidR="00F25071" w:rsidRPr="000B20F7">
        <w:rPr>
          <w:sz w:val="22"/>
          <w:szCs w:val="22"/>
          <w:lang w:val="cs-CZ"/>
        </w:rPr>
        <w:t> </w:t>
      </w:r>
      <w:r w:rsidR="005A5B90" w:rsidRPr="000B20F7">
        <w:rPr>
          <w:sz w:val="22"/>
          <w:szCs w:val="22"/>
          <w:lang w:val="cs-CZ"/>
        </w:rPr>
        <w:t xml:space="preserve">vilanterolem </w:t>
      </w:r>
      <w:r w:rsidR="00B378E4" w:rsidRPr="000B20F7">
        <w:rPr>
          <w:sz w:val="22"/>
          <w:szCs w:val="22"/>
          <w:lang w:val="cs-CZ"/>
        </w:rPr>
        <w:t xml:space="preserve">při </w:t>
      </w:r>
      <w:r w:rsidR="005A5B90" w:rsidRPr="000B20F7">
        <w:rPr>
          <w:sz w:val="22"/>
          <w:szCs w:val="22"/>
          <w:lang w:val="cs-CZ"/>
        </w:rPr>
        <w:t>čtyřnásob</w:t>
      </w:r>
      <w:r w:rsidR="00B378E4" w:rsidRPr="000B20F7">
        <w:rPr>
          <w:sz w:val="22"/>
          <w:szCs w:val="22"/>
          <w:lang w:val="cs-CZ"/>
        </w:rPr>
        <w:t>ku</w:t>
      </w:r>
      <w:r w:rsidR="005A5B90" w:rsidRPr="000B20F7">
        <w:rPr>
          <w:sz w:val="22"/>
          <w:szCs w:val="22"/>
          <w:lang w:val="cs-CZ"/>
        </w:rPr>
        <w:t xml:space="preserve"> doporučené dáv</w:t>
      </w:r>
      <w:r w:rsidR="00B378E4" w:rsidRPr="000B20F7">
        <w:rPr>
          <w:sz w:val="22"/>
          <w:szCs w:val="22"/>
          <w:lang w:val="cs-CZ"/>
        </w:rPr>
        <w:t>ky</w:t>
      </w:r>
      <w:r w:rsidR="005A5B90" w:rsidRPr="000B20F7">
        <w:rPr>
          <w:sz w:val="22"/>
          <w:szCs w:val="22"/>
          <w:lang w:val="cs-CZ"/>
        </w:rPr>
        <w:t>)</w:t>
      </w:r>
      <w:r w:rsidRPr="000B20F7">
        <w:rPr>
          <w:sz w:val="22"/>
          <w:szCs w:val="22"/>
          <w:lang w:val="cs-CZ"/>
        </w:rPr>
        <w:t xml:space="preserve"> jednou denně po dobu 10</w:t>
      </w:r>
      <w:r w:rsidR="005A5B9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dnů 103</w:t>
      </w:r>
      <w:r w:rsidR="005A5B9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zdravým dobrovolníkům. Maximální průměrný rozdíl </w:t>
      </w:r>
      <w:r w:rsidR="009537A8" w:rsidRPr="000B20F7">
        <w:rPr>
          <w:sz w:val="22"/>
          <w:szCs w:val="22"/>
          <w:lang w:val="cs-CZ"/>
        </w:rPr>
        <w:t>v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prodloužení QT intervalu (korigovan</w:t>
      </w:r>
      <w:r w:rsidR="00CE3AD0" w:rsidRPr="000B20F7">
        <w:rPr>
          <w:sz w:val="22"/>
          <w:szCs w:val="22"/>
          <w:lang w:val="cs-CZ"/>
        </w:rPr>
        <w:t>ý</w:t>
      </w:r>
      <w:r w:rsidRPr="000B20F7">
        <w:rPr>
          <w:sz w:val="22"/>
          <w:szCs w:val="22"/>
          <w:lang w:val="cs-CZ"/>
        </w:rPr>
        <w:t xml:space="preserve"> pomocí metody dle Fridericia, QT</w:t>
      </w:r>
      <w:r w:rsidRPr="000B20F7">
        <w:rPr>
          <w:sz w:val="22"/>
          <w:szCs w:val="22"/>
          <w:vertAlign w:val="subscript"/>
          <w:lang w:val="cs-CZ"/>
        </w:rPr>
        <w:t>c</w:t>
      </w:r>
      <w:r w:rsidR="009537A8" w:rsidRPr="000B20F7">
        <w:rPr>
          <w:sz w:val="22"/>
          <w:szCs w:val="22"/>
          <w:lang w:val="cs-CZ"/>
        </w:rPr>
        <w:t>F</w:t>
      </w:r>
      <w:r w:rsidRPr="000B20F7">
        <w:rPr>
          <w:sz w:val="22"/>
          <w:szCs w:val="22"/>
          <w:lang w:val="cs-CZ"/>
        </w:rPr>
        <w:t>) oproti placebu po korekci na výchozí hodnoty byl 4,3</w:t>
      </w:r>
      <w:r w:rsidR="005A5B90" w:rsidRPr="000B20F7">
        <w:rPr>
          <w:sz w:val="22"/>
          <w:szCs w:val="22"/>
          <w:lang w:val="cs-CZ"/>
        </w:rPr>
        <w:t> </w:t>
      </w:r>
      <w:r w:rsidR="009537A8" w:rsidRPr="000B20F7">
        <w:rPr>
          <w:sz w:val="22"/>
          <w:szCs w:val="22"/>
          <w:lang w:val="cs-CZ"/>
        </w:rPr>
        <w:t xml:space="preserve">milisekundy </w:t>
      </w:r>
      <w:r w:rsidRPr="000B20F7">
        <w:rPr>
          <w:sz w:val="22"/>
          <w:szCs w:val="22"/>
          <w:lang w:val="cs-CZ"/>
        </w:rPr>
        <w:t>(90%</w:t>
      </w:r>
      <w:r w:rsidR="00427563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CI</w:t>
      </w:r>
      <w:r w:rsidR="00B378E4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=</w:t>
      </w:r>
      <w:r w:rsidR="00B378E4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 xml:space="preserve">2,2 až 6,4) </w:t>
      </w:r>
      <w:r w:rsidR="009537A8" w:rsidRPr="000B20F7">
        <w:rPr>
          <w:sz w:val="22"/>
          <w:szCs w:val="22"/>
          <w:lang w:val="cs-CZ"/>
        </w:rPr>
        <w:t>zaznamenaný</w:t>
      </w:r>
      <w:r w:rsidRPr="000B20F7">
        <w:rPr>
          <w:sz w:val="22"/>
          <w:szCs w:val="22"/>
          <w:lang w:val="cs-CZ"/>
        </w:rPr>
        <w:t xml:space="preserve"> 10</w:t>
      </w:r>
      <w:r w:rsidR="005A5B9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minut po podání kombinace umeklidinium/vilanterol </w:t>
      </w:r>
      <w:r w:rsidR="00CE3AD0" w:rsidRPr="000B20F7">
        <w:rPr>
          <w:sz w:val="22"/>
          <w:szCs w:val="22"/>
          <w:lang w:val="cs-CZ"/>
        </w:rPr>
        <w:t xml:space="preserve">v dávce </w:t>
      </w:r>
      <w:r w:rsidR="00AD2A0F" w:rsidRPr="000B20F7">
        <w:rPr>
          <w:sz w:val="22"/>
          <w:szCs w:val="22"/>
          <w:lang w:val="cs-CZ"/>
        </w:rPr>
        <w:t>113</w:t>
      </w:r>
      <w:r w:rsidRPr="000B20F7">
        <w:rPr>
          <w:sz w:val="22"/>
          <w:szCs w:val="22"/>
          <w:lang w:val="cs-CZ"/>
        </w:rPr>
        <w:t>/2</w:t>
      </w:r>
      <w:r w:rsidR="006E00C4" w:rsidRPr="000B20F7">
        <w:rPr>
          <w:sz w:val="22"/>
          <w:szCs w:val="22"/>
          <w:lang w:val="cs-CZ"/>
        </w:rPr>
        <w:t>2</w:t>
      </w:r>
      <w:r w:rsidR="00AD2A0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 a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8,2</w:t>
      </w:r>
      <w:r w:rsidR="00AD2A0F" w:rsidRPr="000B20F7">
        <w:rPr>
          <w:sz w:val="22"/>
          <w:szCs w:val="22"/>
          <w:lang w:val="cs-CZ"/>
        </w:rPr>
        <w:t> </w:t>
      </w:r>
      <w:r w:rsidR="009537A8" w:rsidRPr="000B20F7">
        <w:rPr>
          <w:sz w:val="22"/>
          <w:szCs w:val="22"/>
          <w:lang w:val="cs-CZ"/>
        </w:rPr>
        <w:t>milisekundy (90%</w:t>
      </w:r>
      <w:r w:rsidR="00427563" w:rsidRPr="000B20F7">
        <w:rPr>
          <w:sz w:val="22"/>
          <w:szCs w:val="22"/>
          <w:lang w:val="cs-CZ"/>
        </w:rPr>
        <w:t xml:space="preserve"> </w:t>
      </w:r>
      <w:r w:rsidR="009537A8" w:rsidRPr="000B20F7">
        <w:rPr>
          <w:sz w:val="22"/>
          <w:szCs w:val="22"/>
          <w:lang w:val="cs-CZ"/>
        </w:rPr>
        <w:t>CI</w:t>
      </w:r>
      <w:r w:rsidR="00B378E4" w:rsidRPr="000B20F7">
        <w:rPr>
          <w:sz w:val="22"/>
          <w:szCs w:val="22"/>
          <w:lang w:val="cs-CZ"/>
        </w:rPr>
        <w:t xml:space="preserve"> </w:t>
      </w:r>
      <w:r w:rsidR="009537A8" w:rsidRPr="000B20F7">
        <w:rPr>
          <w:sz w:val="22"/>
          <w:szCs w:val="22"/>
          <w:lang w:val="cs-CZ"/>
        </w:rPr>
        <w:t>=</w:t>
      </w:r>
      <w:r w:rsidR="00B378E4" w:rsidRPr="000B20F7">
        <w:rPr>
          <w:sz w:val="22"/>
          <w:szCs w:val="22"/>
          <w:lang w:val="cs-CZ"/>
        </w:rPr>
        <w:t xml:space="preserve"> </w:t>
      </w:r>
      <w:r w:rsidR="009537A8" w:rsidRPr="000B20F7">
        <w:rPr>
          <w:sz w:val="22"/>
          <w:szCs w:val="22"/>
          <w:lang w:val="cs-CZ"/>
        </w:rPr>
        <w:t xml:space="preserve">6,2 až </w:t>
      </w:r>
      <w:r w:rsidRPr="000B20F7">
        <w:rPr>
          <w:sz w:val="22"/>
          <w:szCs w:val="22"/>
          <w:lang w:val="cs-CZ"/>
        </w:rPr>
        <w:t xml:space="preserve">10,2) </w:t>
      </w:r>
      <w:r w:rsidR="009537A8" w:rsidRPr="000B20F7">
        <w:rPr>
          <w:sz w:val="22"/>
          <w:szCs w:val="22"/>
          <w:lang w:val="cs-CZ"/>
        </w:rPr>
        <w:t>zaznamenaný</w:t>
      </w:r>
      <w:r w:rsidRPr="000B20F7">
        <w:rPr>
          <w:sz w:val="22"/>
          <w:szCs w:val="22"/>
          <w:lang w:val="cs-CZ"/>
        </w:rPr>
        <w:t xml:space="preserve"> 30</w:t>
      </w:r>
      <w:r w:rsidR="00AD2A0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minut po podání kombinace umeklidinium/vilanterol </w:t>
      </w:r>
      <w:r w:rsidR="00CE3AD0" w:rsidRPr="000B20F7">
        <w:rPr>
          <w:sz w:val="22"/>
          <w:szCs w:val="22"/>
          <w:lang w:val="cs-CZ"/>
        </w:rPr>
        <w:t xml:space="preserve">v dávce </w:t>
      </w:r>
      <w:r w:rsidRPr="000B20F7">
        <w:rPr>
          <w:sz w:val="22"/>
          <w:szCs w:val="22"/>
          <w:lang w:val="cs-CZ"/>
        </w:rPr>
        <w:t>500/100</w:t>
      </w:r>
      <w:r w:rsidR="00AD2A0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mikrogramů. Proto </w:t>
      </w:r>
      <w:r w:rsidR="009537A8" w:rsidRPr="000B20F7">
        <w:rPr>
          <w:sz w:val="22"/>
          <w:szCs w:val="22"/>
          <w:lang w:val="cs-CZ"/>
        </w:rPr>
        <w:t xml:space="preserve">nebyly </w:t>
      </w:r>
      <w:r w:rsidRPr="000B20F7">
        <w:rPr>
          <w:sz w:val="22"/>
          <w:szCs w:val="22"/>
          <w:lang w:val="cs-CZ"/>
        </w:rPr>
        <w:t>při podávání kombinace umeklidinium/vilanterol v dávce 1</w:t>
      </w:r>
      <w:r w:rsidR="00AD2A0F" w:rsidRPr="000B20F7">
        <w:rPr>
          <w:sz w:val="22"/>
          <w:szCs w:val="22"/>
          <w:lang w:val="cs-CZ"/>
        </w:rPr>
        <w:t>13</w:t>
      </w:r>
      <w:r w:rsidRPr="000B20F7">
        <w:rPr>
          <w:sz w:val="22"/>
          <w:szCs w:val="22"/>
          <w:lang w:val="cs-CZ"/>
        </w:rPr>
        <w:t>/2</w:t>
      </w:r>
      <w:r w:rsidR="00AD2A0F" w:rsidRPr="000B20F7">
        <w:rPr>
          <w:sz w:val="22"/>
          <w:szCs w:val="22"/>
          <w:lang w:val="cs-CZ"/>
        </w:rPr>
        <w:t>2 </w:t>
      </w:r>
      <w:r w:rsidRPr="000B20F7">
        <w:rPr>
          <w:sz w:val="22"/>
          <w:szCs w:val="22"/>
          <w:lang w:val="cs-CZ"/>
        </w:rPr>
        <w:t xml:space="preserve">mikrogramů </w:t>
      </w:r>
      <w:r w:rsidR="009537A8" w:rsidRPr="000B20F7">
        <w:rPr>
          <w:sz w:val="22"/>
          <w:szCs w:val="22"/>
          <w:lang w:val="cs-CZ"/>
        </w:rPr>
        <w:t>p</w:t>
      </w:r>
      <w:r w:rsidRPr="000B20F7">
        <w:rPr>
          <w:sz w:val="22"/>
          <w:szCs w:val="22"/>
          <w:lang w:val="cs-CZ"/>
        </w:rPr>
        <w:t xml:space="preserve">ozorovány žádné klinicky </w:t>
      </w:r>
      <w:r w:rsidR="00CE3AD0" w:rsidRPr="000B20F7">
        <w:rPr>
          <w:sz w:val="22"/>
          <w:szCs w:val="22"/>
          <w:lang w:val="cs-CZ"/>
        </w:rPr>
        <w:t>relevantní</w:t>
      </w:r>
      <w:r w:rsidRPr="000B20F7">
        <w:rPr>
          <w:sz w:val="22"/>
          <w:szCs w:val="22"/>
          <w:lang w:val="cs-CZ"/>
        </w:rPr>
        <w:t xml:space="preserve"> proarytmogenní účinky s ohledem na prodloužení QT intervalu.</w:t>
      </w:r>
    </w:p>
    <w:p w14:paraId="487EE5DE" w14:textId="77777777" w:rsidR="00C92600" w:rsidRPr="000B20F7" w:rsidRDefault="00C92600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4745527C" w14:textId="77777777" w:rsidR="00C92600" w:rsidRPr="000B20F7" w:rsidRDefault="009537A8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Bylo rovněž pozorováno n</w:t>
      </w:r>
      <w:r w:rsidR="00C92600" w:rsidRPr="000B20F7">
        <w:rPr>
          <w:sz w:val="22"/>
          <w:szCs w:val="22"/>
          <w:lang w:val="cs-CZ"/>
        </w:rPr>
        <w:t>a dávce závislé zvýšení tepové frekvence. Maximální průměrný rozdíl</w:t>
      </w:r>
      <w:r w:rsidRPr="000B20F7">
        <w:rPr>
          <w:sz w:val="22"/>
          <w:szCs w:val="22"/>
          <w:lang w:val="cs-CZ"/>
        </w:rPr>
        <w:t xml:space="preserve"> v</w:t>
      </w:r>
      <w:r w:rsidR="00F25071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tepové frekvenc</w:t>
      </w:r>
      <w:r w:rsidRPr="000B20F7">
        <w:rPr>
          <w:sz w:val="22"/>
          <w:szCs w:val="22"/>
          <w:lang w:val="cs-CZ"/>
        </w:rPr>
        <w:t>i</w:t>
      </w:r>
      <w:r w:rsidR="00C92600" w:rsidRPr="000B20F7">
        <w:rPr>
          <w:sz w:val="22"/>
          <w:szCs w:val="22"/>
          <w:lang w:val="cs-CZ"/>
        </w:rPr>
        <w:t xml:space="preserve"> oproti placebu po korekci na </w:t>
      </w:r>
      <w:r w:rsidRPr="000B20F7">
        <w:rPr>
          <w:sz w:val="22"/>
          <w:szCs w:val="22"/>
          <w:lang w:val="cs-CZ"/>
        </w:rPr>
        <w:t>výchoz</w:t>
      </w:r>
      <w:r w:rsidR="00C92600" w:rsidRPr="000B20F7">
        <w:rPr>
          <w:sz w:val="22"/>
          <w:szCs w:val="22"/>
          <w:lang w:val="cs-CZ"/>
        </w:rPr>
        <w:t>í hodnoty byl 8,4</w:t>
      </w:r>
      <w:r w:rsidR="0091557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tepu/minutu </w:t>
      </w:r>
      <w:r w:rsidR="00C92600" w:rsidRPr="000B20F7">
        <w:rPr>
          <w:sz w:val="22"/>
          <w:szCs w:val="22"/>
          <w:lang w:val="cs-CZ"/>
        </w:rPr>
        <w:t>(90%</w:t>
      </w:r>
      <w:r w:rsidR="00427563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CI</w:t>
      </w:r>
      <w:r w:rsidR="00B378E4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=</w:t>
      </w:r>
      <w:r w:rsidR="00B378E4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7,0</w:t>
      </w:r>
      <w:r w:rsidRPr="000B20F7">
        <w:rPr>
          <w:sz w:val="22"/>
          <w:szCs w:val="22"/>
          <w:lang w:val="cs-CZ"/>
        </w:rPr>
        <w:t xml:space="preserve"> </w:t>
      </w:r>
      <w:r w:rsidR="00F548EE" w:rsidRPr="000B20F7">
        <w:rPr>
          <w:sz w:val="22"/>
          <w:szCs w:val="22"/>
          <w:lang w:val="cs-CZ"/>
        </w:rPr>
        <w:t>až</w:t>
      </w:r>
      <w:r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9,8)</w:t>
      </w:r>
      <w:r w:rsidR="0091557C" w:rsidRPr="000B20F7">
        <w:rPr>
          <w:sz w:val="22"/>
          <w:szCs w:val="22"/>
          <w:lang w:val="cs-CZ"/>
        </w:rPr>
        <w:t xml:space="preserve"> zaznamenaný 10 </w:t>
      </w:r>
      <w:r w:rsidRPr="000B20F7">
        <w:rPr>
          <w:sz w:val="22"/>
          <w:szCs w:val="22"/>
          <w:lang w:val="cs-CZ"/>
        </w:rPr>
        <w:t>minut po podání dávkované dávky kombinace umeklidinium/vilanterol 1</w:t>
      </w:r>
      <w:r w:rsidR="0091557C" w:rsidRPr="000B20F7">
        <w:rPr>
          <w:sz w:val="22"/>
          <w:szCs w:val="22"/>
          <w:lang w:val="cs-CZ"/>
        </w:rPr>
        <w:t>13</w:t>
      </w:r>
      <w:r w:rsidRPr="000B20F7">
        <w:rPr>
          <w:sz w:val="22"/>
          <w:szCs w:val="22"/>
          <w:lang w:val="cs-CZ"/>
        </w:rPr>
        <w:t>/2</w:t>
      </w:r>
      <w:r w:rsidR="0091557C" w:rsidRPr="000B20F7">
        <w:rPr>
          <w:sz w:val="22"/>
          <w:szCs w:val="22"/>
          <w:lang w:val="cs-CZ"/>
        </w:rPr>
        <w:t>2 </w:t>
      </w:r>
      <w:r w:rsidRPr="000B20F7">
        <w:rPr>
          <w:sz w:val="22"/>
          <w:szCs w:val="22"/>
          <w:lang w:val="cs-CZ"/>
        </w:rPr>
        <w:t>mikrogramů</w:t>
      </w:r>
      <w:r w:rsidR="00C92600" w:rsidRPr="000B20F7">
        <w:rPr>
          <w:sz w:val="22"/>
          <w:szCs w:val="22"/>
          <w:lang w:val="cs-CZ"/>
        </w:rPr>
        <w:t xml:space="preserve"> a</w:t>
      </w:r>
      <w:r w:rsidR="00F25071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20,3</w:t>
      </w:r>
      <w:r w:rsidR="0091557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tepu/minutu </w:t>
      </w:r>
      <w:r w:rsidR="00C92600" w:rsidRPr="000B20F7">
        <w:rPr>
          <w:sz w:val="22"/>
          <w:szCs w:val="22"/>
          <w:lang w:val="cs-CZ"/>
        </w:rPr>
        <w:t>(90%</w:t>
      </w:r>
      <w:r w:rsidR="00427563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CI</w:t>
      </w:r>
      <w:r w:rsidR="00B378E4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=</w:t>
      </w:r>
      <w:r w:rsidR="00B378E4" w:rsidRPr="000B20F7">
        <w:rPr>
          <w:sz w:val="22"/>
          <w:szCs w:val="22"/>
          <w:lang w:val="cs-CZ"/>
        </w:rPr>
        <w:t xml:space="preserve"> </w:t>
      </w:r>
      <w:r w:rsidR="00C92600" w:rsidRPr="000B20F7">
        <w:rPr>
          <w:sz w:val="22"/>
          <w:szCs w:val="22"/>
          <w:lang w:val="cs-CZ"/>
        </w:rPr>
        <w:t>18,9</w:t>
      </w:r>
      <w:r w:rsidRPr="000B20F7">
        <w:rPr>
          <w:sz w:val="22"/>
          <w:szCs w:val="22"/>
          <w:lang w:val="cs-CZ"/>
        </w:rPr>
        <w:t xml:space="preserve"> </w:t>
      </w:r>
      <w:r w:rsidR="00F548EE" w:rsidRPr="000B20F7">
        <w:rPr>
          <w:sz w:val="22"/>
          <w:szCs w:val="22"/>
          <w:lang w:val="cs-CZ"/>
        </w:rPr>
        <w:t>až</w:t>
      </w:r>
      <w:r w:rsidRPr="000B20F7">
        <w:rPr>
          <w:sz w:val="22"/>
          <w:szCs w:val="22"/>
          <w:lang w:val="cs-CZ"/>
        </w:rPr>
        <w:t xml:space="preserve"> </w:t>
      </w:r>
      <w:r w:rsidR="0091557C" w:rsidRPr="000B20F7">
        <w:rPr>
          <w:sz w:val="22"/>
          <w:szCs w:val="22"/>
          <w:lang w:val="cs-CZ"/>
        </w:rPr>
        <w:t>21,7) pozorovaný 10 </w:t>
      </w:r>
      <w:r w:rsidR="00C92600" w:rsidRPr="000B20F7">
        <w:rPr>
          <w:sz w:val="22"/>
          <w:szCs w:val="22"/>
          <w:lang w:val="cs-CZ"/>
        </w:rPr>
        <w:t>minut po podání dávkované dávky kombinace umeklidinium/vilanterol 500/100</w:t>
      </w:r>
      <w:r w:rsidR="0091557C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mikrogramů.</w:t>
      </w:r>
    </w:p>
    <w:p w14:paraId="497A3AE9" w14:textId="77777777" w:rsidR="00C92600" w:rsidRPr="000B20F7" w:rsidRDefault="00C92600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7132CAA4" w14:textId="77777777" w:rsidR="00C92600" w:rsidRPr="000B20F7" w:rsidRDefault="009537A8" w:rsidP="00B378E4">
      <w:pPr>
        <w:autoSpaceDE w:val="0"/>
        <w:autoSpaceDN w:val="0"/>
        <w:adjustRightInd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</w:t>
      </w:r>
      <w:r w:rsidR="00CE3AD0" w:rsidRPr="000B20F7">
        <w:rPr>
          <w:sz w:val="22"/>
          <w:szCs w:val="22"/>
          <w:lang w:val="cs-CZ"/>
        </w:rPr>
        <w:t> průběhu 24hodinového h</w:t>
      </w:r>
      <w:r w:rsidR="00C92600" w:rsidRPr="000B20F7">
        <w:rPr>
          <w:sz w:val="22"/>
          <w:szCs w:val="22"/>
          <w:lang w:val="cs-CZ"/>
        </w:rPr>
        <w:t>olter</w:t>
      </w:r>
      <w:r w:rsidRPr="000B20F7">
        <w:rPr>
          <w:sz w:val="22"/>
          <w:szCs w:val="22"/>
          <w:lang w:val="cs-CZ"/>
        </w:rPr>
        <w:t>ov</w:t>
      </w:r>
      <w:r w:rsidR="00CE3AD0" w:rsidRPr="000B20F7">
        <w:rPr>
          <w:sz w:val="22"/>
          <w:szCs w:val="22"/>
          <w:lang w:val="cs-CZ"/>
        </w:rPr>
        <w:t>ského</w:t>
      </w:r>
      <w:r w:rsidR="00C92600" w:rsidRPr="000B20F7">
        <w:rPr>
          <w:sz w:val="22"/>
          <w:szCs w:val="22"/>
          <w:lang w:val="cs-CZ"/>
        </w:rPr>
        <w:t xml:space="preserve"> monitorování </w:t>
      </w:r>
      <w:r w:rsidR="00CE3AD0" w:rsidRPr="000B20F7">
        <w:rPr>
          <w:sz w:val="22"/>
          <w:szCs w:val="22"/>
          <w:lang w:val="cs-CZ"/>
        </w:rPr>
        <w:t>u</w:t>
      </w:r>
      <w:r w:rsidR="00F25071" w:rsidRPr="000B20F7">
        <w:rPr>
          <w:sz w:val="22"/>
          <w:szCs w:val="22"/>
          <w:lang w:val="cs-CZ"/>
        </w:rPr>
        <w:t> </w:t>
      </w:r>
      <w:r w:rsidR="00393433" w:rsidRPr="000B20F7">
        <w:rPr>
          <w:sz w:val="22"/>
          <w:szCs w:val="22"/>
          <w:lang w:val="cs-CZ"/>
        </w:rPr>
        <w:t>53 </w:t>
      </w:r>
      <w:r w:rsidR="00C92600" w:rsidRPr="000B20F7">
        <w:rPr>
          <w:sz w:val="22"/>
          <w:szCs w:val="22"/>
          <w:lang w:val="cs-CZ"/>
        </w:rPr>
        <w:t xml:space="preserve">pacientů s CHOPN léčených po dobu </w:t>
      </w:r>
      <w:r w:rsidRPr="000B20F7">
        <w:rPr>
          <w:sz w:val="22"/>
          <w:szCs w:val="22"/>
          <w:lang w:val="cs-CZ"/>
        </w:rPr>
        <w:t xml:space="preserve">až </w:t>
      </w:r>
      <w:r w:rsidR="00C92600" w:rsidRPr="000B20F7">
        <w:rPr>
          <w:sz w:val="22"/>
          <w:szCs w:val="22"/>
          <w:lang w:val="cs-CZ"/>
        </w:rPr>
        <w:t>6</w:t>
      </w:r>
      <w:r w:rsidR="00B378E4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měsíců</w:t>
      </w:r>
      <w:r w:rsidR="00393433" w:rsidRPr="000B20F7">
        <w:rPr>
          <w:sz w:val="22"/>
          <w:szCs w:val="22"/>
          <w:lang w:val="cs-CZ"/>
        </w:rPr>
        <w:t xml:space="preserve">, kteří </w:t>
      </w:r>
      <w:r w:rsidRPr="000B20F7">
        <w:rPr>
          <w:sz w:val="22"/>
          <w:szCs w:val="22"/>
          <w:lang w:val="cs-CZ"/>
        </w:rPr>
        <w:t>byl</w:t>
      </w:r>
      <w:r w:rsidR="00393433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léčen</w:t>
      </w:r>
      <w:r w:rsidR="00393433" w:rsidRPr="000B20F7">
        <w:rPr>
          <w:sz w:val="22"/>
          <w:szCs w:val="22"/>
          <w:lang w:val="cs-CZ"/>
        </w:rPr>
        <w:t>i</w:t>
      </w:r>
      <w:r w:rsidR="00C92600" w:rsidRPr="000B20F7">
        <w:rPr>
          <w:sz w:val="22"/>
          <w:szCs w:val="22"/>
          <w:lang w:val="cs-CZ"/>
        </w:rPr>
        <w:t xml:space="preserve"> dávk</w:t>
      </w:r>
      <w:r w:rsidRPr="000B20F7">
        <w:rPr>
          <w:sz w:val="22"/>
          <w:szCs w:val="22"/>
          <w:lang w:val="cs-CZ"/>
        </w:rPr>
        <w:t>ou</w:t>
      </w:r>
      <w:r w:rsidR="00C92600" w:rsidRPr="000B20F7">
        <w:rPr>
          <w:sz w:val="22"/>
          <w:szCs w:val="22"/>
          <w:lang w:val="cs-CZ"/>
        </w:rPr>
        <w:t xml:space="preserve"> 55/22</w:t>
      </w:r>
      <w:r w:rsidR="00393433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 xml:space="preserve">mikrogramů </w:t>
      </w:r>
      <w:r w:rsidR="00393433" w:rsidRPr="000B20F7">
        <w:rPr>
          <w:sz w:val="22"/>
          <w:szCs w:val="22"/>
          <w:lang w:val="cs-CZ"/>
        </w:rPr>
        <w:t>umeklidinium/vilanterol jednou denně</w:t>
      </w:r>
      <w:r w:rsidR="00B378E4" w:rsidRPr="000B20F7">
        <w:rPr>
          <w:sz w:val="22"/>
          <w:szCs w:val="22"/>
          <w:lang w:val="cs-CZ"/>
        </w:rPr>
        <w:t>,</w:t>
      </w:r>
      <w:r w:rsidR="00393433" w:rsidRPr="000B20F7">
        <w:rPr>
          <w:sz w:val="22"/>
          <w:szCs w:val="22"/>
          <w:lang w:val="cs-CZ"/>
        </w:rPr>
        <w:t xml:space="preserve"> nebo další</w:t>
      </w:r>
      <w:r w:rsidR="00B378E4" w:rsidRPr="000B20F7">
        <w:rPr>
          <w:sz w:val="22"/>
          <w:szCs w:val="22"/>
          <w:lang w:val="cs-CZ"/>
        </w:rPr>
        <w:t>ch</w:t>
      </w:r>
      <w:r w:rsidR="00C92600" w:rsidRPr="000B20F7">
        <w:rPr>
          <w:sz w:val="22"/>
          <w:szCs w:val="22"/>
          <w:lang w:val="cs-CZ"/>
        </w:rPr>
        <w:t xml:space="preserve"> 55</w:t>
      </w:r>
      <w:r w:rsidR="00393433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pacientů</w:t>
      </w:r>
      <w:r w:rsidR="00B378E4" w:rsidRPr="000B20F7">
        <w:rPr>
          <w:sz w:val="22"/>
          <w:szCs w:val="22"/>
          <w:lang w:val="cs-CZ"/>
        </w:rPr>
        <w:t>, kteří</w:t>
      </w:r>
      <w:r w:rsidR="00393433" w:rsidRPr="000B20F7">
        <w:rPr>
          <w:sz w:val="22"/>
          <w:szCs w:val="22"/>
          <w:lang w:val="cs-CZ"/>
        </w:rPr>
        <w:t xml:space="preserve"> obdržel</w:t>
      </w:r>
      <w:r w:rsidR="00B378E4" w:rsidRPr="000B20F7">
        <w:rPr>
          <w:sz w:val="22"/>
          <w:szCs w:val="22"/>
          <w:lang w:val="cs-CZ"/>
        </w:rPr>
        <w:t>i</w:t>
      </w:r>
      <w:r w:rsidR="00C92600" w:rsidRPr="000B20F7">
        <w:rPr>
          <w:sz w:val="22"/>
          <w:szCs w:val="22"/>
          <w:lang w:val="cs-CZ"/>
        </w:rPr>
        <w:t xml:space="preserve"> dávk</w:t>
      </w:r>
      <w:r w:rsidRPr="000B20F7">
        <w:rPr>
          <w:sz w:val="22"/>
          <w:szCs w:val="22"/>
          <w:lang w:val="cs-CZ"/>
        </w:rPr>
        <w:t>u</w:t>
      </w:r>
      <w:r w:rsidR="00C92600" w:rsidRPr="000B20F7">
        <w:rPr>
          <w:sz w:val="22"/>
          <w:szCs w:val="22"/>
          <w:lang w:val="cs-CZ"/>
        </w:rPr>
        <w:t xml:space="preserve"> </w:t>
      </w:r>
      <w:r w:rsidR="00393433" w:rsidRPr="000B20F7">
        <w:rPr>
          <w:sz w:val="22"/>
          <w:szCs w:val="22"/>
          <w:lang w:val="cs-CZ"/>
        </w:rPr>
        <w:t xml:space="preserve">umeklidinium/vilanterolu </w:t>
      </w:r>
      <w:r w:rsidR="00C92600" w:rsidRPr="000B20F7">
        <w:rPr>
          <w:sz w:val="22"/>
          <w:szCs w:val="22"/>
          <w:lang w:val="cs-CZ"/>
        </w:rPr>
        <w:t>113/22</w:t>
      </w:r>
      <w:r w:rsidR="00393433" w:rsidRPr="000B20F7">
        <w:rPr>
          <w:sz w:val="22"/>
          <w:szCs w:val="22"/>
          <w:lang w:val="cs-CZ"/>
        </w:rPr>
        <w:t> mikrogramů jednou denně</w:t>
      </w:r>
      <w:r w:rsidR="00CB31DD" w:rsidRPr="000B20F7">
        <w:rPr>
          <w:sz w:val="22"/>
          <w:szCs w:val="22"/>
          <w:lang w:val="cs-CZ"/>
        </w:rPr>
        <w:t xml:space="preserve"> </w:t>
      </w:r>
      <w:r w:rsidR="000D473F" w:rsidRPr="000B20F7">
        <w:rPr>
          <w:sz w:val="22"/>
          <w:szCs w:val="22"/>
          <w:lang w:val="cs-CZ"/>
        </w:rPr>
        <w:t>v jiné šestiměsíční studii</w:t>
      </w:r>
      <w:r w:rsidR="00C92600" w:rsidRPr="000B20F7">
        <w:rPr>
          <w:sz w:val="22"/>
          <w:szCs w:val="22"/>
          <w:lang w:val="cs-CZ"/>
        </w:rPr>
        <w:t xml:space="preserve"> a</w:t>
      </w:r>
      <w:r w:rsidR="00F25071" w:rsidRPr="000B20F7">
        <w:rPr>
          <w:sz w:val="22"/>
          <w:szCs w:val="22"/>
          <w:lang w:val="cs-CZ"/>
        </w:rPr>
        <w:t> </w:t>
      </w:r>
      <w:r w:rsidR="00CE3AD0" w:rsidRPr="000B20F7">
        <w:rPr>
          <w:sz w:val="22"/>
          <w:szCs w:val="22"/>
          <w:lang w:val="cs-CZ"/>
        </w:rPr>
        <w:t>u</w:t>
      </w:r>
      <w:r w:rsidR="00F25071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dalších 226</w:t>
      </w:r>
      <w:r w:rsidR="00393433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>pacientů, kteří byli léčeni dávkou 113/22</w:t>
      </w:r>
      <w:r w:rsidR="00393433" w:rsidRPr="000B20F7">
        <w:rPr>
          <w:sz w:val="22"/>
          <w:szCs w:val="22"/>
          <w:lang w:val="cs-CZ"/>
        </w:rPr>
        <w:t> </w:t>
      </w:r>
      <w:r w:rsidR="00C92600" w:rsidRPr="000B20F7">
        <w:rPr>
          <w:sz w:val="22"/>
          <w:szCs w:val="22"/>
          <w:lang w:val="cs-CZ"/>
        </w:rPr>
        <w:t xml:space="preserve">mikrogramů jednou denně </w:t>
      </w:r>
      <w:r w:rsidR="000D473F" w:rsidRPr="000B20F7">
        <w:rPr>
          <w:sz w:val="22"/>
          <w:szCs w:val="22"/>
          <w:lang w:val="cs-CZ"/>
        </w:rPr>
        <w:t>ve dvanáctiměsíční studii</w:t>
      </w:r>
      <w:r w:rsidR="00CE3AD0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nebyly pozorovány žádné další klinicky významné účinky na srdeční rytmus</w:t>
      </w:r>
      <w:r w:rsidR="00C92600" w:rsidRPr="000B20F7">
        <w:rPr>
          <w:sz w:val="22"/>
          <w:szCs w:val="22"/>
          <w:lang w:val="cs-CZ"/>
        </w:rPr>
        <w:t>.</w:t>
      </w:r>
    </w:p>
    <w:p w14:paraId="4494F927" w14:textId="77777777" w:rsidR="00F00A20" w:rsidRPr="000B20F7" w:rsidRDefault="00F00A20" w:rsidP="00966749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</w:p>
    <w:p w14:paraId="22272583" w14:textId="77777777" w:rsidR="00D21701" w:rsidRPr="000B20F7" w:rsidRDefault="00D21701" w:rsidP="00966749">
      <w:pPr>
        <w:autoSpaceDE w:val="0"/>
        <w:autoSpaceDN w:val="0"/>
        <w:adjustRightInd w:val="0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Klinická ú</w:t>
      </w:r>
      <w:r w:rsidR="00FA38F0" w:rsidRPr="000B20F7">
        <w:rPr>
          <w:sz w:val="22"/>
          <w:szCs w:val="22"/>
          <w:u w:val="single"/>
          <w:lang w:val="cs-CZ"/>
        </w:rPr>
        <w:t>č</w:t>
      </w:r>
      <w:r w:rsidRPr="000B20F7">
        <w:rPr>
          <w:sz w:val="22"/>
          <w:szCs w:val="22"/>
          <w:u w:val="single"/>
          <w:lang w:val="cs-CZ"/>
        </w:rPr>
        <w:t>innost</w:t>
      </w:r>
      <w:r w:rsidR="00A25287" w:rsidRPr="000B20F7">
        <w:rPr>
          <w:sz w:val="22"/>
          <w:szCs w:val="22"/>
          <w:u w:val="single"/>
          <w:lang w:val="cs-CZ"/>
        </w:rPr>
        <w:t xml:space="preserve"> a bezpečnost</w:t>
      </w:r>
    </w:p>
    <w:p w14:paraId="52D6CBFC" w14:textId="77777777" w:rsidR="00F00A20" w:rsidRPr="000B20F7" w:rsidRDefault="00F00A20" w:rsidP="00966749">
      <w:pPr>
        <w:rPr>
          <w:sz w:val="22"/>
          <w:szCs w:val="22"/>
          <w:u w:val="single"/>
          <w:lang w:val="cs-CZ"/>
        </w:rPr>
      </w:pPr>
    </w:p>
    <w:p w14:paraId="155C61A2" w14:textId="77777777" w:rsidR="00C92600" w:rsidRPr="000B20F7" w:rsidRDefault="00C92600" w:rsidP="00966749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Klinická účinnost </w:t>
      </w:r>
      <w:r w:rsidR="00FA0BE7" w:rsidRPr="000B20F7">
        <w:rPr>
          <w:sz w:val="22"/>
          <w:szCs w:val="22"/>
          <w:lang w:val="cs-CZ"/>
        </w:rPr>
        <w:t xml:space="preserve">umeklidinium/vilanterolu </w:t>
      </w:r>
      <w:r w:rsidRPr="000B20F7">
        <w:rPr>
          <w:sz w:val="22"/>
          <w:szCs w:val="22"/>
          <w:lang w:val="cs-CZ"/>
        </w:rPr>
        <w:t>podávaného jed</w:t>
      </w:r>
      <w:r w:rsidR="00296A9B" w:rsidRPr="000B20F7">
        <w:rPr>
          <w:sz w:val="22"/>
          <w:szCs w:val="22"/>
          <w:lang w:val="cs-CZ"/>
        </w:rPr>
        <w:t>nou denně byla hodnocena v osmi</w:t>
      </w:r>
      <w:r w:rsidRPr="000B20F7">
        <w:rPr>
          <w:sz w:val="22"/>
          <w:szCs w:val="22"/>
          <w:lang w:val="cs-CZ"/>
        </w:rPr>
        <w:t xml:space="preserve"> klinických studiích fáze</w:t>
      </w:r>
      <w:r w:rsidR="00F250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II</w:t>
      </w:r>
      <w:r w:rsidR="00C818EA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u</w:t>
      </w:r>
      <w:r w:rsidR="00F25071" w:rsidRPr="000B20F7">
        <w:rPr>
          <w:sz w:val="22"/>
          <w:szCs w:val="22"/>
          <w:lang w:val="cs-CZ"/>
        </w:rPr>
        <w:t> </w:t>
      </w:r>
      <w:r w:rsidR="00296A9B" w:rsidRPr="000B20F7">
        <w:rPr>
          <w:sz w:val="22"/>
          <w:szCs w:val="22"/>
          <w:lang w:val="cs-CZ"/>
        </w:rPr>
        <w:t>6</w:t>
      </w:r>
      <w:r w:rsidR="008F0BD4" w:rsidRPr="000B20F7">
        <w:rPr>
          <w:sz w:val="22"/>
          <w:szCs w:val="22"/>
          <w:lang w:val="cs-CZ"/>
        </w:rPr>
        <w:t> </w:t>
      </w:r>
      <w:r w:rsidR="00296A9B" w:rsidRPr="000B20F7">
        <w:rPr>
          <w:sz w:val="22"/>
          <w:szCs w:val="22"/>
          <w:lang w:val="cs-CZ"/>
        </w:rPr>
        <w:t>835</w:t>
      </w:r>
      <w:r w:rsidR="008F0BD4" w:rsidRPr="000B20F7">
        <w:rPr>
          <w:sz w:val="22"/>
          <w:szCs w:val="22"/>
          <w:lang w:val="cs-CZ"/>
        </w:rPr>
        <w:t> </w:t>
      </w:r>
      <w:r w:rsidR="00296A9B" w:rsidRPr="000B20F7">
        <w:rPr>
          <w:sz w:val="22"/>
          <w:szCs w:val="22"/>
          <w:lang w:val="cs-CZ"/>
        </w:rPr>
        <w:t>dospělých pacient</w:t>
      </w:r>
      <w:r w:rsidR="00F548EE" w:rsidRPr="000B20F7">
        <w:rPr>
          <w:sz w:val="22"/>
          <w:szCs w:val="22"/>
          <w:lang w:val="cs-CZ"/>
        </w:rPr>
        <w:t>ů</w:t>
      </w:r>
      <w:r w:rsidR="00296A9B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s </w:t>
      </w:r>
      <w:r w:rsidR="00C818EA" w:rsidRPr="000B20F7">
        <w:rPr>
          <w:sz w:val="22"/>
          <w:szCs w:val="22"/>
          <w:lang w:val="cs-CZ"/>
        </w:rPr>
        <w:t>klinicky diagnostikovanou CHOPN;</w:t>
      </w:r>
      <w:r w:rsidRPr="000B20F7">
        <w:rPr>
          <w:sz w:val="22"/>
          <w:szCs w:val="22"/>
          <w:lang w:val="cs-CZ"/>
        </w:rPr>
        <w:t xml:space="preserve"> </w:t>
      </w:r>
      <w:r w:rsidR="00DE7C92" w:rsidRPr="000B20F7">
        <w:rPr>
          <w:sz w:val="22"/>
          <w:szCs w:val="22"/>
          <w:lang w:val="cs-CZ"/>
        </w:rPr>
        <w:t>5</w:t>
      </w:r>
      <w:r w:rsidR="0019293D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>618</w:t>
      </w:r>
      <w:r w:rsidR="0019293D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>pacientů bylo v</w:t>
      </w:r>
      <w:r w:rsidR="00F25071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>pěti</w:t>
      </w:r>
      <w:r w:rsidRPr="000B20F7">
        <w:rPr>
          <w:sz w:val="22"/>
          <w:szCs w:val="22"/>
          <w:lang w:val="cs-CZ"/>
        </w:rPr>
        <w:t xml:space="preserve"> 6měsíční</w:t>
      </w:r>
      <w:r w:rsidR="00DE7C92" w:rsidRPr="000B20F7">
        <w:rPr>
          <w:sz w:val="22"/>
          <w:szCs w:val="22"/>
          <w:lang w:val="cs-CZ"/>
        </w:rPr>
        <w:t>ch</w:t>
      </w:r>
      <w:r w:rsidRPr="000B20F7">
        <w:rPr>
          <w:sz w:val="22"/>
          <w:szCs w:val="22"/>
          <w:lang w:val="cs-CZ"/>
        </w:rPr>
        <w:t xml:space="preserve"> kl</w:t>
      </w:r>
      <w:r w:rsidR="00C818EA" w:rsidRPr="000B20F7">
        <w:rPr>
          <w:sz w:val="22"/>
          <w:szCs w:val="22"/>
          <w:lang w:val="cs-CZ"/>
        </w:rPr>
        <w:t>i</w:t>
      </w:r>
      <w:r w:rsidR="00DE7C92" w:rsidRPr="000B20F7">
        <w:rPr>
          <w:sz w:val="22"/>
          <w:szCs w:val="22"/>
          <w:lang w:val="cs-CZ"/>
        </w:rPr>
        <w:t>nických</w:t>
      </w:r>
      <w:r w:rsidRPr="000B20F7">
        <w:rPr>
          <w:sz w:val="22"/>
          <w:szCs w:val="22"/>
          <w:lang w:val="cs-CZ"/>
        </w:rPr>
        <w:t xml:space="preserve"> studi</w:t>
      </w:r>
      <w:r w:rsidR="00DE7C92" w:rsidRPr="000B20F7">
        <w:rPr>
          <w:sz w:val="22"/>
          <w:szCs w:val="22"/>
          <w:lang w:val="cs-CZ"/>
        </w:rPr>
        <w:t xml:space="preserve">ích </w:t>
      </w:r>
      <w:r w:rsidR="00CE3AD0" w:rsidRPr="000B20F7">
        <w:rPr>
          <w:sz w:val="22"/>
          <w:szCs w:val="22"/>
          <w:lang w:val="cs-CZ"/>
        </w:rPr>
        <w:t>hodnotící</w:t>
      </w:r>
      <w:r w:rsidR="00DE7C92" w:rsidRPr="000B20F7">
        <w:rPr>
          <w:sz w:val="22"/>
          <w:szCs w:val="22"/>
          <w:lang w:val="cs-CZ"/>
        </w:rPr>
        <w:t>ch</w:t>
      </w:r>
      <w:r w:rsidR="00CE3AD0" w:rsidRPr="000B20F7">
        <w:rPr>
          <w:sz w:val="22"/>
          <w:szCs w:val="22"/>
          <w:lang w:val="cs-CZ"/>
        </w:rPr>
        <w:t xml:space="preserve"> </w:t>
      </w:r>
      <w:r w:rsidR="00C818EA" w:rsidRPr="000B20F7">
        <w:rPr>
          <w:sz w:val="22"/>
          <w:szCs w:val="22"/>
          <w:lang w:val="cs-CZ"/>
        </w:rPr>
        <w:t xml:space="preserve">primární </w:t>
      </w:r>
      <w:r w:rsidR="00F548EE" w:rsidRPr="000B20F7">
        <w:rPr>
          <w:sz w:val="22"/>
          <w:szCs w:val="22"/>
          <w:lang w:val="cs-CZ"/>
        </w:rPr>
        <w:t>účinnost [</w:t>
      </w:r>
      <w:r w:rsidRPr="000B20F7">
        <w:rPr>
          <w:sz w:val="22"/>
          <w:szCs w:val="22"/>
          <w:lang w:val="cs-CZ"/>
        </w:rPr>
        <w:t>dvě placebem kontr</w:t>
      </w:r>
      <w:r w:rsidR="00F548EE" w:rsidRPr="000B20F7">
        <w:rPr>
          <w:sz w:val="22"/>
          <w:szCs w:val="22"/>
          <w:lang w:val="cs-CZ"/>
        </w:rPr>
        <w:t>olované a</w:t>
      </w:r>
      <w:r w:rsidR="00F25071" w:rsidRPr="000B20F7">
        <w:rPr>
          <w:sz w:val="22"/>
          <w:szCs w:val="22"/>
          <w:lang w:val="cs-CZ"/>
        </w:rPr>
        <w:t> </w:t>
      </w:r>
      <w:r w:rsidR="00F548EE" w:rsidRPr="000B20F7">
        <w:rPr>
          <w:sz w:val="22"/>
          <w:szCs w:val="22"/>
          <w:lang w:val="cs-CZ"/>
        </w:rPr>
        <w:t>tří</w:t>
      </w:r>
      <w:r w:rsidRPr="000B20F7">
        <w:rPr>
          <w:sz w:val="22"/>
          <w:szCs w:val="22"/>
          <w:lang w:val="cs-CZ"/>
        </w:rPr>
        <w:t xml:space="preserve"> aktivním komparátorem </w:t>
      </w:r>
      <w:r w:rsidR="00C818EA" w:rsidRPr="000B20F7">
        <w:rPr>
          <w:sz w:val="22"/>
          <w:szCs w:val="22"/>
          <w:lang w:val="cs-CZ"/>
        </w:rPr>
        <w:t>(</w:t>
      </w:r>
      <w:r w:rsidRPr="000B20F7">
        <w:rPr>
          <w:sz w:val="22"/>
          <w:szCs w:val="22"/>
          <w:lang w:val="cs-CZ"/>
        </w:rPr>
        <w:t>tiotropium</w:t>
      </w:r>
      <w:r w:rsidR="00C818EA" w:rsidRPr="000B20F7">
        <w:rPr>
          <w:sz w:val="22"/>
          <w:szCs w:val="22"/>
          <w:lang w:val="cs-CZ"/>
        </w:rPr>
        <w:t>)</w:t>
      </w:r>
      <w:r w:rsidR="00CE3AD0" w:rsidRPr="000B20F7">
        <w:rPr>
          <w:sz w:val="22"/>
          <w:szCs w:val="22"/>
          <w:lang w:val="cs-CZ"/>
        </w:rPr>
        <w:t xml:space="preserve"> kontrolované</w:t>
      </w:r>
      <w:r w:rsidR="00F548EE" w:rsidRPr="000B20F7">
        <w:rPr>
          <w:sz w:val="22"/>
          <w:szCs w:val="22"/>
          <w:lang w:val="cs-CZ"/>
        </w:rPr>
        <w:t>]</w:t>
      </w:r>
      <w:r w:rsidR="00C818EA" w:rsidRPr="000B20F7">
        <w:rPr>
          <w:sz w:val="22"/>
          <w:szCs w:val="22"/>
          <w:lang w:val="cs-CZ"/>
        </w:rPr>
        <w:t>,</w:t>
      </w:r>
      <w:r w:rsidR="00DE7C92" w:rsidRPr="000B20F7">
        <w:rPr>
          <w:sz w:val="22"/>
          <w:szCs w:val="22"/>
          <w:lang w:val="cs-CZ"/>
        </w:rPr>
        <w:t xml:space="preserve"> 655</w:t>
      </w:r>
      <w:r w:rsidR="008F0BD4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>pacientů bylo ve dvou</w:t>
      </w:r>
      <w:r w:rsidRPr="000B20F7">
        <w:rPr>
          <w:sz w:val="22"/>
          <w:szCs w:val="22"/>
          <w:lang w:val="cs-CZ"/>
        </w:rPr>
        <w:t xml:space="preserve"> 12týdenní</w:t>
      </w:r>
      <w:r w:rsidR="00DE7C92" w:rsidRPr="000B20F7">
        <w:rPr>
          <w:sz w:val="22"/>
          <w:szCs w:val="22"/>
          <w:lang w:val="cs-CZ"/>
        </w:rPr>
        <w:t>ch</w:t>
      </w:r>
      <w:r w:rsidR="00733E36" w:rsidRPr="000B20F7">
        <w:rPr>
          <w:sz w:val="22"/>
          <w:szCs w:val="22"/>
          <w:lang w:val="cs-CZ"/>
        </w:rPr>
        <w:t xml:space="preserve"> studi</w:t>
      </w:r>
      <w:r w:rsidR="00DE7C92" w:rsidRPr="000B20F7">
        <w:rPr>
          <w:sz w:val="22"/>
          <w:szCs w:val="22"/>
          <w:lang w:val="cs-CZ"/>
        </w:rPr>
        <w:t>ích</w:t>
      </w:r>
      <w:r w:rsidR="00733E36" w:rsidRPr="000B20F7">
        <w:rPr>
          <w:sz w:val="22"/>
          <w:szCs w:val="22"/>
          <w:lang w:val="cs-CZ"/>
        </w:rPr>
        <w:t xml:space="preserve"> hodnotící</w:t>
      </w:r>
      <w:r w:rsidR="00DE7C92" w:rsidRPr="000B20F7">
        <w:rPr>
          <w:sz w:val="22"/>
          <w:szCs w:val="22"/>
          <w:lang w:val="cs-CZ"/>
        </w:rPr>
        <w:t>ch</w:t>
      </w:r>
      <w:r w:rsidR="00733E36" w:rsidRPr="000B20F7">
        <w:rPr>
          <w:sz w:val="22"/>
          <w:szCs w:val="22"/>
          <w:lang w:val="cs-CZ"/>
        </w:rPr>
        <w:t xml:space="preserve"> </w:t>
      </w:r>
      <w:r w:rsidR="007E646D" w:rsidRPr="000B20F7">
        <w:rPr>
          <w:sz w:val="22"/>
          <w:szCs w:val="22"/>
          <w:lang w:val="cs-CZ"/>
        </w:rPr>
        <w:t>zátěžové testy</w:t>
      </w:r>
      <w:r w:rsidR="00733E36" w:rsidRPr="000B20F7">
        <w:rPr>
          <w:sz w:val="22"/>
          <w:szCs w:val="22"/>
          <w:lang w:val="cs-CZ"/>
        </w:rPr>
        <w:t>/plicní funkce a</w:t>
      </w:r>
      <w:r w:rsidR="00F25071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>562</w:t>
      </w:r>
      <w:r w:rsidR="008F0BD4" w:rsidRPr="000B20F7">
        <w:rPr>
          <w:sz w:val="22"/>
          <w:szCs w:val="22"/>
          <w:lang w:val="cs-CZ"/>
        </w:rPr>
        <w:t> </w:t>
      </w:r>
      <w:r w:rsidR="00DE7C92" w:rsidRPr="000B20F7">
        <w:rPr>
          <w:sz w:val="22"/>
          <w:szCs w:val="22"/>
          <w:lang w:val="cs-CZ"/>
        </w:rPr>
        <w:t xml:space="preserve">pacientů bylo ve 12měsíční </w:t>
      </w:r>
      <w:r w:rsidR="00850D1D" w:rsidRPr="000B20F7">
        <w:rPr>
          <w:sz w:val="22"/>
          <w:szCs w:val="22"/>
          <w:lang w:val="cs-CZ"/>
        </w:rPr>
        <w:t xml:space="preserve">podpůrné </w:t>
      </w:r>
      <w:r w:rsidR="00733E36" w:rsidRPr="000B20F7">
        <w:rPr>
          <w:sz w:val="22"/>
          <w:szCs w:val="22"/>
          <w:lang w:val="cs-CZ"/>
        </w:rPr>
        <w:t>studi</w:t>
      </w:r>
      <w:r w:rsidR="00DE7C92" w:rsidRPr="000B20F7">
        <w:rPr>
          <w:sz w:val="22"/>
          <w:szCs w:val="22"/>
          <w:lang w:val="cs-CZ"/>
        </w:rPr>
        <w:t>i</w:t>
      </w:r>
      <w:r w:rsidR="00733E36" w:rsidRPr="000B20F7">
        <w:rPr>
          <w:sz w:val="22"/>
          <w:szCs w:val="22"/>
          <w:lang w:val="cs-CZ"/>
        </w:rPr>
        <w:t>.</w:t>
      </w:r>
    </w:p>
    <w:p w14:paraId="141A4A96" w14:textId="77777777" w:rsidR="00733E36" w:rsidRPr="000B20F7" w:rsidRDefault="00733E36" w:rsidP="00966749">
      <w:pPr>
        <w:rPr>
          <w:sz w:val="22"/>
          <w:szCs w:val="22"/>
          <w:lang w:val="cs-CZ"/>
        </w:rPr>
      </w:pPr>
    </w:p>
    <w:p w14:paraId="4FAC21F3" w14:textId="77777777" w:rsidR="00733E36" w:rsidRPr="000B20F7" w:rsidRDefault="00733E36" w:rsidP="00966749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Účinky na plicní funkce</w:t>
      </w:r>
    </w:p>
    <w:p w14:paraId="199F4FBB" w14:textId="77777777" w:rsidR="00836D72" w:rsidRPr="000B20F7" w:rsidRDefault="00733E36" w:rsidP="00966749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</w:t>
      </w:r>
      <w:r w:rsidR="00C818EA" w:rsidRPr="000B20F7">
        <w:rPr>
          <w:sz w:val="22"/>
          <w:szCs w:val="22"/>
          <w:lang w:val="cs-CZ"/>
        </w:rPr>
        <w:t>k</w:t>
      </w:r>
      <w:r w:rsidRPr="000B20F7">
        <w:rPr>
          <w:sz w:val="22"/>
          <w:szCs w:val="22"/>
          <w:lang w:val="cs-CZ"/>
        </w:rPr>
        <w:t xml:space="preserve"> </w:t>
      </w:r>
      <w:r w:rsidR="00836D72" w:rsidRPr="000B20F7">
        <w:rPr>
          <w:sz w:val="22"/>
          <w:szCs w:val="22"/>
          <w:lang w:val="cs-CZ"/>
        </w:rPr>
        <w:t>ANORO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vykaz</w:t>
      </w:r>
      <w:r w:rsidR="00C818EA" w:rsidRPr="000B20F7">
        <w:rPr>
          <w:sz w:val="22"/>
          <w:szCs w:val="22"/>
          <w:lang w:val="cs-CZ"/>
        </w:rPr>
        <w:t>oval</w:t>
      </w:r>
      <w:r w:rsidRPr="000B20F7">
        <w:rPr>
          <w:sz w:val="22"/>
          <w:szCs w:val="22"/>
          <w:lang w:val="cs-CZ"/>
        </w:rPr>
        <w:t xml:space="preserve"> klinicky významné zlepšení plicních funkcí (definované jako změn</w:t>
      </w:r>
      <w:r w:rsidR="00C818EA" w:rsidRPr="000B20F7">
        <w:rPr>
          <w:sz w:val="22"/>
          <w:szCs w:val="22"/>
          <w:lang w:val="cs-CZ"/>
        </w:rPr>
        <w:t>a</w:t>
      </w:r>
      <w:r w:rsidRPr="000B20F7">
        <w:rPr>
          <w:sz w:val="22"/>
          <w:szCs w:val="22"/>
          <w:lang w:val="cs-CZ"/>
        </w:rPr>
        <w:t xml:space="preserve"> trough FEV</w:t>
      </w:r>
      <w:r w:rsidRPr="000B20F7">
        <w:rPr>
          <w:sz w:val="22"/>
          <w:szCs w:val="22"/>
          <w:vertAlign w:val="subscript"/>
          <w:lang w:val="cs-CZ"/>
        </w:rPr>
        <w:t>1</w:t>
      </w:r>
      <w:r w:rsidR="00C818EA" w:rsidRPr="000B20F7">
        <w:rPr>
          <w:sz w:val="22"/>
          <w:szCs w:val="22"/>
          <w:vertAlign w:val="subscript"/>
          <w:lang w:val="cs-CZ"/>
        </w:rPr>
        <w:t xml:space="preserve"> </w:t>
      </w:r>
      <w:r w:rsidR="00C818EA" w:rsidRPr="000B20F7">
        <w:rPr>
          <w:sz w:val="22"/>
          <w:szCs w:val="22"/>
          <w:lang w:val="cs-CZ"/>
        </w:rPr>
        <w:t>od výchozích hodnot</w:t>
      </w:r>
      <w:r w:rsidRPr="000B20F7">
        <w:rPr>
          <w:sz w:val="22"/>
          <w:szCs w:val="22"/>
          <w:lang w:val="cs-CZ"/>
        </w:rPr>
        <w:t>) v několika studií</w:t>
      </w:r>
      <w:r w:rsidR="0096320A" w:rsidRPr="000B20F7">
        <w:rPr>
          <w:sz w:val="22"/>
          <w:szCs w:val="22"/>
          <w:lang w:val="cs-CZ"/>
        </w:rPr>
        <w:t>ch</w:t>
      </w:r>
      <w:r w:rsidR="00836D72" w:rsidRPr="000B20F7">
        <w:rPr>
          <w:sz w:val="22"/>
          <w:szCs w:val="22"/>
          <w:lang w:val="cs-CZ"/>
        </w:rPr>
        <w:t>. V</w:t>
      </w:r>
      <w:r w:rsidR="008F0BD4" w:rsidRPr="000B20F7">
        <w:rPr>
          <w:sz w:val="22"/>
          <w:szCs w:val="22"/>
          <w:lang w:val="cs-CZ"/>
        </w:rPr>
        <w:t> </w:t>
      </w:r>
      <w:r w:rsidR="00836D72" w:rsidRPr="000B20F7">
        <w:rPr>
          <w:sz w:val="22"/>
          <w:szCs w:val="22"/>
          <w:lang w:val="cs-CZ"/>
        </w:rPr>
        <w:t xml:space="preserve">jedné </w:t>
      </w:r>
      <w:r w:rsidR="00CF1B7F" w:rsidRPr="000B20F7">
        <w:rPr>
          <w:sz w:val="22"/>
          <w:szCs w:val="22"/>
          <w:lang w:val="cs-CZ"/>
        </w:rPr>
        <w:t>šes</w:t>
      </w:r>
      <w:r w:rsidR="00836D72" w:rsidRPr="000B20F7">
        <w:rPr>
          <w:sz w:val="22"/>
          <w:szCs w:val="22"/>
          <w:lang w:val="cs-CZ"/>
        </w:rPr>
        <w:t>timěsíční klinické studii fáze</w:t>
      </w:r>
      <w:r w:rsidR="004B07DF" w:rsidRPr="000B20F7">
        <w:rPr>
          <w:sz w:val="22"/>
          <w:szCs w:val="22"/>
          <w:lang w:val="cs-CZ"/>
        </w:rPr>
        <w:t> </w:t>
      </w:r>
      <w:r w:rsidR="00836D72" w:rsidRPr="000B20F7">
        <w:rPr>
          <w:sz w:val="22"/>
          <w:szCs w:val="22"/>
          <w:lang w:val="cs-CZ"/>
        </w:rPr>
        <w:t>III ANORO</w:t>
      </w:r>
      <w:r w:rsidR="001B6B50" w:rsidRPr="000B20F7">
        <w:rPr>
          <w:sz w:val="22"/>
          <w:szCs w:val="22"/>
          <w:lang w:val="cs-CZ"/>
        </w:rPr>
        <w:t xml:space="preserve"> ELLIPTA</w:t>
      </w:r>
      <w:r w:rsidR="00836D72" w:rsidRPr="000B20F7">
        <w:rPr>
          <w:sz w:val="22"/>
          <w:szCs w:val="22"/>
          <w:lang w:val="cs-CZ"/>
        </w:rPr>
        <w:t xml:space="preserve"> vykazovalo statisticky významné zlepšení v trough FEV</w:t>
      </w:r>
      <w:r w:rsidR="00836D72" w:rsidRPr="000B20F7">
        <w:rPr>
          <w:sz w:val="22"/>
          <w:szCs w:val="22"/>
          <w:vertAlign w:val="subscript"/>
          <w:lang w:val="cs-CZ"/>
        </w:rPr>
        <w:t>1</w:t>
      </w:r>
      <w:r w:rsidR="00836D72" w:rsidRPr="000B20F7">
        <w:rPr>
          <w:sz w:val="22"/>
          <w:szCs w:val="22"/>
          <w:lang w:val="cs-CZ"/>
        </w:rPr>
        <w:t xml:space="preserve"> (primární cílový parametr) ve 24.</w:t>
      </w:r>
      <w:r w:rsidR="008F0BD4" w:rsidRPr="000B20F7">
        <w:rPr>
          <w:sz w:val="22"/>
          <w:szCs w:val="22"/>
          <w:lang w:val="cs-CZ"/>
        </w:rPr>
        <w:t> </w:t>
      </w:r>
      <w:r w:rsidR="00836D72" w:rsidRPr="000B20F7">
        <w:rPr>
          <w:sz w:val="22"/>
          <w:szCs w:val="22"/>
          <w:lang w:val="cs-CZ"/>
        </w:rPr>
        <w:t>týdnu ve srovnání s placebem a</w:t>
      </w:r>
      <w:r w:rsidR="004B07DF" w:rsidRPr="000B20F7">
        <w:rPr>
          <w:sz w:val="22"/>
          <w:szCs w:val="22"/>
          <w:lang w:val="cs-CZ"/>
        </w:rPr>
        <w:t> </w:t>
      </w:r>
      <w:r w:rsidR="00836D72" w:rsidRPr="000B20F7">
        <w:rPr>
          <w:sz w:val="22"/>
          <w:szCs w:val="22"/>
          <w:lang w:val="cs-CZ"/>
        </w:rPr>
        <w:t>každým ramenem s monoterapií jednotlivý</w:t>
      </w:r>
      <w:r w:rsidR="004B07DF" w:rsidRPr="000B20F7">
        <w:rPr>
          <w:sz w:val="22"/>
          <w:szCs w:val="22"/>
          <w:lang w:val="cs-CZ"/>
        </w:rPr>
        <w:t>ch</w:t>
      </w:r>
      <w:r w:rsidR="00836D72" w:rsidRPr="000B20F7">
        <w:rPr>
          <w:sz w:val="22"/>
          <w:szCs w:val="22"/>
          <w:lang w:val="cs-CZ"/>
        </w:rPr>
        <w:t xml:space="preserve"> slož</w:t>
      </w:r>
      <w:r w:rsidR="004B07DF" w:rsidRPr="000B20F7">
        <w:rPr>
          <w:sz w:val="22"/>
          <w:szCs w:val="22"/>
          <w:lang w:val="cs-CZ"/>
        </w:rPr>
        <w:t>e</w:t>
      </w:r>
      <w:r w:rsidR="00836D72" w:rsidRPr="000B20F7">
        <w:rPr>
          <w:sz w:val="22"/>
          <w:szCs w:val="22"/>
          <w:lang w:val="cs-CZ"/>
        </w:rPr>
        <w:t>k. Navíc přípravek ANORO</w:t>
      </w:r>
      <w:r w:rsidR="00921082" w:rsidRPr="000B20F7">
        <w:rPr>
          <w:sz w:val="22"/>
          <w:szCs w:val="22"/>
          <w:lang w:val="cs-CZ"/>
        </w:rPr>
        <w:t xml:space="preserve"> </w:t>
      </w:r>
      <w:r w:rsidR="001B6B50" w:rsidRPr="000B20F7">
        <w:rPr>
          <w:sz w:val="22"/>
          <w:szCs w:val="22"/>
          <w:lang w:val="cs-CZ"/>
        </w:rPr>
        <w:t xml:space="preserve">ELLIPTA </w:t>
      </w:r>
      <w:r w:rsidR="00921082" w:rsidRPr="000B20F7">
        <w:rPr>
          <w:sz w:val="22"/>
          <w:szCs w:val="22"/>
          <w:lang w:val="cs-CZ"/>
        </w:rPr>
        <w:t xml:space="preserve">vykazoval klinicky </w:t>
      </w:r>
      <w:r w:rsidR="0059349F" w:rsidRPr="000B20F7">
        <w:rPr>
          <w:sz w:val="22"/>
          <w:szCs w:val="22"/>
          <w:lang w:val="cs-CZ"/>
        </w:rPr>
        <w:t>významné</w:t>
      </w:r>
      <w:r w:rsidR="00921082" w:rsidRPr="000B20F7">
        <w:rPr>
          <w:sz w:val="22"/>
          <w:szCs w:val="22"/>
          <w:lang w:val="cs-CZ"/>
        </w:rPr>
        <w:t xml:space="preserve"> a</w:t>
      </w:r>
      <w:r w:rsidR="004B07DF" w:rsidRPr="000B20F7">
        <w:rPr>
          <w:sz w:val="22"/>
          <w:szCs w:val="22"/>
          <w:lang w:val="cs-CZ"/>
        </w:rPr>
        <w:t> </w:t>
      </w:r>
      <w:r w:rsidR="00921082" w:rsidRPr="000B20F7">
        <w:rPr>
          <w:sz w:val="22"/>
          <w:szCs w:val="22"/>
          <w:lang w:val="cs-CZ"/>
        </w:rPr>
        <w:t>statisticky signifikantní zl</w:t>
      </w:r>
      <w:r w:rsidR="00CF1B7F" w:rsidRPr="000B20F7">
        <w:rPr>
          <w:sz w:val="22"/>
          <w:szCs w:val="22"/>
          <w:lang w:val="cs-CZ"/>
        </w:rPr>
        <w:t>e</w:t>
      </w:r>
      <w:r w:rsidR="00921082" w:rsidRPr="000B20F7">
        <w:rPr>
          <w:sz w:val="22"/>
          <w:szCs w:val="22"/>
          <w:lang w:val="cs-CZ"/>
        </w:rPr>
        <w:t>pšení v trough FEV</w:t>
      </w:r>
      <w:r w:rsidR="00921082" w:rsidRPr="000B20F7">
        <w:rPr>
          <w:sz w:val="22"/>
          <w:szCs w:val="22"/>
          <w:vertAlign w:val="subscript"/>
          <w:lang w:val="cs-CZ"/>
        </w:rPr>
        <w:t>1</w:t>
      </w:r>
      <w:r w:rsidR="00921082" w:rsidRPr="000B20F7">
        <w:rPr>
          <w:sz w:val="22"/>
          <w:szCs w:val="22"/>
          <w:lang w:val="cs-CZ"/>
        </w:rPr>
        <w:t xml:space="preserve"> ve srovnání s tiotropiem jako aktivním komparátorem ve dvou ze tří </w:t>
      </w:r>
      <w:r w:rsidR="00322C3D" w:rsidRPr="000B20F7">
        <w:rPr>
          <w:sz w:val="22"/>
          <w:szCs w:val="22"/>
          <w:lang w:val="cs-CZ"/>
        </w:rPr>
        <w:t>šes</w:t>
      </w:r>
      <w:r w:rsidR="00921082" w:rsidRPr="000B20F7">
        <w:rPr>
          <w:sz w:val="22"/>
          <w:szCs w:val="22"/>
          <w:lang w:val="cs-CZ"/>
        </w:rPr>
        <w:t>timěsíčních studií a</w:t>
      </w:r>
      <w:r w:rsidR="004B07DF" w:rsidRPr="000B20F7">
        <w:rPr>
          <w:sz w:val="22"/>
          <w:szCs w:val="22"/>
          <w:lang w:val="cs-CZ"/>
        </w:rPr>
        <w:t> </w:t>
      </w:r>
      <w:r w:rsidR="00921082" w:rsidRPr="000B20F7">
        <w:rPr>
          <w:sz w:val="22"/>
          <w:szCs w:val="22"/>
          <w:lang w:val="cs-CZ"/>
        </w:rPr>
        <w:t>vykazoval numericky větší zlepšení u</w:t>
      </w:r>
      <w:r w:rsidR="004B07DF" w:rsidRPr="000B20F7">
        <w:rPr>
          <w:sz w:val="22"/>
          <w:szCs w:val="22"/>
          <w:lang w:val="cs-CZ"/>
        </w:rPr>
        <w:t> </w:t>
      </w:r>
      <w:r w:rsidR="00921082" w:rsidRPr="000B20F7">
        <w:rPr>
          <w:sz w:val="22"/>
          <w:szCs w:val="22"/>
          <w:lang w:val="cs-CZ"/>
        </w:rPr>
        <w:t xml:space="preserve">tiotropia </w:t>
      </w:r>
      <w:r w:rsidR="0059349F" w:rsidRPr="000B20F7">
        <w:rPr>
          <w:sz w:val="22"/>
          <w:szCs w:val="22"/>
          <w:lang w:val="cs-CZ"/>
        </w:rPr>
        <w:t>ve třetí studii s aktivním komparátorem (viz tabulka</w:t>
      </w:r>
      <w:r w:rsidR="004B07DF" w:rsidRPr="000B20F7">
        <w:rPr>
          <w:sz w:val="22"/>
          <w:szCs w:val="22"/>
          <w:lang w:val="cs-CZ"/>
        </w:rPr>
        <w:t> </w:t>
      </w:r>
      <w:r w:rsidR="0059349F" w:rsidRPr="000B20F7">
        <w:rPr>
          <w:sz w:val="22"/>
          <w:szCs w:val="22"/>
          <w:lang w:val="cs-CZ"/>
        </w:rPr>
        <w:t>1). V průběhu léčby nedocházelo k oslabení bronchodilatačního účinku.</w:t>
      </w:r>
    </w:p>
    <w:p w14:paraId="0FC2745B" w14:textId="77777777" w:rsidR="007507A8" w:rsidRPr="000B20F7" w:rsidRDefault="007507A8" w:rsidP="00966749">
      <w:pPr>
        <w:rPr>
          <w:sz w:val="22"/>
          <w:szCs w:val="22"/>
          <w:lang w:val="cs-CZ"/>
        </w:rPr>
      </w:pPr>
    </w:p>
    <w:p w14:paraId="31F67C1C" w14:textId="77777777" w:rsidR="0059349F" w:rsidRPr="000B20F7" w:rsidRDefault="0059349F" w:rsidP="0059349F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Symptomatické výsledky</w:t>
      </w:r>
    </w:p>
    <w:p w14:paraId="580408B9" w14:textId="77777777" w:rsidR="0059349F" w:rsidRPr="000B20F7" w:rsidRDefault="0059349F" w:rsidP="0059349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Dušnost:</w:t>
      </w:r>
    </w:p>
    <w:p w14:paraId="2DCF9725" w14:textId="77777777" w:rsidR="00D33827" w:rsidRPr="000B20F7" w:rsidRDefault="0059349F" w:rsidP="0059349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lastRenderedPageBreak/>
        <w:t xml:space="preserve">Přípravek ANORO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vykazoval statisticky i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klinicky významné snížení dušnosti, která byla hodnocena pomocí zvýšení indexu přechodné dušnosti TDI ve 24.</w:t>
      </w:r>
      <w:r w:rsidR="008F0BD4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týdnu (klíčový sekundární cílový parametr) ve srovnání s placebem (</w:t>
      </w:r>
      <w:r w:rsidR="004B07DF" w:rsidRPr="000B20F7">
        <w:rPr>
          <w:sz w:val="22"/>
          <w:szCs w:val="22"/>
          <w:lang w:val="cs-CZ"/>
        </w:rPr>
        <w:t>viz tabulka </w:t>
      </w:r>
      <w:r w:rsidR="00D33827" w:rsidRPr="000B20F7">
        <w:rPr>
          <w:sz w:val="22"/>
          <w:szCs w:val="22"/>
          <w:lang w:val="cs-CZ"/>
        </w:rPr>
        <w:t>1</w:t>
      </w:r>
      <w:r w:rsidRPr="000B20F7">
        <w:rPr>
          <w:sz w:val="22"/>
          <w:szCs w:val="22"/>
          <w:lang w:val="cs-CZ"/>
        </w:rPr>
        <w:t>). Zlepšení indexu TDI ve srovnání s</w:t>
      </w:r>
      <w:r w:rsidR="00D33827" w:rsidRPr="000B20F7">
        <w:rPr>
          <w:sz w:val="22"/>
          <w:szCs w:val="22"/>
          <w:lang w:val="cs-CZ"/>
        </w:rPr>
        <w:t> každou monoterapeutickou komponentou a</w:t>
      </w:r>
      <w:r w:rsidR="004B07DF" w:rsidRPr="000B20F7">
        <w:rPr>
          <w:sz w:val="22"/>
          <w:szCs w:val="22"/>
          <w:lang w:val="cs-CZ"/>
        </w:rPr>
        <w:t> </w:t>
      </w:r>
      <w:r w:rsidR="00D33827" w:rsidRPr="000B20F7">
        <w:rPr>
          <w:sz w:val="22"/>
          <w:szCs w:val="22"/>
          <w:lang w:val="cs-CZ"/>
        </w:rPr>
        <w:t>tiotropiem nebyl</w:t>
      </w:r>
      <w:r w:rsidR="0019293D" w:rsidRPr="000B20F7">
        <w:rPr>
          <w:sz w:val="22"/>
          <w:szCs w:val="22"/>
          <w:lang w:val="cs-CZ"/>
        </w:rPr>
        <w:t>o</w:t>
      </w:r>
      <w:r w:rsidR="00D33827" w:rsidRPr="000B20F7">
        <w:rPr>
          <w:sz w:val="22"/>
          <w:szCs w:val="22"/>
          <w:lang w:val="cs-CZ"/>
        </w:rPr>
        <w:t xml:space="preserve"> statist</w:t>
      </w:r>
      <w:r w:rsidR="004B07DF" w:rsidRPr="000B20F7">
        <w:rPr>
          <w:sz w:val="22"/>
          <w:szCs w:val="22"/>
          <w:lang w:val="cs-CZ"/>
        </w:rPr>
        <w:t>icky signifikantní (viz tabulka </w:t>
      </w:r>
      <w:r w:rsidR="00D33827" w:rsidRPr="000B20F7">
        <w:rPr>
          <w:sz w:val="22"/>
          <w:szCs w:val="22"/>
          <w:lang w:val="cs-CZ"/>
        </w:rPr>
        <w:t>1).</w:t>
      </w:r>
    </w:p>
    <w:p w14:paraId="0FE63C8A" w14:textId="77777777" w:rsidR="00D33827" w:rsidRPr="000B20F7" w:rsidRDefault="00D33827" w:rsidP="0059349F">
      <w:pPr>
        <w:rPr>
          <w:sz w:val="22"/>
          <w:szCs w:val="22"/>
          <w:lang w:val="cs-CZ"/>
        </w:rPr>
      </w:pPr>
    </w:p>
    <w:p w14:paraId="0EAD224C" w14:textId="77777777" w:rsidR="00E64D98" w:rsidRPr="000B20F7" w:rsidRDefault="00E64D98" w:rsidP="00E64D9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Poměr pacientů, kteří reagovali alespoň minimálním klinicky významným rozdílem (MCID, minimum clinically important difference) 1</w:t>
      </w:r>
      <w:r w:rsidR="0019293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jednotky indexu TDI ve 24.</w:t>
      </w:r>
      <w:r w:rsidR="008F0BD4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týdnu, byl vyšší u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přípravku A</w:t>
      </w:r>
      <w:r w:rsidR="00C36EED" w:rsidRPr="000B20F7">
        <w:rPr>
          <w:sz w:val="22"/>
          <w:szCs w:val="22"/>
          <w:lang w:val="cs-CZ"/>
        </w:rPr>
        <w:t xml:space="preserve">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(58</w:t>
      </w:r>
      <w:r w:rsidR="00C36EE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%) ve srovnání s placebem (41</w:t>
      </w:r>
      <w:r w:rsidR="00C36EE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%)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jednotlivými složkami monoterapie (53</w:t>
      </w:r>
      <w:r w:rsidR="00C36EED" w:rsidRPr="000B20F7">
        <w:rPr>
          <w:sz w:val="22"/>
          <w:szCs w:val="22"/>
          <w:lang w:val="cs-CZ"/>
        </w:rPr>
        <w:t> </w:t>
      </w:r>
      <w:r w:rsidR="004B07DF" w:rsidRPr="000B20F7">
        <w:rPr>
          <w:sz w:val="22"/>
          <w:szCs w:val="22"/>
          <w:lang w:val="cs-CZ"/>
        </w:rPr>
        <w:t>% u </w:t>
      </w:r>
      <w:r w:rsidRPr="000B20F7">
        <w:rPr>
          <w:sz w:val="22"/>
          <w:szCs w:val="22"/>
          <w:lang w:val="cs-CZ"/>
        </w:rPr>
        <w:t>umekli</w:t>
      </w:r>
      <w:r w:rsidR="00216D0A" w:rsidRPr="000B20F7">
        <w:rPr>
          <w:sz w:val="22"/>
          <w:szCs w:val="22"/>
          <w:lang w:val="cs-CZ"/>
        </w:rPr>
        <w:t>di</w:t>
      </w:r>
      <w:r w:rsidRPr="000B20F7">
        <w:rPr>
          <w:sz w:val="22"/>
          <w:szCs w:val="22"/>
          <w:lang w:val="cs-CZ"/>
        </w:rPr>
        <w:t>nia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51</w:t>
      </w:r>
      <w:r w:rsidR="00C36EED" w:rsidRPr="000B20F7">
        <w:rPr>
          <w:sz w:val="22"/>
          <w:szCs w:val="22"/>
          <w:lang w:val="cs-CZ"/>
        </w:rPr>
        <w:t> % u</w:t>
      </w:r>
      <w:r w:rsidR="004B07DF" w:rsidRPr="000B20F7">
        <w:rPr>
          <w:sz w:val="22"/>
          <w:szCs w:val="22"/>
          <w:lang w:val="cs-CZ"/>
        </w:rPr>
        <w:t> </w:t>
      </w:r>
      <w:r w:rsidR="00C36EED" w:rsidRPr="000B20F7">
        <w:rPr>
          <w:sz w:val="22"/>
          <w:szCs w:val="22"/>
          <w:lang w:val="cs-CZ"/>
        </w:rPr>
        <w:t>vilanterolu</w:t>
      </w:r>
      <w:r w:rsidRPr="000B20F7">
        <w:rPr>
          <w:sz w:val="22"/>
          <w:szCs w:val="22"/>
          <w:lang w:val="cs-CZ"/>
        </w:rPr>
        <w:t>).</w:t>
      </w:r>
    </w:p>
    <w:p w14:paraId="23097EE0" w14:textId="77777777" w:rsidR="00C36EED" w:rsidRPr="000B20F7" w:rsidRDefault="00C36EED" w:rsidP="00E64D98">
      <w:pPr>
        <w:rPr>
          <w:sz w:val="22"/>
          <w:szCs w:val="22"/>
          <w:lang w:val="cs-CZ"/>
        </w:rPr>
      </w:pPr>
    </w:p>
    <w:p w14:paraId="3E5512DE" w14:textId="77777777" w:rsidR="000D586D" w:rsidRPr="000B20F7" w:rsidRDefault="000D586D" w:rsidP="000D586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Kvalita života související se zdravím:</w:t>
      </w:r>
    </w:p>
    <w:p w14:paraId="60C1B107" w14:textId="77777777" w:rsidR="0080356E" w:rsidRPr="000B20F7" w:rsidRDefault="000D586D" w:rsidP="00580DA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Přípravek ANORO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rovněž vykázal zlepšení kvality života související se zdravím hodnocené s použitím dotazníku SGRQ (St. George’s Respiratory Questionnaire), což bylo zaznamenáno snížením celkového skóre SGRQ ve 24.</w:t>
      </w:r>
      <w:r w:rsidR="0019293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týdnu ve srovnání s</w:t>
      </w:r>
      <w:r w:rsidR="00580DA8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placebem</w:t>
      </w:r>
      <w:r w:rsidR="00580DA8" w:rsidRPr="000B20F7">
        <w:rPr>
          <w:sz w:val="22"/>
          <w:szCs w:val="22"/>
          <w:lang w:val="cs-CZ"/>
        </w:rPr>
        <w:t xml:space="preserve"> </w:t>
      </w:r>
      <w:r w:rsidR="004B07DF" w:rsidRPr="000B20F7">
        <w:rPr>
          <w:sz w:val="22"/>
          <w:szCs w:val="22"/>
          <w:lang w:val="cs-CZ"/>
        </w:rPr>
        <w:t>a </w:t>
      </w:r>
      <w:r w:rsidR="00580DA8" w:rsidRPr="000B20F7">
        <w:rPr>
          <w:sz w:val="22"/>
          <w:szCs w:val="22"/>
          <w:lang w:val="cs-CZ"/>
        </w:rPr>
        <w:t>jednotlivými složkami monoterapie (viz tabulka</w:t>
      </w:r>
      <w:r w:rsidR="004B07DF" w:rsidRPr="000B20F7">
        <w:rPr>
          <w:sz w:val="22"/>
          <w:szCs w:val="22"/>
          <w:lang w:val="cs-CZ"/>
        </w:rPr>
        <w:t> </w:t>
      </w:r>
      <w:r w:rsidR="00580DA8" w:rsidRPr="000B20F7">
        <w:rPr>
          <w:sz w:val="22"/>
          <w:szCs w:val="22"/>
          <w:lang w:val="cs-CZ"/>
        </w:rPr>
        <w:t xml:space="preserve">1). Přípravek ANORO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="00580DA8" w:rsidRPr="000B20F7">
        <w:rPr>
          <w:sz w:val="22"/>
          <w:szCs w:val="22"/>
          <w:lang w:val="cs-CZ"/>
        </w:rPr>
        <w:t>vykazoval</w:t>
      </w:r>
      <w:r w:rsidR="0080356E" w:rsidRPr="000B20F7">
        <w:rPr>
          <w:sz w:val="22"/>
          <w:szCs w:val="22"/>
          <w:lang w:val="cs-CZ"/>
        </w:rPr>
        <w:t xml:space="preserve"> statisticky významné snížení celkové</w:t>
      </w:r>
      <w:r w:rsidR="00322C3D" w:rsidRPr="000B20F7">
        <w:rPr>
          <w:sz w:val="22"/>
          <w:szCs w:val="22"/>
          <w:lang w:val="cs-CZ"/>
        </w:rPr>
        <w:t>ho</w:t>
      </w:r>
      <w:r w:rsidR="0080356E" w:rsidRPr="000B20F7">
        <w:rPr>
          <w:sz w:val="22"/>
          <w:szCs w:val="22"/>
          <w:lang w:val="cs-CZ"/>
        </w:rPr>
        <w:t xml:space="preserve"> skóre SGRQ ve srovnání s tiotropiem v jedné ze tří studií s aktivním komparátorem</w:t>
      </w:r>
      <w:r w:rsidR="00322C3D" w:rsidRPr="000B20F7">
        <w:rPr>
          <w:sz w:val="22"/>
          <w:szCs w:val="22"/>
          <w:lang w:val="cs-CZ"/>
        </w:rPr>
        <w:t xml:space="preserve"> (viz tabulka</w:t>
      </w:r>
      <w:r w:rsidR="004B07DF" w:rsidRPr="000B20F7">
        <w:rPr>
          <w:sz w:val="22"/>
          <w:szCs w:val="22"/>
          <w:lang w:val="cs-CZ"/>
        </w:rPr>
        <w:t> </w:t>
      </w:r>
      <w:r w:rsidR="00322C3D" w:rsidRPr="000B20F7">
        <w:rPr>
          <w:sz w:val="22"/>
          <w:szCs w:val="22"/>
          <w:lang w:val="cs-CZ"/>
        </w:rPr>
        <w:t>1)</w:t>
      </w:r>
      <w:r w:rsidR="0080356E" w:rsidRPr="000B20F7">
        <w:rPr>
          <w:sz w:val="22"/>
          <w:szCs w:val="22"/>
          <w:lang w:val="cs-CZ"/>
        </w:rPr>
        <w:t>.</w:t>
      </w:r>
    </w:p>
    <w:p w14:paraId="01B14658" w14:textId="77777777" w:rsidR="0080356E" w:rsidRPr="000B20F7" w:rsidRDefault="0080356E" w:rsidP="00580DA8">
      <w:pPr>
        <w:rPr>
          <w:sz w:val="22"/>
          <w:szCs w:val="22"/>
          <w:lang w:val="cs-CZ"/>
        </w:rPr>
      </w:pPr>
    </w:p>
    <w:p w14:paraId="08E4478F" w14:textId="77777777" w:rsidR="00C11608" w:rsidRPr="000B20F7" w:rsidRDefault="00C11608" w:rsidP="00C1160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Poměr pacientů, kteří reagovali alespoň MCID ve skóre S</w:t>
      </w:r>
      <w:r w:rsidR="004B07DF" w:rsidRPr="000B20F7">
        <w:rPr>
          <w:sz w:val="22"/>
          <w:szCs w:val="22"/>
          <w:lang w:val="cs-CZ"/>
        </w:rPr>
        <w:t>G</w:t>
      </w:r>
      <w:r w:rsidR="00F95005" w:rsidRPr="000B20F7">
        <w:rPr>
          <w:sz w:val="22"/>
          <w:szCs w:val="22"/>
          <w:lang w:val="cs-CZ"/>
        </w:rPr>
        <w:t>R</w:t>
      </w:r>
      <w:r w:rsidR="004B07DF" w:rsidRPr="000B20F7">
        <w:rPr>
          <w:sz w:val="22"/>
          <w:szCs w:val="22"/>
          <w:lang w:val="cs-CZ"/>
        </w:rPr>
        <w:t>Q (definovaném jako snížení o </w:t>
      </w:r>
      <w:r w:rsidRPr="000B20F7">
        <w:rPr>
          <w:sz w:val="22"/>
          <w:szCs w:val="22"/>
          <w:lang w:val="cs-CZ"/>
        </w:rPr>
        <w:t>4 jednotky od výchozí ho</w:t>
      </w:r>
      <w:r w:rsidR="004B07DF" w:rsidRPr="000B20F7">
        <w:rPr>
          <w:sz w:val="22"/>
          <w:szCs w:val="22"/>
          <w:lang w:val="cs-CZ"/>
        </w:rPr>
        <w:t>dnot</w:t>
      </w:r>
      <w:r w:rsidR="00F95005" w:rsidRPr="000B20F7">
        <w:rPr>
          <w:sz w:val="22"/>
          <w:szCs w:val="22"/>
          <w:lang w:val="cs-CZ"/>
        </w:rPr>
        <w:t>y</w:t>
      </w:r>
      <w:r w:rsidR="004B07DF" w:rsidRPr="000B20F7">
        <w:rPr>
          <w:sz w:val="22"/>
          <w:szCs w:val="22"/>
          <w:lang w:val="cs-CZ"/>
        </w:rPr>
        <w:t>) ve 24. týdnu, byl vyšší u </w:t>
      </w:r>
      <w:r w:rsidRPr="000B20F7">
        <w:rPr>
          <w:sz w:val="22"/>
          <w:szCs w:val="22"/>
          <w:lang w:val="cs-CZ"/>
        </w:rPr>
        <w:t xml:space="preserve">přípravku ANORO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(49 %) ve srovnání s placebem (34 %)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jednotlivými složkami monoterapie (44 % pro umeklidinium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48 % pro vilanterol). V jedné studii s aktivním komparátorem </w:t>
      </w:r>
      <w:r w:rsidR="00654997" w:rsidRPr="000B20F7">
        <w:rPr>
          <w:sz w:val="22"/>
          <w:szCs w:val="22"/>
          <w:lang w:val="cs-CZ"/>
        </w:rPr>
        <w:t>v</w:t>
      </w:r>
      <w:r w:rsidRPr="000B20F7">
        <w:rPr>
          <w:sz w:val="22"/>
          <w:szCs w:val="22"/>
          <w:lang w:val="cs-CZ"/>
        </w:rPr>
        <w:t>yšší procentuální poměr pacientů</w:t>
      </w:r>
      <w:r w:rsidR="00654997" w:rsidRPr="000B20F7">
        <w:rPr>
          <w:sz w:val="22"/>
          <w:szCs w:val="22"/>
          <w:lang w:val="cs-CZ"/>
        </w:rPr>
        <w:t xml:space="preserve"> užívajících </w:t>
      </w:r>
      <w:r w:rsidRPr="000B20F7">
        <w:rPr>
          <w:sz w:val="22"/>
          <w:szCs w:val="22"/>
          <w:lang w:val="cs-CZ"/>
        </w:rPr>
        <w:t xml:space="preserve">přípravek ANORO </w:t>
      </w:r>
      <w:r w:rsidR="00076CAA" w:rsidRPr="000B20F7">
        <w:rPr>
          <w:sz w:val="22"/>
          <w:szCs w:val="22"/>
          <w:lang w:val="cs-CZ"/>
        </w:rPr>
        <w:t xml:space="preserve">ELLIPTA </w:t>
      </w:r>
      <w:r w:rsidR="00654997" w:rsidRPr="000B20F7">
        <w:rPr>
          <w:sz w:val="22"/>
          <w:szCs w:val="22"/>
          <w:lang w:val="cs-CZ"/>
        </w:rPr>
        <w:t>vykazoval klinicky významné zlepšení ve skóre SG</w:t>
      </w:r>
      <w:r w:rsidR="00D0430C" w:rsidRPr="000B20F7">
        <w:rPr>
          <w:sz w:val="22"/>
          <w:szCs w:val="22"/>
          <w:lang w:val="cs-CZ"/>
        </w:rPr>
        <w:t>R</w:t>
      </w:r>
      <w:r w:rsidR="00654997" w:rsidRPr="000B20F7">
        <w:rPr>
          <w:sz w:val="22"/>
          <w:szCs w:val="22"/>
          <w:lang w:val="cs-CZ"/>
        </w:rPr>
        <w:t xml:space="preserve">Q ve 24. týdnu (53 %) ve srovnání s tiotropiem (46 %). </w:t>
      </w:r>
      <w:r w:rsidRPr="000B20F7">
        <w:rPr>
          <w:sz w:val="22"/>
          <w:szCs w:val="22"/>
          <w:lang w:val="cs-CZ"/>
        </w:rPr>
        <w:t xml:space="preserve">Ve dvou </w:t>
      </w:r>
      <w:r w:rsidR="00654997" w:rsidRPr="000B20F7">
        <w:rPr>
          <w:sz w:val="22"/>
          <w:szCs w:val="22"/>
          <w:lang w:val="cs-CZ"/>
        </w:rPr>
        <w:t xml:space="preserve">dalších </w:t>
      </w:r>
      <w:r w:rsidRPr="000B20F7">
        <w:rPr>
          <w:sz w:val="22"/>
          <w:szCs w:val="22"/>
          <w:lang w:val="cs-CZ"/>
        </w:rPr>
        <w:t>studiích s aktivním komparátorem byl poměr pacientů, kteří dosáhli alespoň MCID u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přípravku A</w:t>
      </w:r>
      <w:r w:rsidR="00654997" w:rsidRPr="000B20F7">
        <w:rPr>
          <w:sz w:val="22"/>
          <w:szCs w:val="22"/>
          <w:lang w:val="cs-CZ"/>
        </w:rPr>
        <w:t>NORO</w:t>
      </w:r>
      <w:r w:rsidR="00076CAA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tiotropia</w:t>
      </w:r>
      <w:r w:rsidR="00FA1562" w:rsidRPr="000B20F7">
        <w:rPr>
          <w:sz w:val="22"/>
          <w:szCs w:val="22"/>
          <w:lang w:val="cs-CZ"/>
        </w:rPr>
        <w:t xml:space="preserve"> podobný</w:t>
      </w:r>
      <w:r w:rsidRPr="000B20F7">
        <w:rPr>
          <w:sz w:val="22"/>
          <w:szCs w:val="22"/>
          <w:lang w:val="cs-CZ"/>
        </w:rPr>
        <w:t>; 49</w:t>
      </w:r>
      <w:r w:rsidR="00654997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 a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54</w:t>
      </w:r>
      <w:r w:rsidR="00654997" w:rsidRPr="000B20F7">
        <w:rPr>
          <w:sz w:val="22"/>
          <w:szCs w:val="22"/>
          <w:lang w:val="cs-CZ"/>
        </w:rPr>
        <w:t> </w:t>
      </w:r>
      <w:r w:rsidR="004B07DF" w:rsidRPr="000B20F7">
        <w:rPr>
          <w:sz w:val="22"/>
          <w:szCs w:val="22"/>
          <w:lang w:val="cs-CZ"/>
        </w:rPr>
        <w:t>% u </w:t>
      </w:r>
      <w:r w:rsidRPr="000B20F7">
        <w:rPr>
          <w:sz w:val="22"/>
          <w:szCs w:val="22"/>
          <w:lang w:val="cs-CZ"/>
        </w:rPr>
        <w:t>přípravku A</w:t>
      </w:r>
      <w:r w:rsidR="00654997" w:rsidRPr="000B20F7">
        <w:rPr>
          <w:sz w:val="22"/>
          <w:szCs w:val="22"/>
          <w:lang w:val="cs-CZ"/>
        </w:rPr>
        <w:t>NORO</w:t>
      </w:r>
      <w:r w:rsidR="00076CAA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55/22</w:t>
      </w:r>
      <w:r w:rsidR="00654997" w:rsidRPr="000B20F7">
        <w:rPr>
          <w:sz w:val="22"/>
          <w:szCs w:val="22"/>
          <w:lang w:val="cs-CZ"/>
        </w:rPr>
        <w:t> mikrogramů a</w:t>
      </w:r>
      <w:r w:rsidR="004B07DF" w:rsidRPr="000B20F7">
        <w:rPr>
          <w:sz w:val="22"/>
          <w:szCs w:val="22"/>
          <w:lang w:val="cs-CZ"/>
        </w:rPr>
        <w:t> </w:t>
      </w:r>
      <w:r w:rsidR="00654997" w:rsidRPr="000B20F7">
        <w:rPr>
          <w:sz w:val="22"/>
          <w:szCs w:val="22"/>
          <w:lang w:val="cs-CZ"/>
        </w:rPr>
        <w:t>52 </w:t>
      </w:r>
      <w:r w:rsidR="004B07DF" w:rsidRPr="000B20F7">
        <w:rPr>
          <w:sz w:val="22"/>
          <w:szCs w:val="22"/>
          <w:lang w:val="cs-CZ"/>
        </w:rPr>
        <w:t>% a </w:t>
      </w:r>
      <w:r w:rsidRPr="000B20F7">
        <w:rPr>
          <w:sz w:val="22"/>
          <w:szCs w:val="22"/>
          <w:lang w:val="cs-CZ"/>
        </w:rPr>
        <w:t>55</w:t>
      </w:r>
      <w:r w:rsidR="00654997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 u</w:t>
      </w:r>
      <w:r w:rsidR="004B07DF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tiotropia.</w:t>
      </w:r>
    </w:p>
    <w:p w14:paraId="3899E529" w14:textId="77777777" w:rsidR="00733E36" w:rsidRPr="000B20F7" w:rsidRDefault="00733E36" w:rsidP="00733E36">
      <w:pPr>
        <w:rPr>
          <w:sz w:val="22"/>
          <w:szCs w:val="22"/>
          <w:lang w:val="cs-CZ"/>
        </w:rPr>
      </w:pPr>
    </w:p>
    <w:p w14:paraId="02F926D0" w14:textId="77777777" w:rsidR="006A3683" w:rsidRPr="000B20F7" w:rsidRDefault="006A3683" w:rsidP="00966749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Použití záchranné medikace</w:t>
      </w:r>
    </w:p>
    <w:p w14:paraId="2B52A459" w14:textId="77777777" w:rsidR="00615E10" w:rsidRPr="000B20F7" w:rsidRDefault="00615E10" w:rsidP="00966749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Přípravek ANORO</w:t>
      </w:r>
      <w:r w:rsidR="00967A1D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</w:t>
      </w:r>
      <w:r w:rsidR="00506E88" w:rsidRPr="000B20F7">
        <w:rPr>
          <w:sz w:val="22"/>
          <w:szCs w:val="22"/>
          <w:lang w:val="cs-CZ"/>
        </w:rPr>
        <w:t>ve srovnání s placebem a</w:t>
      </w:r>
      <w:r w:rsidR="004B07DF" w:rsidRPr="000B20F7">
        <w:rPr>
          <w:sz w:val="22"/>
          <w:szCs w:val="22"/>
          <w:lang w:val="cs-CZ"/>
        </w:rPr>
        <w:t> </w:t>
      </w:r>
      <w:r w:rsidR="00636795" w:rsidRPr="000B20F7">
        <w:rPr>
          <w:sz w:val="22"/>
          <w:szCs w:val="22"/>
          <w:lang w:val="cs-CZ"/>
        </w:rPr>
        <w:t>umeklidiniem</w:t>
      </w:r>
      <w:r w:rsidR="00506E88" w:rsidRPr="000B20F7">
        <w:rPr>
          <w:sz w:val="22"/>
          <w:szCs w:val="22"/>
          <w:lang w:val="cs-CZ"/>
        </w:rPr>
        <w:t xml:space="preserve"> sni</w:t>
      </w:r>
      <w:r w:rsidRPr="000B20F7">
        <w:rPr>
          <w:sz w:val="22"/>
          <w:szCs w:val="22"/>
          <w:lang w:val="cs-CZ"/>
        </w:rPr>
        <w:t>žoval použití zách</w:t>
      </w:r>
      <w:r w:rsidR="00506E88" w:rsidRPr="000B20F7">
        <w:rPr>
          <w:sz w:val="22"/>
          <w:szCs w:val="22"/>
          <w:lang w:val="cs-CZ"/>
        </w:rPr>
        <w:t>r</w:t>
      </w:r>
      <w:r w:rsidRPr="000B20F7">
        <w:rPr>
          <w:sz w:val="22"/>
          <w:szCs w:val="22"/>
          <w:lang w:val="cs-CZ"/>
        </w:rPr>
        <w:t>anné medikace s</w:t>
      </w:r>
      <w:r w:rsidR="00620DFD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 salbutamolem </w:t>
      </w:r>
      <w:r w:rsidR="00FC69CD" w:rsidRPr="000B20F7">
        <w:rPr>
          <w:sz w:val="22"/>
          <w:szCs w:val="22"/>
          <w:lang w:val="cs-CZ"/>
        </w:rPr>
        <w:t>v týdn</w:t>
      </w:r>
      <w:r w:rsidR="006D7D2B" w:rsidRPr="000B20F7">
        <w:rPr>
          <w:sz w:val="22"/>
          <w:szCs w:val="22"/>
          <w:lang w:val="cs-CZ"/>
        </w:rPr>
        <w:t>ech</w:t>
      </w:r>
      <w:r w:rsidR="00FC69CD" w:rsidRPr="000B20F7">
        <w:rPr>
          <w:sz w:val="22"/>
          <w:szCs w:val="22"/>
          <w:lang w:val="cs-CZ"/>
        </w:rPr>
        <w:t xml:space="preserve"> 1-24 </w:t>
      </w:r>
      <w:r w:rsidR="00506E88" w:rsidRPr="000B20F7">
        <w:rPr>
          <w:sz w:val="22"/>
          <w:szCs w:val="22"/>
          <w:lang w:val="cs-CZ"/>
        </w:rPr>
        <w:t>(viz tabulka</w:t>
      </w:r>
      <w:r w:rsidR="004B07DF" w:rsidRPr="000B20F7">
        <w:rPr>
          <w:sz w:val="22"/>
          <w:szCs w:val="22"/>
          <w:lang w:val="cs-CZ"/>
        </w:rPr>
        <w:t> </w:t>
      </w:r>
      <w:r w:rsidR="00506E88" w:rsidRPr="000B20F7">
        <w:rPr>
          <w:sz w:val="22"/>
          <w:szCs w:val="22"/>
          <w:lang w:val="cs-CZ"/>
        </w:rPr>
        <w:t xml:space="preserve">1) </w:t>
      </w:r>
      <w:r w:rsidRPr="000B20F7">
        <w:rPr>
          <w:sz w:val="22"/>
          <w:szCs w:val="22"/>
          <w:lang w:val="cs-CZ"/>
        </w:rPr>
        <w:t>a</w:t>
      </w:r>
      <w:r w:rsidR="004B07DF" w:rsidRPr="000B20F7">
        <w:rPr>
          <w:sz w:val="22"/>
          <w:szCs w:val="22"/>
          <w:lang w:val="cs-CZ"/>
        </w:rPr>
        <w:t> </w:t>
      </w:r>
      <w:r w:rsidR="003E258D" w:rsidRPr="000B20F7">
        <w:rPr>
          <w:sz w:val="22"/>
          <w:szCs w:val="22"/>
          <w:lang w:val="cs-CZ"/>
        </w:rPr>
        <w:t>prokázal nár</w:t>
      </w:r>
      <w:r w:rsidR="00877E88" w:rsidRPr="000B20F7">
        <w:rPr>
          <w:sz w:val="22"/>
          <w:szCs w:val="22"/>
          <w:lang w:val="cs-CZ"/>
        </w:rPr>
        <w:t>ů</w:t>
      </w:r>
      <w:r w:rsidR="003E258D" w:rsidRPr="000B20F7">
        <w:rPr>
          <w:sz w:val="22"/>
          <w:szCs w:val="22"/>
          <w:lang w:val="cs-CZ"/>
        </w:rPr>
        <w:t>st</w:t>
      </w:r>
      <w:r w:rsidR="00877E88" w:rsidRPr="000B20F7">
        <w:rPr>
          <w:sz w:val="22"/>
          <w:szCs w:val="22"/>
          <w:lang w:val="cs-CZ"/>
        </w:rPr>
        <w:t xml:space="preserve"> počtu dnů, v porovnání se stavem na počátku studie</w:t>
      </w:r>
      <w:r w:rsidR="00506E88" w:rsidRPr="000B20F7">
        <w:rPr>
          <w:sz w:val="22"/>
          <w:szCs w:val="22"/>
          <w:lang w:val="cs-CZ"/>
        </w:rPr>
        <w:t xml:space="preserve">, kdy nebylo </w:t>
      </w:r>
      <w:r w:rsidR="00620DFD" w:rsidRPr="000B20F7">
        <w:rPr>
          <w:sz w:val="22"/>
          <w:szCs w:val="22"/>
          <w:lang w:val="cs-CZ"/>
        </w:rPr>
        <w:t>za</w:t>
      </w:r>
      <w:r w:rsidR="00506E88" w:rsidRPr="000B20F7">
        <w:rPr>
          <w:sz w:val="22"/>
          <w:szCs w:val="22"/>
          <w:lang w:val="cs-CZ"/>
        </w:rPr>
        <w:t>potřeb</w:t>
      </w:r>
      <w:r w:rsidR="00620DFD" w:rsidRPr="000B20F7">
        <w:rPr>
          <w:sz w:val="22"/>
          <w:szCs w:val="22"/>
          <w:lang w:val="cs-CZ"/>
        </w:rPr>
        <w:t>í</w:t>
      </w:r>
      <w:r w:rsidR="00506E88" w:rsidRPr="000B20F7">
        <w:rPr>
          <w:sz w:val="22"/>
          <w:szCs w:val="22"/>
          <w:lang w:val="cs-CZ"/>
        </w:rPr>
        <w:t xml:space="preserve"> použít záchrannou medikaci (průměr </w:t>
      </w:r>
      <w:r w:rsidR="00FC69CD" w:rsidRPr="000B20F7">
        <w:rPr>
          <w:sz w:val="22"/>
          <w:szCs w:val="22"/>
          <w:lang w:val="cs-CZ"/>
        </w:rPr>
        <w:t>11</w:t>
      </w:r>
      <w:r w:rsidR="00506E88" w:rsidRPr="000B20F7">
        <w:rPr>
          <w:sz w:val="22"/>
          <w:szCs w:val="22"/>
          <w:lang w:val="cs-CZ"/>
        </w:rPr>
        <w:t>,1 %) ve srovnání s</w:t>
      </w:r>
      <w:r w:rsidR="00877E88" w:rsidRPr="000B20F7">
        <w:rPr>
          <w:sz w:val="22"/>
          <w:szCs w:val="22"/>
          <w:lang w:val="cs-CZ"/>
        </w:rPr>
        <w:t> </w:t>
      </w:r>
      <w:r w:rsidR="00506E88" w:rsidRPr="000B20F7">
        <w:rPr>
          <w:sz w:val="22"/>
          <w:szCs w:val="22"/>
          <w:lang w:val="cs-CZ"/>
        </w:rPr>
        <w:t>placeb</w:t>
      </w:r>
      <w:r w:rsidR="00877E88" w:rsidRPr="000B20F7">
        <w:rPr>
          <w:sz w:val="22"/>
          <w:szCs w:val="22"/>
          <w:lang w:val="cs-CZ"/>
        </w:rPr>
        <w:t>em</w:t>
      </w:r>
      <w:r w:rsidR="00506E88" w:rsidRPr="000B20F7">
        <w:rPr>
          <w:sz w:val="22"/>
          <w:szCs w:val="22"/>
          <w:lang w:val="cs-CZ"/>
        </w:rPr>
        <w:t xml:space="preserve"> (průměr </w:t>
      </w:r>
      <w:r w:rsidR="00FC69CD" w:rsidRPr="000B20F7">
        <w:rPr>
          <w:sz w:val="22"/>
          <w:szCs w:val="22"/>
          <w:lang w:val="cs-CZ"/>
        </w:rPr>
        <w:t>0,9</w:t>
      </w:r>
      <w:r w:rsidR="00506E88" w:rsidRPr="000B20F7">
        <w:rPr>
          <w:sz w:val="22"/>
          <w:szCs w:val="22"/>
          <w:lang w:val="cs-CZ"/>
        </w:rPr>
        <w:t> %).</w:t>
      </w:r>
    </w:p>
    <w:p w14:paraId="1C77B950" w14:textId="77777777" w:rsidR="00615E10" w:rsidRPr="000B20F7" w:rsidRDefault="00615E10" w:rsidP="00966749">
      <w:pPr>
        <w:rPr>
          <w:sz w:val="22"/>
          <w:szCs w:val="22"/>
          <w:lang w:val="cs-CZ"/>
        </w:rPr>
      </w:pPr>
    </w:p>
    <w:p w14:paraId="380CE76A" w14:textId="77777777" w:rsidR="0028623B" w:rsidRPr="000B20F7" w:rsidRDefault="0028623B" w:rsidP="0028623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Ve třech 6měsíčních studiích kontrolovaných aktivním komparátorem snižoval přípravek ANORO </w:t>
      </w:r>
      <w:r w:rsidR="00323961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 xml:space="preserve">použití záchranné medikace </w:t>
      </w:r>
      <w:r w:rsidR="00FC69CD" w:rsidRPr="000B20F7">
        <w:rPr>
          <w:sz w:val="22"/>
          <w:szCs w:val="22"/>
          <w:lang w:val="cs-CZ"/>
        </w:rPr>
        <w:t xml:space="preserve">se </w:t>
      </w:r>
      <w:r w:rsidRPr="000B20F7">
        <w:rPr>
          <w:sz w:val="22"/>
          <w:szCs w:val="22"/>
          <w:lang w:val="cs-CZ"/>
        </w:rPr>
        <w:t>salbutamol</w:t>
      </w:r>
      <w:r w:rsidR="00FC69CD" w:rsidRPr="000B20F7">
        <w:rPr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 xml:space="preserve"> ve srovnání s tiotropiem, statisticky významné snížení bylo pozorová</w:t>
      </w:r>
      <w:r w:rsidR="004B07DF" w:rsidRPr="000B20F7">
        <w:rPr>
          <w:sz w:val="22"/>
          <w:szCs w:val="22"/>
          <w:lang w:val="cs-CZ"/>
        </w:rPr>
        <w:t>no v</w:t>
      </w:r>
      <w:r w:rsidR="00FC69CD" w:rsidRPr="000B20F7">
        <w:rPr>
          <w:sz w:val="22"/>
          <w:szCs w:val="22"/>
          <w:lang w:val="cs-CZ"/>
        </w:rPr>
        <w:t xml:space="preserve">e </w:t>
      </w:r>
      <w:r w:rsidR="004B07DF" w:rsidRPr="000B20F7">
        <w:rPr>
          <w:sz w:val="22"/>
          <w:szCs w:val="22"/>
          <w:lang w:val="cs-CZ"/>
        </w:rPr>
        <w:t>dvou studiích (viz tabulka </w:t>
      </w:r>
      <w:r w:rsidRPr="000B20F7">
        <w:rPr>
          <w:sz w:val="22"/>
          <w:szCs w:val="22"/>
          <w:lang w:val="cs-CZ"/>
        </w:rPr>
        <w:t xml:space="preserve">1). </w:t>
      </w:r>
      <w:r w:rsidR="00971B73" w:rsidRPr="000B20F7">
        <w:rPr>
          <w:sz w:val="22"/>
          <w:szCs w:val="22"/>
          <w:lang w:val="cs-CZ"/>
        </w:rPr>
        <w:t>Ve</w:t>
      </w:r>
      <w:r w:rsidR="00620DFD" w:rsidRPr="000B20F7">
        <w:rPr>
          <w:sz w:val="22"/>
          <w:szCs w:val="22"/>
          <w:lang w:val="cs-CZ"/>
        </w:rPr>
        <w:t xml:space="preserve"> třech</w:t>
      </w:r>
      <w:r w:rsidR="00971B73" w:rsidRPr="000B20F7">
        <w:rPr>
          <w:sz w:val="22"/>
          <w:szCs w:val="22"/>
          <w:lang w:val="cs-CZ"/>
        </w:rPr>
        <w:t xml:space="preserve"> studiích p</w:t>
      </w:r>
      <w:r w:rsidRPr="000B20F7">
        <w:rPr>
          <w:sz w:val="22"/>
          <w:szCs w:val="22"/>
          <w:lang w:val="cs-CZ"/>
        </w:rPr>
        <w:t>řípravek ANORO</w:t>
      </w:r>
      <w:r w:rsidR="00967A1D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rovněž </w:t>
      </w:r>
      <w:r w:rsidR="00395A49" w:rsidRPr="000B20F7">
        <w:rPr>
          <w:sz w:val="22"/>
          <w:szCs w:val="22"/>
          <w:lang w:val="cs-CZ"/>
        </w:rPr>
        <w:t>prokázal</w:t>
      </w:r>
      <w:r w:rsidRPr="000B20F7">
        <w:rPr>
          <w:sz w:val="22"/>
          <w:szCs w:val="22"/>
          <w:lang w:val="cs-CZ"/>
        </w:rPr>
        <w:t xml:space="preserve"> </w:t>
      </w:r>
      <w:r w:rsidR="006018D1" w:rsidRPr="000B20F7">
        <w:rPr>
          <w:sz w:val="22"/>
          <w:szCs w:val="22"/>
          <w:lang w:val="cs-CZ"/>
        </w:rPr>
        <w:t>nárůst počtu</w:t>
      </w:r>
      <w:r w:rsidRPr="000B20F7">
        <w:rPr>
          <w:sz w:val="22"/>
          <w:szCs w:val="22"/>
          <w:lang w:val="cs-CZ"/>
        </w:rPr>
        <w:t xml:space="preserve"> dnů</w:t>
      </w:r>
      <w:r w:rsidR="006018D1" w:rsidRPr="000B20F7">
        <w:rPr>
          <w:sz w:val="22"/>
          <w:szCs w:val="22"/>
          <w:lang w:val="cs-CZ"/>
        </w:rPr>
        <w:t>, v porovnání se stavem na počátku studie, kdy nebylo zapotřebí</w:t>
      </w:r>
      <w:r w:rsidRPr="000B20F7">
        <w:rPr>
          <w:sz w:val="22"/>
          <w:szCs w:val="22"/>
          <w:lang w:val="cs-CZ"/>
        </w:rPr>
        <w:t xml:space="preserve"> </w:t>
      </w:r>
      <w:r w:rsidR="00395A49" w:rsidRPr="000B20F7">
        <w:rPr>
          <w:sz w:val="22"/>
          <w:szCs w:val="22"/>
          <w:lang w:val="cs-CZ"/>
        </w:rPr>
        <w:t>použ</w:t>
      </w:r>
      <w:r w:rsidR="006E00C4" w:rsidRPr="000B20F7">
        <w:rPr>
          <w:sz w:val="22"/>
          <w:szCs w:val="22"/>
          <w:lang w:val="cs-CZ"/>
        </w:rPr>
        <w:t>í</w:t>
      </w:r>
      <w:r w:rsidR="00395A49" w:rsidRPr="000B20F7">
        <w:rPr>
          <w:sz w:val="22"/>
          <w:szCs w:val="22"/>
          <w:lang w:val="cs-CZ"/>
        </w:rPr>
        <w:t xml:space="preserve">t </w:t>
      </w:r>
      <w:r w:rsidRPr="000B20F7">
        <w:rPr>
          <w:sz w:val="22"/>
          <w:szCs w:val="22"/>
          <w:lang w:val="cs-CZ"/>
        </w:rPr>
        <w:t>záchrann</w:t>
      </w:r>
      <w:r w:rsidR="006018D1" w:rsidRPr="000B20F7">
        <w:rPr>
          <w:sz w:val="22"/>
          <w:szCs w:val="22"/>
          <w:lang w:val="cs-CZ"/>
        </w:rPr>
        <w:t>ou</w:t>
      </w:r>
      <w:r w:rsidRPr="000B20F7">
        <w:rPr>
          <w:sz w:val="22"/>
          <w:szCs w:val="22"/>
          <w:lang w:val="cs-CZ"/>
        </w:rPr>
        <w:t xml:space="preserve"> medi</w:t>
      </w:r>
      <w:r w:rsidR="00FC69CD" w:rsidRPr="000B20F7">
        <w:rPr>
          <w:sz w:val="22"/>
          <w:szCs w:val="22"/>
          <w:lang w:val="cs-CZ"/>
        </w:rPr>
        <w:t>k</w:t>
      </w:r>
      <w:r w:rsidRPr="000B20F7">
        <w:rPr>
          <w:sz w:val="22"/>
          <w:szCs w:val="22"/>
          <w:lang w:val="cs-CZ"/>
        </w:rPr>
        <w:t>ac</w:t>
      </w:r>
      <w:r w:rsidR="006018D1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(</w:t>
      </w:r>
      <w:r w:rsidR="00971B73" w:rsidRPr="000B20F7">
        <w:rPr>
          <w:sz w:val="22"/>
          <w:szCs w:val="22"/>
          <w:lang w:val="cs-CZ"/>
        </w:rPr>
        <w:t xml:space="preserve">průměr </w:t>
      </w:r>
      <w:r w:rsidRPr="000B20F7">
        <w:rPr>
          <w:sz w:val="22"/>
          <w:szCs w:val="22"/>
          <w:lang w:val="cs-CZ"/>
        </w:rPr>
        <w:t>v</w:t>
      </w:r>
      <w:r w:rsidR="004B07DF" w:rsidRPr="000B20F7">
        <w:rPr>
          <w:sz w:val="22"/>
          <w:szCs w:val="22"/>
          <w:lang w:val="cs-CZ"/>
        </w:rPr>
        <w:t> </w:t>
      </w:r>
      <w:r w:rsidR="00971B73" w:rsidRPr="000B20F7">
        <w:rPr>
          <w:sz w:val="22"/>
          <w:szCs w:val="22"/>
          <w:lang w:val="cs-CZ"/>
        </w:rPr>
        <w:t>rozsahu</w:t>
      </w:r>
      <w:r w:rsidRPr="000B20F7">
        <w:rPr>
          <w:sz w:val="22"/>
          <w:szCs w:val="22"/>
          <w:lang w:val="cs-CZ"/>
        </w:rPr>
        <w:t xml:space="preserve"> 1</w:t>
      </w:r>
      <w:r w:rsidR="00971B73" w:rsidRPr="000B20F7">
        <w:rPr>
          <w:sz w:val="22"/>
          <w:szCs w:val="22"/>
          <w:lang w:val="cs-CZ"/>
        </w:rPr>
        <w:t>7</w:t>
      </w:r>
      <w:r w:rsidRPr="000B20F7">
        <w:rPr>
          <w:sz w:val="22"/>
          <w:szCs w:val="22"/>
          <w:lang w:val="cs-CZ"/>
        </w:rPr>
        <w:t>,6</w:t>
      </w:r>
      <w:r w:rsidR="00971B73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 a</w:t>
      </w:r>
      <w:r w:rsidR="00971B73" w:rsidRPr="000B20F7">
        <w:rPr>
          <w:sz w:val="22"/>
          <w:szCs w:val="22"/>
          <w:lang w:val="cs-CZ"/>
        </w:rPr>
        <w:t>ž</w:t>
      </w:r>
      <w:r w:rsidRPr="000B20F7">
        <w:rPr>
          <w:sz w:val="22"/>
          <w:szCs w:val="22"/>
          <w:lang w:val="cs-CZ"/>
        </w:rPr>
        <w:t xml:space="preserve"> </w:t>
      </w:r>
      <w:r w:rsidR="00971B73" w:rsidRPr="000B20F7">
        <w:rPr>
          <w:sz w:val="22"/>
          <w:szCs w:val="22"/>
          <w:lang w:val="cs-CZ"/>
        </w:rPr>
        <w:t>2</w:t>
      </w:r>
      <w:r w:rsidRPr="000B20F7">
        <w:rPr>
          <w:sz w:val="22"/>
          <w:szCs w:val="22"/>
          <w:lang w:val="cs-CZ"/>
        </w:rPr>
        <w:t>1,</w:t>
      </w:r>
      <w:r w:rsidR="00C17B17">
        <w:rPr>
          <w:sz w:val="22"/>
          <w:szCs w:val="22"/>
          <w:lang w:val="cs-CZ"/>
        </w:rPr>
        <w:t>5</w:t>
      </w:r>
      <w:r w:rsidR="00C17B17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</w:t>
      </w:r>
      <w:r w:rsidR="00971B73" w:rsidRPr="000B20F7">
        <w:rPr>
          <w:sz w:val="22"/>
          <w:szCs w:val="22"/>
          <w:lang w:val="cs-CZ"/>
        </w:rPr>
        <w:t xml:space="preserve">) </w:t>
      </w:r>
      <w:r w:rsidRPr="000B20F7">
        <w:rPr>
          <w:sz w:val="22"/>
          <w:szCs w:val="22"/>
          <w:lang w:val="cs-CZ"/>
        </w:rPr>
        <w:t>ve srovnání s tiotropiem (průměr</w:t>
      </w:r>
      <w:r w:rsidR="00971B73" w:rsidRPr="000B20F7">
        <w:rPr>
          <w:sz w:val="22"/>
          <w:szCs w:val="22"/>
          <w:lang w:val="cs-CZ"/>
        </w:rPr>
        <w:t xml:space="preserve"> v</w:t>
      </w:r>
      <w:r w:rsidR="004B07DF" w:rsidRPr="000B20F7">
        <w:rPr>
          <w:sz w:val="22"/>
          <w:szCs w:val="22"/>
          <w:lang w:val="cs-CZ"/>
        </w:rPr>
        <w:t> </w:t>
      </w:r>
      <w:r w:rsidR="00971B73" w:rsidRPr="000B20F7">
        <w:rPr>
          <w:sz w:val="22"/>
          <w:szCs w:val="22"/>
          <w:lang w:val="cs-CZ"/>
        </w:rPr>
        <w:t>rozsahu</w:t>
      </w:r>
      <w:r w:rsidRPr="000B20F7">
        <w:rPr>
          <w:sz w:val="22"/>
          <w:szCs w:val="22"/>
          <w:lang w:val="cs-CZ"/>
        </w:rPr>
        <w:t xml:space="preserve"> 11,7</w:t>
      </w:r>
      <w:r w:rsidR="00971B73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 a</w:t>
      </w:r>
      <w:r w:rsidR="00971B73" w:rsidRPr="000B20F7">
        <w:rPr>
          <w:sz w:val="22"/>
          <w:szCs w:val="22"/>
          <w:lang w:val="cs-CZ"/>
        </w:rPr>
        <w:t>ž</w:t>
      </w:r>
      <w:r w:rsidRPr="000B20F7">
        <w:rPr>
          <w:sz w:val="22"/>
          <w:szCs w:val="22"/>
          <w:lang w:val="cs-CZ"/>
        </w:rPr>
        <w:t xml:space="preserve"> 13,4</w:t>
      </w:r>
      <w:r w:rsidR="00971B73" w:rsidRPr="000B20F7">
        <w:rPr>
          <w:sz w:val="22"/>
          <w:szCs w:val="22"/>
          <w:lang w:val="cs-CZ"/>
        </w:rPr>
        <w:t> %).</w:t>
      </w:r>
    </w:p>
    <w:p w14:paraId="62168D92" w14:textId="77777777" w:rsidR="0028623B" w:rsidRPr="000B20F7" w:rsidRDefault="0028623B" w:rsidP="0028623B">
      <w:pPr>
        <w:rPr>
          <w:sz w:val="22"/>
          <w:szCs w:val="22"/>
          <w:lang w:val="cs-CZ"/>
        </w:rPr>
      </w:pPr>
    </w:p>
    <w:p w14:paraId="1641FF7F" w14:textId="77777777" w:rsidR="000B6B4D" w:rsidRPr="000B20F7" w:rsidRDefault="000B6B4D" w:rsidP="000B6B4D">
      <w:pPr>
        <w:keepNext/>
        <w:keepLines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lastRenderedPageBreak/>
        <w:t>Tabulka 1</w:t>
      </w:r>
      <w:r w:rsidR="00C84710" w:rsidRPr="000B20F7">
        <w:rPr>
          <w:b/>
          <w:sz w:val="22"/>
          <w:szCs w:val="22"/>
          <w:lang w:val="cs-CZ"/>
        </w:rPr>
        <w:t>:</w:t>
      </w:r>
      <w:r w:rsidRPr="000B20F7">
        <w:rPr>
          <w:b/>
          <w:sz w:val="22"/>
          <w:szCs w:val="22"/>
          <w:lang w:val="cs-CZ"/>
        </w:rPr>
        <w:t xml:space="preserve"> Funkce plic, příznaky a</w:t>
      </w:r>
      <w:r w:rsidR="004B07DF" w:rsidRPr="000B20F7">
        <w:rPr>
          <w:b/>
          <w:sz w:val="22"/>
          <w:szCs w:val="22"/>
          <w:lang w:val="cs-CZ"/>
        </w:rPr>
        <w:t> </w:t>
      </w:r>
      <w:r w:rsidR="003573BC" w:rsidRPr="000B20F7">
        <w:rPr>
          <w:b/>
          <w:sz w:val="22"/>
          <w:szCs w:val="22"/>
          <w:lang w:val="cs-CZ"/>
        </w:rPr>
        <w:t>výsledky spojené s</w:t>
      </w:r>
      <w:r w:rsidR="004B07DF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kvalit</w:t>
      </w:r>
      <w:r w:rsidR="003573BC" w:rsidRPr="000B20F7">
        <w:rPr>
          <w:b/>
          <w:sz w:val="22"/>
          <w:szCs w:val="22"/>
          <w:lang w:val="cs-CZ"/>
        </w:rPr>
        <w:t>ou</w:t>
      </w:r>
      <w:r w:rsidRPr="000B20F7">
        <w:rPr>
          <w:b/>
          <w:sz w:val="22"/>
          <w:szCs w:val="22"/>
          <w:lang w:val="cs-CZ"/>
        </w:rPr>
        <w:t xml:space="preserve"> zdraví</w:t>
      </w:r>
      <w:r w:rsidR="003573BC" w:rsidRPr="000B20F7">
        <w:rPr>
          <w:b/>
          <w:sz w:val="22"/>
          <w:szCs w:val="22"/>
          <w:lang w:val="cs-CZ"/>
        </w:rPr>
        <w:t xml:space="preserve"> ve 24.</w:t>
      </w:r>
      <w:r w:rsidR="0019293D" w:rsidRPr="000B20F7">
        <w:rPr>
          <w:b/>
          <w:sz w:val="22"/>
          <w:szCs w:val="22"/>
          <w:lang w:val="cs-CZ"/>
        </w:rPr>
        <w:t> </w:t>
      </w:r>
      <w:r w:rsidR="003573BC" w:rsidRPr="000B20F7">
        <w:rPr>
          <w:b/>
          <w:sz w:val="22"/>
          <w:szCs w:val="22"/>
          <w:lang w:val="cs-CZ"/>
        </w:rPr>
        <w:t>týdnu</w:t>
      </w:r>
    </w:p>
    <w:p w14:paraId="7CF35C5C" w14:textId="77777777" w:rsidR="000B6B4D" w:rsidRPr="000B20F7" w:rsidRDefault="000B6B4D" w:rsidP="000B6B4D">
      <w:pPr>
        <w:keepNext/>
        <w:keepLines/>
        <w:rPr>
          <w:sz w:val="22"/>
          <w:szCs w:val="22"/>
          <w:lang w:val="cs-CZ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780"/>
        <w:gridCol w:w="1780"/>
        <w:gridCol w:w="1780"/>
        <w:gridCol w:w="1780"/>
      </w:tblGrid>
      <w:tr w:rsidR="000B6B4D" w:rsidRPr="000B20F7" w14:paraId="5D4E5695" w14:textId="77777777" w:rsidTr="00077CF6">
        <w:trPr>
          <w:trHeight w:val="20"/>
        </w:trPr>
        <w:tc>
          <w:tcPr>
            <w:tcW w:w="249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1F2B4297" w14:textId="77777777" w:rsidR="000B6B4D" w:rsidRPr="000B20F7" w:rsidRDefault="003573BC" w:rsidP="00D97569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Léčba srovnáva</w:t>
            </w:r>
            <w:r w:rsidR="006E00C4" w:rsidRPr="000B20F7">
              <w:rPr>
                <w:b/>
                <w:sz w:val="22"/>
                <w:szCs w:val="22"/>
                <w:lang w:val="cs-CZ"/>
              </w:rPr>
              <w:t>jící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 s</w:t>
            </w:r>
            <w:r w:rsidR="004B07DF" w:rsidRPr="000B20F7">
              <w:rPr>
                <w:b/>
                <w:sz w:val="22"/>
                <w:szCs w:val="22"/>
                <w:lang w:val="cs-CZ"/>
              </w:rPr>
              <w:t> </w:t>
            </w:r>
            <w:r w:rsidRPr="000B20F7">
              <w:rPr>
                <w:b/>
                <w:sz w:val="22"/>
                <w:szCs w:val="22"/>
                <w:lang w:val="cs-CZ"/>
              </w:rPr>
              <w:t>přípravk</w:t>
            </w:r>
            <w:r w:rsidR="00D97569" w:rsidRPr="000B20F7">
              <w:rPr>
                <w:b/>
                <w:sz w:val="22"/>
                <w:szCs w:val="22"/>
                <w:lang w:val="cs-CZ"/>
              </w:rPr>
              <w:t>em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 ANORO </w:t>
            </w:r>
            <w:r w:rsidR="00A4381B" w:rsidRPr="000B20F7">
              <w:rPr>
                <w:b/>
                <w:sz w:val="22"/>
                <w:szCs w:val="22"/>
                <w:lang w:val="cs-CZ"/>
              </w:rPr>
              <w:t xml:space="preserve">ELLIPTA </w:t>
            </w:r>
            <w:r w:rsidR="000B6B4D" w:rsidRPr="000B20F7">
              <w:rPr>
                <w:b/>
                <w:sz w:val="22"/>
                <w:szCs w:val="22"/>
                <w:lang w:val="cs-CZ"/>
              </w:rPr>
              <w:t>55/22 </w:t>
            </w:r>
            <w:r w:rsidR="00DF52A4" w:rsidRPr="000B20F7">
              <w:rPr>
                <w:b/>
                <w:sz w:val="22"/>
                <w:szCs w:val="22"/>
                <w:lang w:val="cs-CZ"/>
              </w:rPr>
              <w:t>µg</w:t>
            </w:r>
          </w:p>
        </w:tc>
        <w:tc>
          <w:tcPr>
            <w:tcW w:w="7120" w:type="dxa"/>
            <w:gridSpan w:val="4"/>
            <w:shd w:val="clear" w:color="auto" w:fill="FFFFFF"/>
          </w:tcPr>
          <w:p w14:paraId="59A6566C" w14:textId="77777777" w:rsidR="000B6B4D" w:rsidRPr="000B20F7" w:rsidRDefault="004246BC" w:rsidP="004B07DF">
            <w:pPr>
              <w:keepNext/>
              <w:keepLines/>
              <w:spacing w:before="120" w:after="120"/>
              <w:jc w:val="center"/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Rozdíly v</w:t>
            </w:r>
            <w:r w:rsidR="004B07DF" w:rsidRPr="000B20F7">
              <w:rPr>
                <w:b/>
                <w:sz w:val="22"/>
                <w:szCs w:val="22"/>
                <w:lang w:val="cs-CZ"/>
              </w:rPr>
              <w:t> </w:t>
            </w:r>
            <w:r w:rsidRPr="000B20F7">
              <w:rPr>
                <w:b/>
                <w:sz w:val="22"/>
                <w:szCs w:val="22"/>
                <w:lang w:val="cs-CZ"/>
              </w:rPr>
              <w:t>léčbě</w:t>
            </w:r>
            <w:r w:rsidR="000B6B4D" w:rsidRPr="000B20F7">
              <w:rPr>
                <w:b/>
                <w:sz w:val="22"/>
                <w:szCs w:val="22"/>
                <w:vertAlign w:val="superscript"/>
                <w:lang w:val="cs-CZ"/>
              </w:rPr>
              <w:t xml:space="preserve">1 </w:t>
            </w:r>
            <w:r w:rsidR="000B6B4D" w:rsidRPr="000B20F7">
              <w:rPr>
                <w:b/>
                <w:sz w:val="22"/>
                <w:szCs w:val="22"/>
                <w:lang w:val="cs-CZ"/>
              </w:rPr>
              <w:t xml:space="preserve">(95% </w:t>
            </w:r>
            <w:r w:rsidRPr="000B20F7">
              <w:rPr>
                <w:b/>
                <w:sz w:val="22"/>
                <w:szCs w:val="22"/>
                <w:lang w:val="cs-CZ"/>
              </w:rPr>
              <w:t>interval spolehlivosti</w:t>
            </w:r>
            <w:r w:rsidR="000B6B4D" w:rsidRPr="000B20F7">
              <w:rPr>
                <w:b/>
                <w:sz w:val="22"/>
                <w:szCs w:val="22"/>
                <w:lang w:val="cs-CZ"/>
              </w:rPr>
              <w:t>, p-</w:t>
            </w:r>
            <w:r w:rsidRPr="000B20F7">
              <w:rPr>
                <w:b/>
                <w:sz w:val="22"/>
                <w:szCs w:val="22"/>
                <w:lang w:val="cs-CZ"/>
              </w:rPr>
              <w:t>hodnota</w:t>
            </w:r>
            <w:r w:rsidR="000B6B4D" w:rsidRPr="000B20F7">
              <w:rPr>
                <w:b/>
                <w:sz w:val="22"/>
                <w:szCs w:val="22"/>
                <w:lang w:val="cs-CZ"/>
              </w:rPr>
              <w:t>)</w:t>
            </w:r>
          </w:p>
        </w:tc>
      </w:tr>
      <w:tr w:rsidR="000B6B4D" w:rsidRPr="000B20F7" w14:paraId="672712D5" w14:textId="77777777" w:rsidTr="00077CF6">
        <w:trPr>
          <w:trHeight w:val="20"/>
        </w:trPr>
        <w:tc>
          <w:tcPr>
            <w:tcW w:w="2495" w:type="dxa"/>
            <w:tcBorders>
              <w:top w:val="nil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215C7ACE" w14:textId="77777777" w:rsidR="000B6B4D" w:rsidRPr="000B20F7" w:rsidRDefault="000B6B4D" w:rsidP="004246BC">
            <w:pPr>
              <w:keepNext/>
              <w:keepLines/>
              <w:spacing w:before="120" w:after="120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73E00128" w14:textId="77777777" w:rsidR="000B6B4D" w:rsidRPr="000B20F7" w:rsidRDefault="000B6B4D" w:rsidP="004246BC">
            <w:pPr>
              <w:keepNext/>
              <w:keepLines/>
              <w:spacing w:before="120" w:after="120"/>
              <w:jc w:val="center"/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rFonts w:eastAsia="SimSun"/>
                <w:b/>
                <w:bCs/>
                <w:sz w:val="22"/>
                <w:szCs w:val="22"/>
                <w:lang w:val="cs-CZ" w:eastAsia="en-GB"/>
              </w:rPr>
              <w:t>FEV</w:t>
            </w:r>
            <w:r w:rsidRPr="00A84B04">
              <w:rPr>
                <w:rFonts w:eastAsia="SimSun"/>
                <w:b/>
                <w:bCs/>
                <w:sz w:val="22"/>
                <w:szCs w:val="22"/>
                <w:vertAlign w:val="subscript"/>
                <w:lang w:val="cs-CZ" w:eastAsia="en-GB"/>
              </w:rPr>
              <w:t>1</w:t>
            </w:r>
            <w:r w:rsidRPr="000B20F7">
              <w:rPr>
                <w:rFonts w:eastAsia="SimSun"/>
                <w:b/>
                <w:bCs/>
                <w:sz w:val="22"/>
                <w:szCs w:val="22"/>
                <w:lang w:val="cs-CZ" w:eastAsia="en-GB"/>
              </w:rPr>
              <w:t xml:space="preserve"> (ml)</w:t>
            </w:r>
          </w:p>
        </w:tc>
        <w:tc>
          <w:tcPr>
            <w:tcW w:w="1780" w:type="dxa"/>
            <w:shd w:val="clear" w:color="auto" w:fill="FFFFFF"/>
            <w:vAlign w:val="center"/>
          </w:tcPr>
          <w:p w14:paraId="739950F1" w14:textId="77777777" w:rsidR="000B6B4D" w:rsidRPr="000B20F7" w:rsidRDefault="000B6B4D" w:rsidP="00C16ABB">
            <w:pPr>
              <w:keepNext/>
              <w:keepLines/>
              <w:spacing w:before="120" w:after="120"/>
              <w:jc w:val="center"/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TDI</w:t>
            </w:r>
            <w:r w:rsidRPr="000B20F7">
              <w:rPr>
                <w:b/>
                <w:sz w:val="22"/>
                <w:szCs w:val="22"/>
                <w:lang w:val="cs-CZ"/>
              </w:rPr>
              <w:br/>
            </w:r>
            <w:r w:rsidR="00C16ABB" w:rsidRPr="000B20F7">
              <w:rPr>
                <w:b/>
                <w:sz w:val="22"/>
                <w:szCs w:val="22"/>
                <w:lang w:val="cs-CZ"/>
              </w:rPr>
              <w:t>ústřední skóre</w:t>
            </w:r>
          </w:p>
        </w:tc>
        <w:tc>
          <w:tcPr>
            <w:tcW w:w="1780" w:type="dxa"/>
            <w:shd w:val="clear" w:color="auto" w:fill="FFFFFF"/>
            <w:vAlign w:val="center"/>
          </w:tcPr>
          <w:p w14:paraId="5BC31FAA" w14:textId="77777777" w:rsidR="000B6B4D" w:rsidRPr="000B20F7" w:rsidRDefault="000B6B4D" w:rsidP="004246BC">
            <w:pPr>
              <w:keepNext/>
              <w:keepLines/>
              <w:spacing w:before="120" w:after="120"/>
              <w:jc w:val="center"/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SGRQ</w:t>
            </w:r>
            <w:r w:rsidRPr="000B20F7">
              <w:rPr>
                <w:b/>
                <w:sz w:val="22"/>
                <w:szCs w:val="22"/>
                <w:lang w:val="cs-CZ"/>
              </w:rPr>
              <w:br/>
            </w:r>
            <w:r w:rsidR="00C16ABB" w:rsidRPr="000B20F7">
              <w:rPr>
                <w:b/>
                <w:sz w:val="22"/>
                <w:szCs w:val="22"/>
                <w:lang w:val="cs-CZ"/>
              </w:rPr>
              <w:t>ústřední skóre</w:t>
            </w:r>
          </w:p>
        </w:tc>
        <w:tc>
          <w:tcPr>
            <w:tcW w:w="1780" w:type="dxa"/>
            <w:shd w:val="clear" w:color="auto" w:fill="FFFFFF"/>
            <w:vAlign w:val="center"/>
          </w:tcPr>
          <w:p w14:paraId="67A2AF2C" w14:textId="77777777" w:rsidR="000B6B4D" w:rsidRPr="000B20F7" w:rsidRDefault="00C16ABB" w:rsidP="00C16ABB">
            <w:pPr>
              <w:keepNext/>
              <w:keepLines/>
              <w:spacing w:before="120" w:after="120"/>
              <w:jc w:val="center"/>
              <w:rPr>
                <w:b/>
                <w:sz w:val="22"/>
                <w:szCs w:val="22"/>
                <w:vertAlign w:val="superscript"/>
                <w:lang w:val="cs-CZ"/>
              </w:rPr>
            </w:pPr>
            <w:r w:rsidRPr="000B20F7">
              <w:rPr>
                <w:b/>
                <w:bCs/>
                <w:sz w:val="22"/>
                <w:szCs w:val="22"/>
                <w:lang w:val="cs-CZ"/>
              </w:rPr>
              <w:t>Použití záchranné medikace</w:t>
            </w:r>
            <w:r w:rsidR="000B6B4D" w:rsidRPr="000B20F7">
              <w:rPr>
                <w:b/>
                <w:bCs/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  <w:tr w:rsidR="000B6B4D" w:rsidRPr="000B20F7" w14:paraId="63940055" w14:textId="77777777" w:rsidTr="004246BC">
        <w:trPr>
          <w:trHeight w:val="295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A6C23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>(N =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 xml:space="preserve">413)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67E37718" w14:textId="77777777" w:rsidR="000B6B4D" w:rsidRPr="000B20F7" w:rsidRDefault="00C16ABB" w:rsidP="00C16ABB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p</w:t>
            </w:r>
            <w:r w:rsidR="000B6B4D" w:rsidRPr="000B20F7">
              <w:rPr>
                <w:sz w:val="22"/>
                <w:szCs w:val="22"/>
                <w:lang w:val="cs-CZ"/>
              </w:rPr>
              <w:t>laceb</w:t>
            </w:r>
            <w:r w:rsidRPr="000B20F7">
              <w:rPr>
                <w:sz w:val="22"/>
                <w:szCs w:val="22"/>
                <w:lang w:val="cs-CZ"/>
              </w:rPr>
              <w:t>u</w:t>
            </w:r>
            <w:r w:rsidR="000B6B4D" w:rsidRPr="000B20F7">
              <w:rPr>
                <w:sz w:val="22"/>
                <w:szCs w:val="22"/>
                <w:lang w:val="cs-CZ"/>
              </w:rPr>
              <w:t xml:space="preserve"> (N = 280)</w:t>
            </w:r>
          </w:p>
        </w:tc>
        <w:tc>
          <w:tcPr>
            <w:tcW w:w="1780" w:type="dxa"/>
            <w:vAlign w:val="center"/>
            <w:hideMark/>
          </w:tcPr>
          <w:p w14:paraId="1C5CC1A4" w14:textId="77777777" w:rsidR="000B6B4D" w:rsidRPr="000B20F7" w:rsidRDefault="000B6B4D" w:rsidP="00166F74">
            <w:pPr>
              <w:keepNext/>
              <w:keepLines/>
              <w:spacing w:before="120"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167</w:t>
            </w:r>
            <w:r w:rsidRPr="000B20F7">
              <w:rPr>
                <w:sz w:val="22"/>
                <w:szCs w:val="22"/>
                <w:lang w:val="cs-CZ"/>
              </w:rPr>
              <w:br/>
              <w:t>(128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sz w:val="22"/>
                <w:szCs w:val="22"/>
                <w:lang w:val="cs-CZ"/>
              </w:rPr>
              <w:t>207)</w:t>
            </w:r>
            <w:r w:rsidRPr="000B20F7">
              <w:rPr>
                <w:sz w:val="22"/>
                <w:szCs w:val="22"/>
                <w:lang w:val="cs-CZ"/>
              </w:rPr>
              <w:br/>
              <w:t>&lt;</w:t>
            </w:r>
            <w:r w:rsidR="00CA494C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001</w:t>
            </w:r>
          </w:p>
        </w:tc>
        <w:tc>
          <w:tcPr>
            <w:tcW w:w="1780" w:type="dxa"/>
            <w:vAlign w:val="center"/>
          </w:tcPr>
          <w:p w14:paraId="2D7D75F7" w14:textId="77777777" w:rsidR="000B6B4D" w:rsidRPr="000B20F7" w:rsidRDefault="00CA494C" w:rsidP="00166F74">
            <w:pPr>
              <w:keepNext/>
              <w:keepLines/>
              <w:spacing w:before="120"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1,2</w:t>
            </w:r>
            <w:r w:rsidRPr="000B20F7">
              <w:rPr>
                <w:sz w:val="22"/>
                <w:szCs w:val="22"/>
                <w:lang w:val="cs-CZ"/>
              </w:rPr>
              <w:br/>
              <w:t>(0,</w:t>
            </w:r>
            <w:r w:rsidR="000B6B4D" w:rsidRPr="000B20F7">
              <w:rPr>
                <w:sz w:val="22"/>
                <w:szCs w:val="22"/>
                <w:lang w:val="cs-CZ"/>
              </w:rPr>
              <w:t>7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; </w:t>
            </w:r>
            <w:r w:rsidRPr="000B20F7">
              <w:rPr>
                <w:sz w:val="22"/>
                <w:szCs w:val="22"/>
                <w:lang w:val="cs-CZ"/>
              </w:rPr>
              <w:t>1,</w:t>
            </w:r>
            <w:r w:rsidR="000B6B4D" w:rsidRPr="000B20F7">
              <w:rPr>
                <w:sz w:val="22"/>
                <w:szCs w:val="22"/>
                <w:lang w:val="cs-CZ"/>
              </w:rPr>
              <w:t>7)</w:t>
            </w:r>
            <w:r w:rsidR="000B6B4D" w:rsidRPr="000B20F7">
              <w:rPr>
                <w:sz w:val="22"/>
                <w:szCs w:val="22"/>
                <w:lang w:val="cs-CZ"/>
              </w:rPr>
              <w:br/>
              <w:t>&lt;</w:t>
            </w:r>
            <w:r w:rsidRPr="000B20F7">
              <w:rPr>
                <w:sz w:val="22"/>
                <w:szCs w:val="22"/>
                <w:lang w:val="cs-CZ"/>
              </w:rPr>
              <w:t> </w:t>
            </w:r>
            <w:r w:rsidR="000B6B4D" w:rsidRPr="000B20F7">
              <w:rPr>
                <w:sz w:val="22"/>
                <w:szCs w:val="22"/>
                <w:lang w:val="cs-CZ"/>
              </w:rPr>
              <w:t>0</w:t>
            </w:r>
            <w:r w:rsidRPr="000B20F7">
              <w:rPr>
                <w:sz w:val="22"/>
                <w:szCs w:val="22"/>
                <w:lang w:val="cs-CZ"/>
              </w:rPr>
              <w:t>,</w:t>
            </w:r>
            <w:r w:rsidR="000B6B4D" w:rsidRPr="000B20F7">
              <w:rPr>
                <w:sz w:val="22"/>
                <w:szCs w:val="22"/>
                <w:lang w:val="cs-CZ"/>
              </w:rPr>
              <w:t>001</w:t>
            </w:r>
          </w:p>
        </w:tc>
        <w:tc>
          <w:tcPr>
            <w:tcW w:w="1780" w:type="dxa"/>
            <w:vAlign w:val="center"/>
          </w:tcPr>
          <w:p w14:paraId="41233FD9" w14:textId="77777777" w:rsidR="000B6B4D" w:rsidRPr="000B20F7" w:rsidRDefault="000B6B4D" w:rsidP="0019293D">
            <w:pPr>
              <w:keepNext/>
              <w:keepLines/>
              <w:spacing w:before="120"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-5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51</w:t>
            </w:r>
            <w:r w:rsidRPr="000B20F7">
              <w:rPr>
                <w:sz w:val="22"/>
                <w:szCs w:val="22"/>
                <w:lang w:val="cs-CZ"/>
              </w:rPr>
              <w:br/>
              <w:t>(-7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88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-3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13)</w:t>
            </w:r>
            <w:r w:rsidRPr="000B20F7">
              <w:rPr>
                <w:sz w:val="22"/>
                <w:szCs w:val="22"/>
                <w:lang w:val="cs-CZ"/>
              </w:rPr>
              <w:br/>
              <w:t>&lt;</w:t>
            </w:r>
            <w:r w:rsidR="00CA494C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001</w:t>
            </w:r>
            <w:r w:rsidRPr="000B20F7">
              <w:rPr>
                <w:rStyle w:val="FootnoteReference"/>
                <w:sz w:val="22"/>
                <w:szCs w:val="22"/>
                <w:lang w:val="cs-CZ"/>
              </w:rPr>
              <w:footnoteReference w:customMarkFollows="1" w:id="3"/>
              <w:sym w:font="Symbol" w:char="F02A"/>
            </w:r>
          </w:p>
        </w:tc>
        <w:tc>
          <w:tcPr>
            <w:tcW w:w="1780" w:type="dxa"/>
            <w:vAlign w:val="center"/>
          </w:tcPr>
          <w:p w14:paraId="00554DBD" w14:textId="77777777" w:rsidR="000B6B4D" w:rsidRPr="000B20F7" w:rsidRDefault="000B6B4D" w:rsidP="0019293D">
            <w:pPr>
              <w:keepNext/>
              <w:keepLines/>
              <w:spacing w:before="120"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,8</w:t>
            </w:r>
            <w:r w:rsidR="00CA494C" w:rsidRPr="000B20F7">
              <w:rPr>
                <w:sz w:val="22"/>
                <w:szCs w:val="22"/>
                <w:lang w:val="cs-CZ"/>
              </w:rPr>
              <w:br/>
              <w:t>(-1,</w:t>
            </w:r>
            <w:r w:rsidRPr="000B20F7">
              <w:rPr>
                <w:sz w:val="22"/>
                <w:szCs w:val="22"/>
                <w:lang w:val="cs-CZ"/>
              </w:rPr>
              <w:t>3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3)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A494C" w:rsidRPr="000B20F7">
              <w:rPr>
                <w:sz w:val="22"/>
                <w:szCs w:val="22"/>
                <w:lang w:val="cs-CZ"/>
              </w:rPr>
              <w:t>0,</w:t>
            </w:r>
            <w:r w:rsidRPr="000B20F7">
              <w:rPr>
                <w:sz w:val="22"/>
                <w:szCs w:val="22"/>
                <w:lang w:val="cs-CZ"/>
              </w:rPr>
              <w:t>001</w:t>
            </w:r>
            <w:r w:rsidRPr="000B20F7">
              <w:rPr>
                <w:sz w:val="22"/>
                <w:szCs w:val="22"/>
                <w:vertAlign w:val="superscript"/>
                <w:lang w:val="cs-CZ"/>
              </w:rPr>
              <w:t>*</w:t>
            </w:r>
          </w:p>
        </w:tc>
      </w:tr>
      <w:tr w:rsidR="000B6B4D" w:rsidRPr="000B20F7" w14:paraId="3EA8DB90" w14:textId="77777777" w:rsidTr="004246BC">
        <w:trPr>
          <w:trHeight w:val="340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B152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>(N =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 xml:space="preserve">413)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36E862FE" w14:textId="77777777" w:rsidR="000B6B4D" w:rsidRPr="000B20F7" w:rsidRDefault="0019293D" w:rsidP="0019293D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u</w:t>
            </w:r>
            <w:r w:rsidR="000B6B4D" w:rsidRPr="000B20F7">
              <w:rPr>
                <w:sz w:val="22"/>
                <w:szCs w:val="22"/>
                <w:lang w:val="cs-CZ"/>
              </w:rPr>
              <w:t>me</w:t>
            </w:r>
            <w:r w:rsidR="00C50DAC" w:rsidRPr="000B20F7">
              <w:rPr>
                <w:sz w:val="22"/>
                <w:szCs w:val="22"/>
                <w:lang w:val="cs-CZ"/>
              </w:rPr>
              <w:t>k</w:t>
            </w:r>
            <w:r w:rsidR="000B6B4D" w:rsidRPr="000B20F7">
              <w:rPr>
                <w:sz w:val="22"/>
                <w:szCs w:val="22"/>
                <w:lang w:val="cs-CZ"/>
              </w:rPr>
              <w:t>lidiniu 55 </w:t>
            </w:r>
            <w:r w:rsidR="00DF52A4" w:rsidRPr="000B20F7">
              <w:rPr>
                <w:sz w:val="22"/>
                <w:szCs w:val="22"/>
                <w:lang w:val="cs-CZ"/>
              </w:rPr>
              <w:t>µg</w:t>
            </w:r>
            <w:r w:rsidR="000B6B4D" w:rsidRPr="000B20F7">
              <w:rPr>
                <w:sz w:val="22"/>
                <w:szCs w:val="22"/>
                <w:lang w:val="cs-CZ"/>
              </w:rPr>
              <w:br/>
              <w:t>(N = 418)</w:t>
            </w:r>
          </w:p>
        </w:tc>
        <w:tc>
          <w:tcPr>
            <w:tcW w:w="1780" w:type="dxa"/>
            <w:vAlign w:val="center"/>
            <w:hideMark/>
          </w:tcPr>
          <w:p w14:paraId="0C2A79B3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52</w:t>
            </w:r>
          </w:p>
          <w:p w14:paraId="548B902F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(17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rFonts w:eastAsia="Calibri"/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87)</w:t>
            </w:r>
          </w:p>
          <w:p w14:paraId="092731D8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,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004</w:t>
            </w:r>
          </w:p>
        </w:tc>
        <w:tc>
          <w:tcPr>
            <w:tcW w:w="1780" w:type="dxa"/>
            <w:vAlign w:val="center"/>
          </w:tcPr>
          <w:p w14:paraId="3FAFEBFB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3</w:t>
            </w:r>
          </w:p>
          <w:p w14:paraId="5AFCE515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; 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7)</w:t>
            </w:r>
          </w:p>
          <w:p w14:paraId="32ED3BDC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244</w:t>
            </w:r>
          </w:p>
        </w:tc>
        <w:tc>
          <w:tcPr>
            <w:tcW w:w="1780" w:type="dxa"/>
            <w:vAlign w:val="center"/>
          </w:tcPr>
          <w:p w14:paraId="521E299B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82</w:t>
            </w:r>
          </w:p>
          <w:p w14:paraId="6A2F1279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(-2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90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sz w:val="22"/>
                <w:szCs w:val="22"/>
                <w:lang w:val="cs-CZ"/>
              </w:rPr>
              <w:t>1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27)</w:t>
            </w:r>
          </w:p>
          <w:p w14:paraId="2AE48CC4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441</w:t>
            </w:r>
          </w:p>
        </w:tc>
        <w:tc>
          <w:tcPr>
            <w:tcW w:w="1780" w:type="dxa"/>
            <w:vAlign w:val="center"/>
          </w:tcPr>
          <w:p w14:paraId="1CF908C2" w14:textId="77777777" w:rsidR="000B6B4D" w:rsidRPr="000B20F7" w:rsidRDefault="00CA494C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-0,</w:t>
            </w:r>
            <w:r w:rsidR="000B6B4D" w:rsidRPr="000B20F7">
              <w:rPr>
                <w:sz w:val="22"/>
                <w:szCs w:val="22"/>
                <w:lang w:val="cs-CZ"/>
              </w:rPr>
              <w:t>6</w:t>
            </w:r>
          </w:p>
          <w:p w14:paraId="18D1ADE1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(-1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1)</w:t>
            </w:r>
          </w:p>
          <w:p w14:paraId="3F085B71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014</w:t>
            </w:r>
            <w:r w:rsidRPr="000B20F7">
              <w:rPr>
                <w:sz w:val="22"/>
                <w:szCs w:val="22"/>
                <w:vertAlign w:val="superscript"/>
                <w:lang w:val="cs-CZ"/>
              </w:rPr>
              <w:t>*</w:t>
            </w:r>
          </w:p>
        </w:tc>
      </w:tr>
      <w:tr w:rsidR="000B6B4D" w:rsidRPr="000B20F7" w14:paraId="1D1B9676" w14:textId="77777777" w:rsidTr="004246BC">
        <w:trPr>
          <w:trHeight w:val="340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BF129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>(N =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 xml:space="preserve">413)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525FA788" w14:textId="77777777" w:rsidR="000B6B4D" w:rsidRPr="000B20F7" w:rsidRDefault="0019293D" w:rsidP="0019293D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v</w:t>
            </w:r>
            <w:r w:rsidR="000B6B4D" w:rsidRPr="000B20F7">
              <w:rPr>
                <w:sz w:val="22"/>
                <w:szCs w:val="22"/>
                <w:lang w:val="cs-CZ"/>
              </w:rPr>
              <w:t>ilanterol</w:t>
            </w:r>
            <w:r w:rsidRPr="000B20F7">
              <w:rPr>
                <w:sz w:val="22"/>
                <w:szCs w:val="22"/>
                <w:lang w:val="cs-CZ"/>
              </w:rPr>
              <w:t>u</w:t>
            </w:r>
            <w:r w:rsidR="000B6B4D" w:rsidRPr="000B20F7">
              <w:rPr>
                <w:sz w:val="22"/>
                <w:szCs w:val="22"/>
                <w:lang w:val="cs-CZ"/>
              </w:rPr>
              <w:t xml:space="preserve"> 22 </w:t>
            </w:r>
            <w:r w:rsidR="00DF52A4" w:rsidRPr="000B20F7">
              <w:rPr>
                <w:sz w:val="22"/>
                <w:szCs w:val="22"/>
                <w:lang w:val="cs-CZ"/>
              </w:rPr>
              <w:t>µg</w:t>
            </w:r>
            <w:r w:rsidR="000B6B4D" w:rsidRPr="000B20F7">
              <w:rPr>
                <w:sz w:val="22"/>
                <w:szCs w:val="22"/>
                <w:lang w:val="cs-CZ"/>
              </w:rPr>
              <w:br/>
              <w:t>(N = 421)</w:t>
            </w:r>
          </w:p>
        </w:tc>
        <w:tc>
          <w:tcPr>
            <w:tcW w:w="1780" w:type="dxa"/>
            <w:vAlign w:val="center"/>
            <w:hideMark/>
          </w:tcPr>
          <w:p w14:paraId="3AAAED24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95</w:t>
            </w:r>
          </w:p>
          <w:p w14:paraId="4A5844A9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(60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;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 xml:space="preserve"> 130)</w:t>
            </w:r>
          </w:p>
          <w:p w14:paraId="374EE548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&lt;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 0,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001</w:t>
            </w:r>
          </w:p>
        </w:tc>
        <w:tc>
          <w:tcPr>
            <w:tcW w:w="1780" w:type="dxa"/>
            <w:vAlign w:val="center"/>
          </w:tcPr>
          <w:p w14:paraId="68BEC57C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4</w:t>
            </w:r>
            <w:r w:rsidRPr="000B20F7">
              <w:rPr>
                <w:sz w:val="22"/>
                <w:szCs w:val="22"/>
                <w:lang w:val="cs-CZ"/>
              </w:rPr>
              <w:br/>
              <w:t>(-0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8)</w:t>
            </w:r>
          </w:p>
          <w:p w14:paraId="79AB0713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117</w:t>
            </w:r>
          </w:p>
        </w:tc>
        <w:tc>
          <w:tcPr>
            <w:tcW w:w="1780" w:type="dxa"/>
            <w:vAlign w:val="center"/>
          </w:tcPr>
          <w:p w14:paraId="313B6CB9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32</w:t>
            </w:r>
          </w:p>
          <w:p w14:paraId="4FC6C2C2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(-2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41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sz w:val="22"/>
                <w:szCs w:val="22"/>
                <w:lang w:val="cs-CZ"/>
              </w:rPr>
              <w:t>1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78)</w:t>
            </w:r>
          </w:p>
          <w:p w14:paraId="172A663E" w14:textId="77777777" w:rsidR="000B6B4D" w:rsidRPr="000B20F7" w:rsidRDefault="00CA494C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0,</w:t>
            </w:r>
            <w:r w:rsidR="000B6B4D" w:rsidRPr="000B20F7">
              <w:rPr>
                <w:sz w:val="22"/>
                <w:szCs w:val="22"/>
                <w:lang w:val="cs-CZ"/>
              </w:rPr>
              <w:t>767</w:t>
            </w:r>
          </w:p>
        </w:tc>
        <w:tc>
          <w:tcPr>
            <w:tcW w:w="1780" w:type="dxa"/>
            <w:vAlign w:val="center"/>
          </w:tcPr>
          <w:p w14:paraId="50A1233A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</w:t>
            </w:r>
          </w:p>
          <w:p w14:paraId="50D14595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3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="00166F74" w:rsidRPr="000B20F7">
              <w:rPr>
                <w:sz w:val="22"/>
                <w:szCs w:val="22"/>
                <w:lang w:val="cs-CZ"/>
              </w:rPr>
              <w:t xml:space="preserve"> 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5)</w:t>
            </w:r>
          </w:p>
          <w:p w14:paraId="076732FC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675</w:t>
            </w:r>
          </w:p>
        </w:tc>
      </w:tr>
      <w:tr w:rsidR="000B6B4D" w:rsidRPr="000B20F7" w14:paraId="7051A274" w14:textId="77777777" w:rsidTr="004246BC">
        <w:trPr>
          <w:trHeight w:val="37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7E716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 xml:space="preserve">(N = 454)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1B191601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tiotropiu 18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="00DF52A4" w:rsidRPr="000B20F7">
              <w:rPr>
                <w:sz w:val="22"/>
                <w:szCs w:val="22"/>
                <w:lang w:val="cs-CZ"/>
              </w:rPr>
              <w:t>µg</w:t>
            </w:r>
            <w:r w:rsidRPr="000B20F7">
              <w:rPr>
                <w:sz w:val="22"/>
                <w:szCs w:val="22"/>
                <w:lang w:val="cs-CZ"/>
              </w:rPr>
              <w:br/>
              <w:t>(N = 451)</w:t>
            </w:r>
          </w:p>
          <w:p w14:paraId="2C6DE421" w14:textId="77777777" w:rsidR="000B6B4D" w:rsidRPr="000B20F7" w:rsidRDefault="000B6B4D" w:rsidP="00C16ABB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(Stud</w:t>
            </w:r>
            <w:r w:rsidR="00C16ABB" w:rsidRPr="000B20F7">
              <w:rPr>
                <w:sz w:val="22"/>
                <w:szCs w:val="22"/>
                <w:lang w:val="cs-CZ"/>
              </w:rPr>
              <w:t>ie</w:t>
            </w:r>
            <w:r w:rsidRPr="000B20F7">
              <w:rPr>
                <w:sz w:val="22"/>
                <w:szCs w:val="22"/>
                <w:lang w:val="cs-CZ"/>
              </w:rPr>
              <w:t xml:space="preserve"> ZEP117115)</w:t>
            </w:r>
          </w:p>
        </w:tc>
        <w:tc>
          <w:tcPr>
            <w:tcW w:w="1780" w:type="dxa"/>
            <w:vAlign w:val="center"/>
            <w:hideMark/>
          </w:tcPr>
          <w:p w14:paraId="0ED58F92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112</w:t>
            </w:r>
          </w:p>
          <w:p w14:paraId="31F195C1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(81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;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 xml:space="preserve"> 144)</w:t>
            </w:r>
          </w:p>
          <w:p w14:paraId="1C0ACC0E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&lt;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 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,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001</w:t>
            </w:r>
          </w:p>
        </w:tc>
        <w:tc>
          <w:tcPr>
            <w:tcW w:w="1780" w:type="dxa"/>
            <w:vAlign w:val="center"/>
          </w:tcPr>
          <w:p w14:paraId="6542FEBD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n/e</w:t>
            </w:r>
          </w:p>
        </w:tc>
        <w:tc>
          <w:tcPr>
            <w:tcW w:w="1780" w:type="dxa"/>
            <w:vAlign w:val="center"/>
          </w:tcPr>
          <w:p w14:paraId="563387B4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-2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10</w:t>
            </w:r>
          </w:p>
          <w:p w14:paraId="11E9E593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(-3</w:t>
            </w:r>
            <w:r w:rsidR="00CA494C" w:rsidRPr="000B20F7">
              <w:rPr>
                <w:sz w:val="22"/>
                <w:szCs w:val="22"/>
                <w:lang w:val="cs-CZ"/>
              </w:rPr>
              <w:t>,61;</w:t>
            </w:r>
            <w:r w:rsidRPr="000B20F7">
              <w:rPr>
                <w:sz w:val="22"/>
                <w:szCs w:val="22"/>
                <w:lang w:val="cs-CZ"/>
              </w:rPr>
              <w:t xml:space="preserve"> -0</w:t>
            </w:r>
            <w:r w:rsidR="00231060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59)</w:t>
            </w:r>
          </w:p>
          <w:p w14:paraId="5519026E" w14:textId="77777777" w:rsidR="000B6B4D" w:rsidRPr="000B20F7" w:rsidRDefault="000B6B4D" w:rsidP="00166F74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166F74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006</w:t>
            </w:r>
          </w:p>
        </w:tc>
        <w:tc>
          <w:tcPr>
            <w:tcW w:w="1780" w:type="dxa"/>
            <w:vAlign w:val="center"/>
          </w:tcPr>
          <w:p w14:paraId="3B7F217C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5</w:t>
            </w:r>
          </w:p>
          <w:p w14:paraId="17345EA0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7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2)</w:t>
            </w:r>
          </w:p>
          <w:p w14:paraId="4F1EEC07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&lt;</w:t>
            </w:r>
            <w:r w:rsidR="00CA494C" w:rsidRPr="000B20F7">
              <w:rPr>
                <w:sz w:val="22"/>
                <w:szCs w:val="22"/>
                <w:lang w:val="cs-CZ"/>
              </w:rPr>
              <w:t> </w:t>
            </w: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001</w:t>
            </w:r>
          </w:p>
        </w:tc>
      </w:tr>
      <w:tr w:rsidR="000B6B4D" w:rsidRPr="000B20F7" w14:paraId="4C34D2A7" w14:textId="77777777" w:rsidTr="004246BC">
        <w:trPr>
          <w:trHeight w:val="37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23B26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 xml:space="preserve">(N = 207)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4A33CFC9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tiotropiu 18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="00DF52A4" w:rsidRPr="000B20F7">
              <w:rPr>
                <w:sz w:val="22"/>
                <w:szCs w:val="22"/>
                <w:lang w:val="cs-CZ"/>
              </w:rPr>
              <w:t>µg</w:t>
            </w:r>
            <w:r w:rsidRPr="000B20F7">
              <w:rPr>
                <w:sz w:val="22"/>
                <w:szCs w:val="22"/>
                <w:lang w:val="cs-CZ"/>
              </w:rPr>
              <w:br/>
              <w:t>(N = 203)</w:t>
            </w:r>
          </w:p>
          <w:p w14:paraId="40B72797" w14:textId="77777777" w:rsidR="000B6B4D" w:rsidRPr="000B20F7" w:rsidRDefault="000B6B4D" w:rsidP="00C16ABB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(Stud</w:t>
            </w:r>
            <w:r w:rsidR="00C16ABB" w:rsidRPr="000B20F7">
              <w:rPr>
                <w:sz w:val="22"/>
                <w:szCs w:val="22"/>
                <w:lang w:val="cs-CZ"/>
              </w:rPr>
              <w:t>ie</w:t>
            </w:r>
            <w:r w:rsidRPr="000B20F7">
              <w:rPr>
                <w:sz w:val="22"/>
                <w:szCs w:val="22"/>
                <w:lang w:val="cs-CZ"/>
              </w:rPr>
              <w:t xml:space="preserve"> DB2113360)</w:t>
            </w:r>
          </w:p>
        </w:tc>
        <w:tc>
          <w:tcPr>
            <w:tcW w:w="1780" w:type="dxa"/>
            <w:vAlign w:val="center"/>
            <w:hideMark/>
          </w:tcPr>
          <w:p w14:paraId="4D768FF7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90</w:t>
            </w:r>
          </w:p>
          <w:p w14:paraId="587DD4D7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(39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;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 xml:space="preserve"> 141)</w:t>
            </w:r>
          </w:p>
          <w:p w14:paraId="6E5B1B56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&lt;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 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rFonts w:eastAsia="Calibri"/>
                <w:sz w:val="22"/>
                <w:szCs w:val="22"/>
                <w:lang w:val="cs-CZ"/>
              </w:rPr>
              <w:t>,</w:t>
            </w:r>
            <w:r w:rsidRPr="000B20F7">
              <w:rPr>
                <w:rFonts w:eastAsia="Calibri"/>
                <w:sz w:val="22"/>
                <w:szCs w:val="22"/>
                <w:lang w:val="cs-CZ"/>
              </w:rPr>
              <w:t>001</w:t>
            </w:r>
          </w:p>
        </w:tc>
        <w:tc>
          <w:tcPr>
            <w:tcW w:w="1780" w:type="dxa"/>
            <w:vMerge w:val="restart"/>
            <w:vAlign w:val="center"/>
          </w:tcPr>
          <w:p w14:paraId="3834AD46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vertAlign w:val="superscript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</w:t>
            </w:r>
            <w:r w:rsidRPr="000B20F7">
              <w:rPr>
                <w:sz w:val="22"/>
                <w:szCs w:val="22"/>
                <w:vertAlign w:val="superscript"/>
                <w:lang w:val="cs-CZ"/>
              </w:rPr>
              <w:t>2</w:t>
            </w:r>
          </w:p>
          <w:p w14:paraId="57E83A28" w14:textId="77777777" w:rsidR="000B6B4D" w:rsidRPr="000B20F7" w:rsidRDefault="000B6B4D" w:rsidP="004246BC">
            <w:pPr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4, 0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5)</w:t>
            </w:r>
          </w:p>
          <w:p w14:paraId="030C07AC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817</w:t>
            </w:r>
          </w:p>
        </w:tc>
        <w:tc>
          <w:tcPr>
            <w:tcW w:w="1780" w:type="dxa"/>
            <w:vAlign w:val="center"/>
          </w:tcPr>
          <w:p w14:paraId="7F8EFD9D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75</w:t>
            </w:r>
          </w:p>
          <w:p w14:paraId="2BA46FB8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(-2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12</w:t>
            </w:r>
            <w:r w:rsidR="00CA494C" w:rsidRPr="000B20F7">
              <w:rPr>
                <w:sz w:val="22"/>
                <w:szCs w:val="22"/>
                <w:lang w:val="cs-CZ"/>
              </w:rPr>
              <w:t>; 3,</w:t>
            </w:r>
            <w:r w:rsidRPr="000B20F7">
              <w:rPr>
                <w:sz w:val="22"/>
                <w:szCs w:val="22"/>
                <w:lang w:val="cs-CZ"/>
              </w:rPr>
              <w:t>63)</w:t>
            </w:r>
          </w:p>
          <w:p w14:paraId="5E5E9DD0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607</w:t>
            </w:r>
          </w:p>
        </w:tc>
        <w:tc>
          <w:tcPr>
            <w:tcW w:w="1780" w:type="dxa"/>
            <w:vAlign w:val="center"/>
          </w:tcPr>
          <w:p w14:paraId="6ED928B3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7</w:t>
            </w:r>
          </w:p>
          <w:p w14:paraId="1BFB49B3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(-1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1)</w:t>
            </w:r>
          </w:p>
          <w:p w14:paraId="12471672" w14:textId="77777777" w:rsidR="000B6B4D" w:rsidRPr="000B20F7" w:rsidRDefault="00CA494C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0,</w:t>
            </w:r>
            <w:r w:rsidR="000B6B4D" w:rsidRPr="000B20F7">
              <w:rPr>
                <w:sz w:val="22"/>
                <w:szCs w:val="22"/>
                <w:lang w:val="cs-CZ"/>
              </w:rPr>
              <w:t>022</w:t>
            </w:r>
          </w:p>
        </w:tc>
      </w:tr>
      <w:tr w:rsidR="000B6B4D" w:rsidRPr="000B20F7" w14:paraId="09D64DAE" w14:textId="77777777" w:rsidTr="004246BC">
        <w:trPr>
          <w:trHeight w:val="37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23633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 xml:space="preserve">ANORO </w:t>
            </w:r>
            <w:r w:rsidR="00A4381B" w:rsidRPr="000B20F7">
              <w:rPr>
                <w:sz w:val="22"/>
                <w:szCs w:val="22"/>
                <w:lang w:val="cs-CZ"/>
              </w:rPr>
              <w:t xml:space="preserve">ELLIPTA </w:t>
            </w:r>
            <w:r w:rsidRPr="000B20F7">
              <w:rPr>
                <w:sz w:val="22"/>
                <w:szCs w:val="22"/>
                <w:lang w:val="cs-CZ"/>
              </w:rPr>
              <w:t xml:space="preserve">(N = 217) </w:t>
            </w:r>
            <w:r w:rsidRPr="000B20F7">
              <w:rPr>
                <w:sz w:val="22"/>
                <w:szCs w:val="22"/>
                <w:lang w:val="cs-CZ"/>
              </w:rPr>
              <w:br/>
            </w:r>
            <w:r w:rsidR="00C16ABB" w:rsidRPr="000B20F7">
              <w:rPr>
                <w:sz w:val="22"/>
                <w:szCs w:val="22"/>
                <w:lang w:val="cs-CZ"/>
              </w:rPr>
              <w:t>proti</w:t>
            </w:r>
          </w:p>
          <w:p w14:paraId="1B65FABA" w14:textId="77777777" w:rsidR="000B6B4D" w:rsidRPr="000B20F7" w:rsidRDefault="000B6B4D" w:rsidP="004246BC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tiotropiu 18</w:t>
            </w:r>
            <w:r w:rsidR="00C16ABB" w:rsidRPr="000B20F7">
              <w:rPr>
                <w:sz w:val="22"/>
                <w:szCs w:val="22"/>
                <w:lang w:val="cs-CZ"/>
              </w:rPr>
              <w:t> </w:t>
            </w:r>
            <w:r w:rsidR="00DF52A4" w:rsidRPr="000B20F7">
              <w:rPr>
                <w:sz w:val="22"/>
                <w:szCs w:val="22"/>
                <w:lang w:val="cs-CZ"/>
              </w:rPr>
              <w:t>µg</w:t>
            </w:r>
            <w:r w:rsidRPr="000B20F7">
              <w:rPr>
                <w:sz w:val="22"/>
                <w:szCs w:val="22"/>
                <w:lang w:val="cs-CZ"/>
              </w:rPr>
              <w:br/>
              <w:t>(N = 215)</w:t>
            </w:r>
          </w:p>
          <w:p w14:paraId="32506DE4" w14:textId="77777777" w:rsidR="000B6B4D" w:rsidRPr="000B20F7" w:rsidRDefault="000B6B4D" w:rsidP="00C16ABB">
            <w:pPr>
              <w:keepNext/>
              <w:keepLines/>
              <w:ind w:left="57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(Stud</w:t>
            </w:r>
            <w:r w:rsidR="00C16ABB" w:rsidRPr="000B20F7">
              <w:rPr>
                <w:sz w:val="22"/>
                <w:szCs w:val="22"/>
                <w:lang w:val="cs-CZ"/>
              </w:rPr>
              <w:t>ie</w:t>
            </w:r>
            <w:r w:rsidRPr="000B20F7">
              <w:rPr>
                <w:sz w:val="22"/>
                <w:szCs w:val="22"/>
                <w:lang w:val="cs-CZ"/>
              </w:rPr>
              <w:t xml:space="preserve"> DB2113374)</w:t>
            </w:r>
          </w:p>
        </w:tc>
        <w:tc>
          <w:tcPr>
            <w:tcW w:w="1780" w:type="dxa"/>
            <w:vAlign w:val="center"/>
            <w:hideMark/>
          </w:tcPr>
          <w:p w14:paraId="52947FC5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60</w:t>
            </w:r>
          </w:p>
          <w:p w14:paraId="25F68E65" w14:textId="77777777" w:rsidR="000B6B4D" w:rsidRPr="000B20F7" w:rsidRDefault="000B6B4D" w:rsidP="004246BC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cs-CZ"/>
              </w:rPr>
            </w:pPr>
            <w:r w:rsidRPr="000B20F7">
              <w:rPr>
                <w:rFonts w:eastAsia="Calibri"/>
                <w:sz w:val="22"/>
                <w:szCs w:val="22"/>
                <w:lang w:val="cs-CZ"/>
              </w:rPr>
              <w:t>(10, 109)</w:t>
            </w:r>
          </w:p>
          <w:p w14:paraId="7EC18CC2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018</w:t>
            </w:r>
            <w:r w:rsidRPr="000B20F7">
              <w:rPr>
                <w:sz w:val="22"/>
                <w:szCs w:val="22"/>
                <w:vertAlign w:val="superscript"/>
                <w:lang w:val="cs-CZ"/>
              </w:rPr>
              <w:t>*</w:t>
            </w:r>
          </w:p>
        </w:tc>
        <w:tc>
          <w:tcPr>
            <w:tcW w:w="1780" w:type="dxa"/>
            <w:vMerge/>
            <w:vAlign w:val="center"/>
          </w:tcPr>
          <w:p w14:paraId="6241E709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780" w:type="dxa"/>
            <w:vAlign w:val="center"/>
          </w:tcPr>
          <w:p w14:paraId="15492827" w14:textId="77777777" w:rsidR="000B6B4D" w:rsidRPr="000B20F7" w:rsidRDefault="00CA494C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-0,</w:t>
            </w:r>
            <w:r w:rsidR="000B6B4D" w:rsidRPr="000B20F7">
              <w:rPr>
                <w:sz w:val="22"/>
                <w:szCs w:val="22"/>
                <w:lang w:val="cs-CZ"/>
              </w:rPr>
              <w:t>17</w:t>
            </w:r>
          </w:p>
          <w:p w14:paraId="32961884" w14:textId="77777777" w:rsidR="000B6B4D" w:rsidRPr="000B20F7" w:rsidRDefault="00CA494C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(-2,85; 2,</w:t>
            </w:r>
            <w:r w:rsidR="000B6B4D" w:rsidRPr="000B20F7">
              <w:rPr>
                <w:sz w:val="22"/>
                <w:szCs w:val="22"/>
                <w:lang w:val="cs-CZ"/>
              </w:rPr>
              <w:t>52)</w:t>
            </w:r>
          </w:p>
          <w:p w14:paraId="43374A35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904</w:t>
            </w:r>
          </w:p>
        </w:tc>
        <w:tc>
          <w:tcPr>
            <w:tcW w:w="1780" w:type="dxa"/>
            <w:vAlign w:val="center"/>
          </w:tcPr>
          <w:p w14:paraId="3B26AD51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-0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6</w:t>
            </w:r>
          </w:p>
          <w:p w14:paraId="55D3E300" w14:textId="77777777" w:rsidR="000B6B4D" w:rsidRPr="000B20F7" w:rsidRDefault="000B6B4D" w:rsidP="004246B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(-1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2</w:t>
            </w:r>
            <w:r w:rsidR="00CA494C" w:rsidRPr="000B20F7">
              <w:rPr>
                <w:sz w:val="22"/>
                <w:szCs w:val="22"/>
                <w:lang w:val="cs-CZ"/>
              </w:rPr>
              <w:t>;</w:t>
            </w:r>
            <w:r w:rsidRPr="000B20F7">
              <w:rPr>
                <w:sz w:val="22"/>
                <w:szCs w:val="22"/>
                <w:lang w:val="cs-CZ"/>
              </w:rPr>
              <w:t xml:space="preserve"> 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0)</w:t>
            </w:r>
          </w:p>
          <w:p w14:paraId="3CB86A64" w14:textId="77777777" w:rsidR="000B6B4D" w:rsidRPr="000B20F7" w:rsidRDefault="000B6B4D" w:rsidP="00CA494C">
            <w:pPr>
              <w:keepNext/>
              <w:keepLines/>
              <w:jc w:val="center"/>
              <w:rPr>
                <w:sz w:val="22"/>
                <w:szCs w:val="22"/>
                <w:lang w:val="cs-CZ"/>
              </w:rPr>
            </w:pPr>
            <w:r w:rsidRPr="000B20F7">
              <w:rPr>
                <w:sz w:val="22"/>
                <w:szCs w:val="22"/>
                <w:lang w:val="cs-CZ"/>
              </w:rPr>
              <w:t>0</w:t>
            </w:r>
            <w:r w:rsidR="00CA494C" w:rsidRPr="000B20F7">
              <w:rPr>
                <w:sz w:val="22"/>
                <w:szCs w:val="22"/>
                <w:lang w:val="cs-CZ"/>
              </w:rPr>
              <w:t>,</w:t>
            </w:r>
            <w:r w:rsidRPr="000B20F7">
              <w:rPr>
                <w:sz w:val="22"/>
                <w:szCs w:val="22"/>
                <w:lang w:val="cs-CZ"/>
              </w:rPr>
              <w:t>069</w:t>
            </w:r>
          </w:p>
        </w:tc>
      </w:tr>
    </w:tbl>
    <w:p w14:paraId="7D6ECD65" w14:textId="77777777" w:rsidR="00E65420" w:rsidRPr="000B20F7" w:rsidRDefault="000B6B4D" w:rsidP="000B6B4D">
      <w:pPr>
        <w:keepNext/>
        <w:keepLines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</w:t>
      </w:r>
      <w:r w:rsidR="00B51A15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=</w:t>
      </w:r>
      <w:r w:rsidR="00B51A15" w:rsidRPr="000B20F7">
        <w:rPr>
          <w:sz w:val="22"/>
          <w:szCs w:val="22"/>
          <w:lang w:val="cs-CZ"/>
        </w:rPr>
        <w:t xml:space="preserve"> počet </w:t>
      </w:r>
      <w:r w:rsidR="00BE1810" w:rsidRPr="000B20F7">
        <w:rPr>
          <w:sz w:val="22"/>
          <w:szCs w:val="22"/>
          <w:lang w:val="cs-CZ"/>
        </w:rPr>
        <w:t>subjektů zahrnut</w:t>
      </w:r>
      <w:r w:rsidR="00E65420" w:rsidRPr="000B20F7">
        <w:rPr>
          <w:sz w:val="22"/>
          <w:szCs w:val="22"/>
          <w:lang w:val="cs-CZ"/>
        </w:rPr>
        <w:t>ých v</w:t>
      </w:r>
      <w:r w:rsidR="004B07DF" w:rsidRPr="000B20F7">
        <w:rPr>
          <w:sz w:val="22"/>
          <w:szCs w:val="22"/>
          <w:lang w:val="cs-CZ"/>
        </w:rPr>
        <w:t> </w:t>
      </w:r>
      <w:r w:rsidR="00E65420" w:rsidRPr="000B20F7">
        <w:rPr>
          <w:sz w:val="22"/>
          <w:szCs w:val="22"/>
          <w:lang w:val="cs-CZ"/>
        </w:rPr>
        <w:t>každé skupině</w:t>
      </w:r>
    </w:p>
    <w:p w14:paraId="1ECA9CF2" w14:textId="77777777" w:rsidR="000B6B4D" w:rsidRPr="000B20F7" w:rsidRDefault="00DF52A4" w:rsidP="000B6B4D">
      <w:pPr>
        <w:keepNext/>
        <w:keepLines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µ</w:t>
      </w:r>
      <w:r w:rsidR="00B51A15" w:rsidRPr="000B20F7">
        <w:rPr>
          <w:sz w:val="22"/>
          <w:szCs w:val="22"/>
          <w:lang w:val="cs-CZ"/>
        </w:rPr>
        <w:t>g = mik</w:t>
      </w:r>
      <w:r w:rsidR="000B6B4D" w:rsidRPr="000B20F7">
        <w:rPr>
          <w:sz w:val="22"/>
          <w:szCs w:val="22"/>
          <w:lang w:val="cs-CZ"/>
        </w:rPr>
        <w:t>rogram</w:t>
      </w:r>
      <w:r w:rsidR="00B51A15" w:rsidRPr="000B20F7">
        <w:rPr>
          <w:sz w:val="22"/>
          <w:szCs w:val="22"/>
          <w:lang w:val="cs-CZ"/>
        </w:rPr>
        <w:t>y</w:t>
      </w:r>
    </w:p>
    <w:p w14:paraId="5DF3B020" w14:textId="77777777" w:rsidR="000B6B4D" w:rsidRPr="000B20F7" w:rsidRDefault="000B6B4D" w:rsidP="000B6B4D">
      <w:pPr>
        <w:pStyle w:val="ListParagraph"/>
        <w:keepNext/>
        <w:keepLines/>
        <w:spacing w:line="240" w:lineRule="auto"/>
        <w:ind w:left="0"/>
        <w:contextualSpacing/>
        <w:rPr>
          <w:szCs w:val="22"/>
          <w:lang w:val="cs-CZ"/>
        </w:rPr>
      </w:pPr>
      <w:r w:rsidRPr="000B20F7">
        <w:rPr>
          <w:szCs w:val="22"/>
          <w:lang w:val="cs-CZ"/>
        </w:rPr>
        <w:t>n/e = n</w:t>
      </w:r>
      <w:r w:rsidR="00B51A15" w:rsidRPr="000B20F7">
        <w:rPr>
          <w:szCs w:val="22"/>
          <w:lang w:val="cs-CZ"/>
        </w:rPr>
        <w:t>ebylo hodnoceno</w:t>
      </w:r>
    </w:p>
    <w:p w14:paraId="68B8AF03" w14:textId="77777777" w:rsidR="000B6B4D" w:rsidRPr="000B20F7" w:rsidRDefault="000B6B4D" w:rsidP="000B6B4D">
      <w:pPr>
        <w:pStyle w:val="ListParagraph"/>
        <w:keepNext/>
        <w:keepLines/>
        <w:numPr>
          <w:ilvl w:val="0"/>
          <w:numId w:val="27"/>
        </w:numPr>
        <w:spacing w:line="240" w:lineRule="auto"/>
        <w:ind w:left="0" w:firstLine="0"/>
        <w:contextualSpacing/>
        <w:rPr>
          <w:szCs w:val="22"/>
          <w:lang w:val="cs-CZ"/>
        </w:rPr>
      </w:pPr>
      <w:r w:rsidRPr="000B20F7">
        <w:rPr>
          <w:szCs w:val="22"/>
          <w:lang w:val="cs-CZ"/>
        </w:rPr>
        <w:t>Least squares mean</w:t>
      </w:r>
    </w:p>
    <w:p w14:paraId="101EFBCE" w14:textId="77777777" w:rsidR="000B6B4D" w:rsidRPr="000B20F7" w:rsidRDefault="0058221F" w:rsidP="000B6B4D">
      <w:pPr>
        <w:pStyle w:val="ListParagraph"/>
        <w:keepNext/>
        <w:keepLines/>
        <w:numPr>
          <w:ilvl w:val="0"/>
          <w:numId w:val="27"/>
        </w:numPr>
        <w:spacing w:line="240" w:lineRule="auto"/>
        <w:ind w:left="0" w:firstLine="0"/>
        <w:contextualSpacing/>
        <w:rPr>
          <w:szCs w:val="22"/>
          <w:lang w:val="cs-CZ"/>
        </w:rPr>
      </w:pPr>
      <w:r w:rsidRPr="000B20F7">
        <w:rPr>
          <w:szCs w:val="22"/>
          <w:lang w:val="cs-CZ"/>
        </w:rPr>
        <w:t>Společná data ze studi</w:t>
      </w:r>
      <w:r w:rsidR="008F0BD4" w:rsidRPr="000B20F7">
        <w:rPr>
          <w:szCs w:val="22"/>
          <w:lang w:val="cs-CZ"/>
        </w:rPr>
        <w:t>e</w:t>
      </w:r>
      <w:r w:rsidR="004B07DF" w:rsidRPr="000B20F7">
        <w:rPr>
          <w:szCs w:val="22"/>
          <w:lang w:val="cs-CZ"/>
        </w:rPr>
        <w:t xml:space="preserve"> DB2113360 a </w:t>
      </w:r>
      <w:r w:rsidRPr="000B20F7">
        <w:rPr>
          <w:szCs w:val="22"/>
          <w:lang w:val="cs-CZ"/>
        </w:rPr>
        <w:t>studie</w:t>
      </w:r>
      <w:r w:rsidR="000B6B4D" w:rsidRPr="000B20F7">
        <w:rPr>
          <w:szCs w:val="22"/>
          <w:lang w:val="cs-CZ"/>
        </w:rPr>
        <w:t xml:space="preserve"> DB2113374</w:t>
      </w:r>
    </w:p>
    <w:p w14:paraId="0FAECF07" w14:textId="77777777" w:rsidR="000B6B4D" w:rsidRPr="000B20F7" w:rsidRDefault="00382702" w:rsidP="000B6B4D">
      <w:pPr>
        <w:pStyle w:val="ListParagraph"/>
        <w:keepNext/>
        <w:keepLines/>
        <w:numPr>
          <w:ilvl w:val="0"/>
          <w:numId w:val="27"/>
        </w:numPr>
        <w:spacing w:line="240" w:lineRule="auto"/>
        <w:ind w:left="0" w:firstLine="0"/>
        <w:contextualSpacing/>
        <w:rPr>
          <w:szCs w:val="22"/>
          <w:lang w:val="cs-CZ"/>
        </w:rPr>
      </w:pPr>
      <w:r w:rsidRPr="000B20F7">
        <w:rPr>
          <w:szCs w:val="22"/>
          <w:lang w:val="cs-CZ"/>
        </w:rPr>
        <w:t>Rozdíl v </w:t>
      </w:r>
      <w:r w:rsidR="00845E36" w:rsidRPr="000B20F7">
        <w:rPr>
          <w:szCs w:val="22"/>
          <w:lang w:val="cs-CZ"/>
        </w:rPr>
        <w:t>průměrném počtů vstřiků za den v</w:t>
      </w:r>
      <w:r w:rsidR="004B07DF" w:rsidRPr="000B20F7">
        <w:rPr>
          <w:szCs w:val="22"/>
          <w:lang w:val="cs-CZ"/>
        </w:rPr>
        <w:t> </w:t>
      </w:r>
      <w:r w:rsidR="00845E36" w:rsidRPr="000B20F7">
        <w:rPr>
          <w:szCs w:val="22"/>
          <w:lang w:val="cs-CZ"/>
        </w:rPr>
        <w:t>týdnech</w:t>
      </w:r>
      <w:r w:rsidR="000B6B4D" w:rsidRPr="000B20F7">
        <w:rPr>
          <w:szCs w:val="22"/>
          <w:lang w:val="cs-CZ"/>
        </w:rPr>
        <w:t xml:space="preserve"> 1-24</w:t>
      </w:r>
    </w:p>
    <w:p w14:paraId="4048F411" w14:textId="77777777" w:rsidR="000B6B4D" w:rsidRPr="000B20F7" w:rsidRDefault="000B6B4D" w:rsidP="000B6B4D">
      <w:pPr>
        <w:rPr>
          <w:i/>
          <w:iCs/>
          <w:sz w:val="22"/>
          <w:szCs w:val="22"/>
          <w:lang w:val="cs-CZ"/>
        </w:rPr>
      </w:pPr>
    </w:p>
    <w:p w14:paraId="49C816AD" w14:textId="77777777" w:rsidR="000E3B2E" w:rsidRPr="000B20F7" w:rsidRDefault="000E3B2E" w:rsidP="0028623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Vyšší dávka umeklidinium/vilanterol</w:t>
      </w:r>
      <w:r w:rsidR="00E26FF0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 xml:space="preserve"> (113/22 mikrogramů) byla rovněž zkoumána ve 24</w:t>
      </w:r>
      <w:r w:rsidR="00F95005" w:rsidRPr="000B20F7">
        <w:rPr>
          <w:sz w:val="22"/>
          <w:szCs w:val="22"/>
          <w:lang w:val="cs-CZ"/>
        </w:rPr>
        <w:t>týdenní</w:t>
      </w:r>
      <w:r w:rsidRPr="000B20F7">
        <w:rPr>
          <w:sz w:val="22"/>
          <w:szCs w:val="22"/>
          <w:lang w:val="cs-CZ"/>
        </w:rPr>
        <w:t xml:space="preserve"> placebem kontrolované klinické studi</w:t>
      </w:r>
      <w:r w:rsidR="00F95005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a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ve </w:t>
      </w:r>
      <w:r w:rsidR="00160457" w:rsidRPr="000B20F7">
        <w:rPr>
          <w:sz w:val="22"/>
          <w:szCs w:val="22"/>
          <w:lang w:val="cs-CZ"/>
        </w:rPr>
        <w:t>d</w:t>
      </w:r>
      <w:r w:rsidRPr="000B20F7">
        <w:rPr>
          <w:sz w:val="22"/>
          <w:szCs w:val="22"/>
          <w:lang w:val="cs-CZ"/>
        </w:rPr>
        <w:t xml:space="preserve">vou ze tří </w:t>
      </w:r>
      <w:r w:rsidR="00F95005" w:rsidRPr="000B20F7">
        <w:rPr>
          <w:sz w:val="22"/>
          <w:szCs w:val="22"/>
          <w:lang w:val="cs-CZ"/>
        </w:rPr>
        <w:t xml:space="preserve">24týdenních </w:t>
      </w:r>
      <w:r w:rsidRPr="000B20F7">
        <w:rPr>
          <w:sz w:val="22"/>
          <w:szCs w:val="22"/>
          <w:lang w:val="cs-CZ"/>
        </w:rPr>
        <w:t>aktiv</w:t>
      </w:r>
      <w:r w:rsidR="00E26FF0" w:rsidRPr="000B20F7">
        <w:rPr>
          <w:sz w:val="22"/>
          <w:szCs w:val="22"/>
          <w:lang w:val="cs-CZ"/>
        </w:rPr>
        <w:t>ně</w:t>
      </w:r>
      <w:r w:rsidRPr="000B20F7">
        <w:rPr>
          <w:sz w:val="22"/>
          <w:szCs w:val="22"/>
          <w:lang w:val="cs-CZ"/>
        </w:rPr>
        <w:t xml:space="preserve"> kontrolovaných studiích</w:t>
      </w:r>
      <w:r w:rsidR="00E26FF0" w:rsidRPr="000B20F7">
        <w:rPr>
          <w:sz w:val="22"/>
          <w:szCs w:val="22"/>
          <w:lang w:val="cs-CZ"/>
        </w:rPr>
        <w:t xml:space="preserve">. </w:t>
      </w:r>
      <w:r w:rsidR="00FA1562" w:rsidRPr="000B20F7">
        <w:rPr>
          <w:sz w:val="22"/>
          <w:szCs w:val="22"/>
          <w:lang w:val="cs-CZ"/>
        </w:rPr>
        <w:t>Tyto v</w:t>
      </w:r>
      <w:r w:rsidRPr="000B20F7">
        <w:rPr>
          <w:sz w:val="22"/>
          <w:szCs w:val="22"/>
          <w:lang w:val="cs-CZ"/>
        </w:rPr>
        <w:t xml:space="preserve">ýsledky byly </w:t>
      </w:r>
      <w:r w:rsidR="00E26FF0" w:rsidRPr="000B20F7">
        <w:rPr>
          <w:sz w:val="22"/>
          <w:szCs w:val="22"/>
          <w:lang w:val="cs-CZ"/>
        </w:rPr>
        <w:t>srovnatelné s</w:t>
      </w:r>
      <w:r w:rsidR="00FA1562" w:rsidRPr="000B20F7">
        <w:rPr>
          <w:sz w:val="22"/>
          <w:szCs w:val="22"/>
          <w:lang w:val="cs-CZ"/>
        </w:rPr>
        <w:t> výsledky získanými</w:t>
      </w:r>
      <w:r w:rsidR="00E26FF0" w:rsidRPr="000B20F7">
        <w:rPr>
          <w:sz w:val="22"/>
          <w:szCs w:val="22"/>
          <w:lang w:val="cs-CZ"/>
        </w:rPr>
        <w:t xml:space="preserve"> s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dávk</w:t>
      </w:r>
      <w:r w:rsidR="00E26FF0" w:rsidRPr="000B20F7">
        <w:rPr>
          <w:sz w:val="22"/>
          <w:szCs w:val="22"/>
          <w:lang w:val="cs-CZ"/>
        </w:rPr>
        <w:t>ou</w:t>
      </w:r>
      <w:r w:rsidR="00382702" w:rsidRPr="000B20F7">
        <w:rPr>
          <w:sz w:val="22"/>
          <w:szCs w:val="22"/>
          <w:lang w:val="cs-CZ"/>
        </w:rPr>
        <w:t xml:space="preserve"> přípravku ANORO</w:t>
      </w:r>
      <w:r w:rsidR="00A4381B" w:rsidRPr="000B20F7">
        <w:rPr>
          <w:sz w:val="22"/>
          <w:szCs w:val="22"/>
          <w:lang w:val="cs-CZ"/>
        </w:rPr>
        <w:t xml:space="preserve"> ELLIPTA</w:t>
      </w:r>
      <w:r w:rsidR="00382702" w:rsidRPr="000B20F7">
        <w:rPr>
          <w:sz w:val="22"/>
          <w:szCs w:val="22"/>
          <w:lang w:val="cs-CZ"/>
        </w:rPr>
        <w:t xml:space="preserve"> a </w:t>
      </w:r>
      <w:r w:rsidRPr="000B20F7">
        <w:rPr>
          <w:sz w:val="22"/>
          <w:szCs w:val="22"/>
          <w:lang w:val="cs-CZ"/>
        </w:rPr>
        <w:t>poskytly dodatečn</w:t>
      </w:r>
      <w:r w:rsidR="00E26FF0" w:rsidRPr="000B20F7">
        <w:rPr>
          <w:sz w:val="22"/>
          <w:szCs w:val="22"/>
          <w:lang w:val="cs-CZ"/>
        </w:rPr>
        <w:t>ý</w:t>
      </w:r>
      <w:r w:rsidRPr="000B20F7">
        <w:rPr>
          <w:sz w:val="22"/>
          <w:szCs w:val="22"/>
          <w:lang w:val="cs-CZ"/>
        </w:rPr>
        <w:t xml:space="preserve"> podpůrn</w:t>
      </w:r>
      <w:r w:rsidR="00E26FF0" w:rsidRPr="000B20F7">
        <w:rPr>
          <w:sz w:val="22"/>
          <w:szCs w:val="22"/>
          <w:lang w:val="cs-CZ"/>
        </w:rPr>
        <w:t>ý</w:t>
      </w:r>
      <w:r w:rsidRPr="000B20F7">
        <w:rPr>
          <w:sz w:val="22"/>
          <w:szCs w:val="22"/>
          <w:lang w:val="cs-CZ"/>
        </w:rPr>
        <w:t xml:space="preserve"> </w:t>
      </w:r>
      <w:r w:rsidR="00E26FF0" w:rsidRPr="000B20F7">
        <w:rPr>
          <w:sz w:val="22"/>
          <w:szCs w:val="22"/>
          <w:lang w:val="cs-CZ"/>
        </w:rPr>
        <w:t>důkaz účinnosti</w:t>
      </w:r>
      <w:r w:rsidRPr="000B20F7">
        <w:rPr>
          <w:sz w:val="22"/>
          <w:szCs w:val="22"/>
          <w:lang w:val="cs-CZ"/>
        </w:rPr>
        <w:t xml:space="preserve"> přípravku ANORO</w:t>
      </w:r>
      <w:r w:rsidR="00A4381B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>.</w:t>
      </w:r>
    </w:p>
    <w:p w14:paraId="1C1AD745" w14:textId="77777777" w:rsidR="000B6B4D" w:rsidRPr="000B20F7" w:rsidRDefault="000B6B4D" w:rsidP="0028623B">
      <w:pPr>
        <w:rPr>
          <w:sz w:val="22"/>
          <w:szCs w:val="22"/>
          <w:lang w:val="cs-CZ"/>
        </w:rPr>
      </w:pPr>
    </w:p>
    <w:p w14:paraId="4CC14589" w14:textId="77777777" w:rsidR="000E3B2E" w:rsidRPr="000B20F7" w:rsidRDefault="000E3B2E" w:rsidP="000E3B2E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Exacerbace CHOPN</w:t>
      </w:r>
    </w:p>
    <w:p w14:paraId="2D957FF2" w14:textId="77777777" w:rsidR="000E3B2E" w:rsidRPr="000B20F7" w:rsidRDefault="000E3B2E" w:rsidP="000E3B2E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Přípravek ANORO </w:t>
      </w:r>
      <w:r w:rsidR="00A4381B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snižoval</w:t>
      </w:r>
      <w:r w:rsidR="00485629" w:rsidRPr="000B20F7">
        <w:rPr>
          <w:sz w:val="22"/>
          <w:szCs w:val="22"/>
          <w:lang w:val="cs-CZ"/>
        </w:rPr>
        <w:t xml:space="preserve"> ve 24týdenní placebem kontrolované studii u pacientů se symptomatickou CHOPN</w:t>
      </w:r>
      <w:r w:rsidRPr="000B20F7">
        <w:rPr>
          <w:sz w:val="22"/>
          <w:szCs w:val="22"/>
          <w:lang w:val="cs-CZ"/>
        </w:rPr>
        <w:t xml:space="preserve"> riziko </w:t>
      </w:r>
      <w:r w:rsidR="00485629" w:rsidRPr="000B20F7">
        <w:rPr>
          <w:sz w:val="22"/>
          <w:szCs w:val="22"/>
          <w:lang w:val="cs-CZ"/>
        </w:rPr>
        <w:t xml:space="preserve">výskytu středně závažných/závažných </w:t>
      </w:r>
      <w:r w:rsidRPr="000B20F7">
        <w:rPr>
          <w:sz w:val="22"/>
          <w:szCs w:val="22"/>
          <w:lang w:val="cs-CZ"/>
        </w:rPr>
        <w:t>exacerbac</w:t>
      </w:r>
      <w:r w:rsidR="00485629" w:rsidRPr="000B20F7">
        <w:rPr>
          <w:sz w:val="22"/>
          <w:szCs w:val="22"/>
          <w:lang w:val="cs-CZ"/>
        </w:rPr>
        <w:t>í</w:t>
      </w:r>
      <w:r w:rsidRPr="000B20F7">
        <w:rPr>
          <w:sz w:val="22"/>
          <w:szCs w:val="22"/>
          <w:lang w:val="cs-CZ"/>
        </w:rPr>
        <w:t xml:space="preserve"> CHOPN </w:t>
      </w:r>
      <w:r w:rsidR="00382702" w:rsidRPr="000B20F7">
        <w:rPr>
          <w:sz w:val="22"/>
          <w:szCs w:val="22"/>
          <w:lang w:val="cs-CZ"/>
        </w:rPr>
        <w:t>o </w:t>
      </w:r>
      <w:r w:rsidR="00F8480A" w:rsidRPr="000B20F7">
        <w:rPr>
          <w:sz w:val="22"/>
          <w:szCs w:val="22"/>
          <w:lang w:val="cs-CZ"/>
        </w:rPr>
        <w:t>50 % ve srovnání s placebem [</w:t>
      </w:r>
      <w:r w:rsidR="00485629" w:rsidRPr="000B20F7">
        <w:rPr>
          <w:sz w:val="22"/>
          <w:szCs w:val="22"/>
          <w:lang w:val="cs-CZ"/>
        </w:rPr>
        <w:t xml:space="preserve">na základě </w:t>
      </w:r>
      <w:r w:rsidRPr="000B20F7">
        <w:rPr>
          <w:sz w:val="22"/>
          <w:szCs w:val="22"/>
          <w:lang w:val="cs-CZ"/>
        </w:rPr>
        <w:t>analýz</w:t>
      </w:r>
      <w:r w:rsidR="00485629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doby do první exacerbace</w:t>
      </w:r>
      <w:r w:rsidR="00F8480A" w:rsidRPr="000B20F7">
        <w:rPr>
          <w:sz w:val="22"/>
          <w:szCs w:val="22"/>
          <w:lang w:val="cs-CZ"/>
        </w:rPr>
        <w:t xml:space="preserve">: </w:t>
      </w:r>
      <w:r w:rsidR="00A12A72" w:rsidRPr="000B20F7">
        <w:rPr>
          <w:sz w:val="22"/>
          <w:szCs w:val="22"/>
          <w:lang w:val="cs-CZ"/>
        </w:rPr>
        <w:t>poměr rizik</w:t>
      </w:r>
      <w:r w:rsidR="00485629" w:rsidRPr="000B20F7">
        <w:rPr>
          <w:sz w:val="22"/>
          <w:szCs w:val="22"/>
          <w:lang w:val="cs-CZ"/>
        </w:rPr>
        <w:t xml:space="preserve"> (HR)</w:t>
      </w:r>
      <w:r w:rsidR="00A12A72" w:rsidRPr="000B20F7">
        <w:rPr>
          <w:sz w:val="22"/>
          <w:szCs w:val="22"/>
          <w:lang w:val="cs-CZ"/>
        </w:rPr>
        <w:t xml:space="preserve"> 0,5</w:t>
      </w:r>
      <w:r w:rsidR="00DA022B" w:rsidRPr="000B20F7">
        <w:rPr>
          <w:sz w:val="22"/>
          <w:szCs w:val="22"/>
          <w:lang w:val="cs-CZ"/>
        </w:rPr>
        <w:t>;</w:t>
      </w:r>
      <w:r w:rsidR="00A12A72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 xml:space="preserve">95% CI: 0,3, 0,8; </w:t>
      </w:r>
      <w:r w:rsidR="00A12A7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0,004*</w:t>
      </w:r>
      <w:r w:rsidR="00F8480A" w:rsidRPr="000B20F7">
        <w:rPr>
          <w:sz w:val="22"/>
          <w:szCs w:val="22"/>
          <w:lang w:val="cs-CZ"/>
        </w:rPr>
        <w:t>]</w:t>
      </w:r>
      <w:r w:rsidR="00A12A72" w:rsidRPr="000B20F7">
        <w:rPr>
          <w:sz w:val="22"/>
          <w:szCs w:val="22"/>
          <w:lang w:val="cs-CZ"/>
        </w:rPr>
        <w:t>;</w:t>
      </w:r>
      <w:r w:rsidRPr="000B20F7">
        <w:rPr>
          <w:sz w:val="22"/>
          <w:szCs w:val="22"/>
          <w:lang w:val="cs-CZ"/>
        </w:rPr>
        <w:t xml:space="preserve"> </w:t>
      </w:r>
      <w:r w:rsidR="003A217B" w:rsidRPr="000B20F7">
        <w:rPr>
          <w:sz w:val="22"/>
          <w:szCs w:val="22"/>
          <w:lang w:val="cs-CZ"/>
        </w:rPr>
        <w:t>o</w:t>
      </w:r>
      <w:r w:rsidR="00A12A72" w:rsidRPr="000B20F7">
        <w:rPr>
          <w:sz w:val="22"/>
          <w:szCs w:val="22"/>
          <w:lang w:val="cs-CZ"/>
        </w:rPr>
        <w:t> 20</w:t>
      </w:r>
      <w:r w:rsidR="00160457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 xml:space="preserve">% </w:t>
      </w:r>
      <w:r w:rsidR="003A217B" w:rsidRPr="000B20F7">
        <w:rPr>
          <w:sz w:val="22"/>
          <w:szCs w:val="22"/>
          <w:lang w:val="cs-CZ"/>
        </w:rPr>
        <w:t xml:space="preserve">ve </w:t>
      </w:r>
      <w:r w:rsidR="00A12A72" w:rsidRPr="000B20F7">
        <w:rPr>
          <w:sz w:val="22"/>
          <w:szCs w:val="22"/>
          <w:lang w:val="cs-CZ"/>
        </w:rPr>
        <w:t>srovnání s ume</w:t>
      </w:r>
      <w:r w:rsidR="006E00C4" w:rsidRPr="000B20F7">
        <w:rPr>
          <w:sz w:val="22"/>
          <w:szCs w:val="22"/>
          <w:lang w:val="cs-CZ"/>
        </w:rPr>
        <w:t>k</w:t>
      </w:r>
      <w:r w:rsidR="00A12A72" w:rsidRPr="000B20F7">
        <w:rPr>
          <w:sz w:val="22"/>
          <w:szCs w:val="22"/>
          <w:lang w:val="cs-CZ"/>
        </w:rPr>
        <w:t>lidin</w:t>
      </w:r>
      <w:r w:rsidR="003A217B" w:rsidRPr="000B20F7">
        <w:rPr>
          <w:sz w:val="22"/>
          <w:szCs w:val="22"/>
          <w:lang w:val="cs-CZ"/>
        </w:rPr>
        <w:t>i</w:t>
      </w:r>
      <w:r w:rsidR="00DA022B" w:rsidRPr="000B20F7">
        <w:rPr>
          <w:sz w:val="22"/>
          <w:szCs w:val="22"/>
          <w:lang w:val="cs-CZ"/>
        </w:rPr>
        <w:t>em (HR</w:t>
      </w:r>
      <w:r w:rsidR="00160457" w:rsidRPr="000B20F7">
        <w:rPr>
          <w:sz w:val="22"/>
          <w:szCs w:val="22"/>
          <w:lang w:val="cs-CZ"/>
        </w:rPr>
        <w:t> </w:t>
      </w:r>
      <w:r w:rsidR="00DA022B" w:rsidRPr="000B20F7">
        <w:rPr>
          <w:sz w:val="22"/>
          <w:szCs w:val="22"/>
          <w:lang w:val="cs-CZ"/>
        </w:rPr>
        <w:t>0</w:t>
      </w:r>
      <w:r w:rsidR="00D34538" w:rsidRPr="000B20F7">
        <w:rPr>
          <w:sz w:val="22"/>
          <w:szCs w:val="22"/>
          <w:lang w:val="cs-CZ"/>
        </w:rPr>
        <w:t>,8</w:t>
      </w:r>
      <w:r w:rsidR="00DA022B" w:rsidRPr="000B20F7">
        <w:rPr>
          <w:sz w:val="22"/>
          <w:szCs w:val="22"/>
          <w:lang w:val="cs-CZ"/>
        </w:rPr>
        <w:t>;</w:t>
      </w:r>
      <w:r w:rsidR="00A12A72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 xml:space="preserve">95% CI: 0,5, 1,3; </w:t>
      </w:r>
      <w:r w:rsidR="00A12A7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0,391); a</w:t>
      </w:r>
      <w:r w:rsidR="00382702" w:rsidRPr="000B20F7">
        <w:rPr>
          <w:sz w:val="22"/>
          <w:szCs w:val="22"/>
          <w:lang w:val="cs-CZ"/>
        </w:rPr>
        <w:t> </w:t>
      </w:r>
      <w:r w:rsidR="003A217B" w:rsidRPr="000B20F7">
        <w:rPr>
          <w:sz w:val="22"/>
          <w:szCs w:val="22"/>
          <w:lang w:val="cs-CZ"/>
        </w:rPr>
        <w:t>o</w:t>
      </w:r>
      <w:r w:rsidR="00A12A72" w:rsidRPr="000B20F7">
        <w:rPr>
          <w:sz w:val="22"/>
          <w:szCs w:val="22"/>
          <w:lang w:val="cs-CZ"/>
        </w:rPr>
        <w:t> 30</w:t>
      </w:r>
      <w:r w:rsidR="003A217B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 xml:space="preserve">% </w:t>
      </w:r>
      <w:r w:rsidR="003A217B" w:rsidRPr="000B20F7">
        <w:rPr>
          <w:sz w:val="22"/>
          <w:szCs w:val="22"/>
          <w:lang w:val="cs-CZ"/>
        </w:rPr>
        <w:t xml:space="preserve">ve </w:t>
      </w:r>
      <w:r w:rsidR="00A12A72" w:rsidRPr="000B20F7">
        <w:rPr>
          <w:sz w:val="22"/>
          <w:szCs w:val="22"/>
          <w:lang w:val="cs-CZ"/>
        </w:rPr>
        <w:t>srovnání s vilanterol</w:t>
      </w:r>
      <w:r w:rsidR="00DA022B" w:rsidRPr="000B20F7">
        <w:rPr>
          <w:sz w:val="22"/>
          <w:szCs w:val="22"/>
          <w:lang w:val="cs-CZ"/>
        </w:rPr>
        <w:t>e</w:t>
      </w:r>
      <w:r w:rsidR="00A12A72" w:rsidRPr="000B20F7">
        <w:rPr>
          <w:sz w:val="22"/>
          <w:szCs w:val="22"/>
          <w:lang w:val="cs-CZ"/>
        </w:rPr>
        <w:t>m (HR</w:t>
      </w:r>
      <w:r w:rsidR="00160457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0,7</w:t>
      </w:r>
      <w:r w:rsidR="00DA022B" w:rsidRPr="000B20F7">
        <w:rPr>
          <w:sz w:val="22"/>
          <w:szCs w:val="22"/>
          <w:lang w:val="cs-CZ"/>
        </w:rPr>
        <w:t>;</w:t>
      </w:r>
      <w:r w:rsidR="00A12A72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 xml:space="preserve">95% CI: 0,4, 1,1; </w:t>
      </w:r>
      <w:r w:rsidR="00A12A7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A12A72" w:rsidRPr="000B20F7">
        <w:rPr>
          <w:sz w:val="22"/>
          <w:szCs w:val="22"/>
          <w:lang w:val="cs-CZ"/>
        </w:rPr>
        <w:t>0,121)</w:t>
      </w:r>
      <w:r w:rsidRPr="000B20F7">
        <w:rPr>
          <w:sz w:val="22"/>
          <w:szCs w:val="22"/>
          <w:lang w:val="cs-CZ"/>
        </w:rPr>
        <w:t xml:space="preserve">. </w:t>
      </w:r>
      <w:r w:rsidR="00DA022B" w:rsidRPr="000B20F7">
        <w:rPr>
          <w:sz w:val="22"/>
          <w:szCs w:val="22"/>
          <w:lang w:val="cs-CZ"/>
        </w:rPr>
        <w:t>V</w:t>
      </w:r>
      <w:r w:rsidR="00A12A72" w:rsidRPr="000B20F7">
        <w:rPr>
          <w:sz w:val="22"/>
          <w:szCs w:val="22"/>
          <w:lang w:val="cs-CZ"/>
        </w:rPr>
        <w:t>e tře</w:t>
      </w:r>
      <w:r w:rsidR="00DA022B" w:rsidRPr="000B20F7">
        <w:rPr>
          <w:sz w:val="22"/>
          <w:szCs w:val="22"/>
          <w:lang w:val="cs-CZ"/>
        </w:rPr>
        <w:t>ch</w:t>
      </w:r>
      <w:r w:rsidR="00A12A72" w:rsidRPr="000B20F7">
        <w:rPr>
          <w:sz w:val="22"/>
          <w:szCs w:val="22"/>
          <w:lang w:val="cs-CZ"/>
        </w:rPr>
        <w:t xml:space="preserve"> </w:t>
      </w:r>
      <w:r w:rsidR="00DA022B" w:rsidRPr="000B20F7">
        <w:rPr>
          <w:sz w:val="22"/>
          <w:szCs w:val="22"/>
          <w:lang w:val="cs-CZ"/>
        </w:rPr>
        <w:t>studiích s </w:t>
      </w:r>
      <w:r w:rsidR="001C1CC2" w:rsidRPr="000B20F7">
        <w:rPr>
          <w:sz w:val="22"/>
          <w:szCs w:val="22"/>
          <w:lang w:val="cs-CZ"/>
        </w:rPr>
        <w:t>aktiv</w:t>
      </w:r>
      <w:r w:rsidR="00DA022B" w:rsidRPr="000B20F7">
        <w:rPr>
          <w:sz w:val="22"/>
          <w:szCs w:val="22"/>
          <w:lang w:val="cs-CZ"/>
        </w:rPr>
        <w:t>ním komparátorem</w:t>
      </w:r>
      <w:r w:rsidR="001C1CC2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 xml:space="preserve">u pacientů se symptomatickou CHOPN </w:t>
      </w:r>
      <w:r w:rsidR="006E00C4" w:rsidRPr="000B20F7">
        <w:rPr>
          <w:sz w:val="22"/>
          <w:szCs w:val="22"/>
          <w:lang w:val="cs-CZ"/>
        </w:rPr>
        <w:t xml:space="preserve">bylo </w:t>
      </w:r>
      <w:r w:rsidR="001C1CC2" w:rsidRPr="000B20F7">
        <w:rPr>
          <w:sz w:val="22"/>
          <w:szCs w:val="22"/>
          <w:lang w:val="cs-CZ"/>
        </w:rPr>
        <w:t xml:space="preserve">riziko </w:t>
      </w:r>
      <w:r w:rsidR="00485629" w:rsidRPr="000B20F7">
        <w:rPr>
          <w:sz w:val="22"/>
          <w:szCs w:val="22"/>
          <w:lang w:val="cs-CZ"/>
        </w:rPr>
        <w:t xml:space="preserve">výskytu středně závažných/závažných </w:t>
      </w:r>
      <w:r w:rsidR="001C1CC2" w:rsidRPr="000B20F7">
        <w:rPr>
          <w:sz w:val="22"/>
          <w:szCs w:val="22"/>
          <w:lang w:val="cs-CZ"/>
        </w:rPr>
        <w:t>exacerbac</w:t>
      </w:r>
      <w:r w:rsidR="00485629" w:rsidRPr="000B20F7">
        <w:rPr>
          <w:sz w:val="22"/>
          <w:szCs w:val="22"/>
          <w:lang w:val="cs-CZ"/>
        </w:rPr>
        <w:t>í</w:t>
      </w:r>
      <w:r w:rsidR="001C1CC2" w:rsidRPr="000B20F7">
        <w:rPr>
          <w:sz w:val="22"/>
          <w:szCs w:val="22"/>
          <w:lang w:val="cs-CZ"/>
        </w:rPr>
        <w:t xml:space="preserve"> CHOPN ve srovnání s tiotropiem snížené o</w:t>
      </w:r>
      <w:r w:rsidR="00382702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50 % v jedné studii (HR</w:t>
      </w:r>
      <w:r w:rsidR="00C86197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0</w:t>
      </w:r>
      <w:r w:rsidR="00DA022B" w:rsidRPr="000B20F7">
        <w:rPr>
          <w:sz w:val="22"/>
          <w:szCs w:val="22"/>
          <w:lang w:val="cs-CZ"/>
        </w:rPr>
        <w:t>,</w:t>
      </w:r>
      <w:r w:rsidR="001C1CC2" w:rsidRPr="000B20F7">
        <w:rPr>
          <w:sz w:val="22"/>
          <w:szCs w:val="22"/>
          <w:lang w:val="cs-CZ"/>
        </w:rPr>
        <w:t>5</w:t>
      </w:r>
      <w:r w:rsidR="00DA022B" w:rsidRPr="000B20F7">
        <w:rPr>
          <w:sz w:val="22"/>
          <w:szCs w:val="22"/>
          <w:lang w:val="cs-CZ"/>
        </w:rPr>
        <w:t>;</w:t>
      </w:r>
      <w:r w:rsidR="001C1CC2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 xml:space="preserve">95% CI: 0,3, 1,0; </w:t>
      </w:r>
      <w:r w:rsidR="001C1CC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0,044)</w:t>
      </w:r>
      <w:r w:rsidR="00485629" w:rsidRPr="000B20F7">
        <w:rPr>
          <w:sz w:val="22"/>
          <w:szCs w:val="22"/>
          <w:lang w:val="cs-CZ"/>
        </w:rPr>
        <w:t>. V dalších dvou studiích bylo riziko výskytu středně závažných/závažných exacerbací CHOPN</w:t>
      </w:r>
      <w:r w:rsidR="001C1CC2" w:rsidRPr="000B20F7">
        <w:rPr>
          <w:sz w:val="22"/>
          <w:szCs w:val="22"/>
          <w:lang w:val="cs-CZ"/>
        </w:rPr>
        <w:t xml:space="preserve"> zvýšené o</w:t>
      </w:r>
      <w:r w:rsidR="00382702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 xml:space="preserve">20 % </w:t>
      </w:r>
      <w:r w:rsidR="00DA022B" w:rsidRPr="000B20F7">
        <w:rPr>
          <w:sz w:val="22"/>
          <w:szCs w:val="22"/>
          <w:lang w:val="cs-CZ"/>
        </w:rPr>
        <w:t>a</w:t>
      </w:r>
      <w:r w:rsidR="00382702" w:rsidRPr="000B20F7">
        <w:rPr>
          <w:sz w:val="22"/>
          <w:szCs w:val="22"/>
          <w:lang w:val="cs-CZ"/>
        </w:rPr>
        <w:t> </w:t>
      </w:r>
      <w:r w:rsidR="00DA022B" w:rsidRPr="000B20F7">
        <w:rPr>
          <w:sz w:val="22"/>
          <w:szCs w:val="22"/>
          <w:lang w:val="cs-CZ"/>
        </w:rPr>
        <w:t xml:space="preserve">o 90 % </w:t>
      </w:r>
      <w:r w:rsidR="001C1CC2" w:rsidRPr="000B20F7">
        <w:rPr>
          <w:sz w:val="22"/>
          <w:szCs w:val="22"/>
          <w:lang w:val="cs-CZ"/>
        </w:rPr>
        <w:t>(HR</w:t>
      </w:r>
      <w:r w:rsidR="00C86197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 xml:space="preserve">1,2; </w:t>
      </w:r>
      <w:r w:rsidR="00485629" w:rsidRPr="000B20F7">
        <w:rPr>
          <w:sz w:val="22"/>
          <w:szCs w:val="22"/>
          <w:lang w:val="cs-CZ"/>
        </w:rPr>
        <w:t xml:space="preserve">95% CI: 0,5, 2,6; </w:t>
      </w:r>
      <w:r w:rsidR="001C1CC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0,709</w:t>
      </w:r>
      <w:r w:rsidR="00DA022B" w:rsidRPr="000B20F7">
        <w:rPr>
          <w:sz w:val="22"/>
          <w:szCs w:val="22"/>
          <w:lang w:val="cs-CZ"/>
        </w:rPr>
        <w:t xml:space="preserve"> a</w:t>
      </w:r>
      <w:r w:rsidR="00382702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HR</w:t>
      </w:r>
      <w:r w:rsidR="00C86197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 xml:space="preserve">1,9; </w:t>
      </w:r>
      <w:r w:rsidR="00485629" w:rsidRPr="000B20F7">
        <w:rPr>
          <w:sz w:val="22"/>
          <w:szCs w:val="22"/>
          <w:lang w:val="cs-CZ"/>
        </w:rPr>
        <w:t xml:space="preserve">95% CI: 1,0, 3,6; </w:t>
      </w:r>
      <w:r w:rsidR="001C1CC2" w:rsidRPr="000B20F7">
        <w:rPr>
          <w:sz w:val="22"/>
          <w:szCs w:val="22"/>
          <w:lang w:val="cs-CZ"/>
        </w:rPr>
        <w:t>p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>=</w:t>
      </w:r>
      <w:r w:rsidR="00485629" w:rsidRPr="000B20F7">
        <w:rPr>
          <w:sz w:val="22"/>
          <w:szCs w:val="22"/>
          <w:lang w:val="cs-CZ"/>
        </w:rPr>
        <w:t> </w:t>
      </w:r>
      <w:r w:rsidR="001C1CC2" w:rsidRPr="000B20F7">
        <w:rPr>
          <w:sz w:val="22"/>
          <w:szCs w:val="22"/>
          <w:lang w:val="cs-CZ"/>
        </w:rPr>
        <w:t xml:space="preserve">0,062). </w:t>
      </w:r>
      <w:r w:rsidR="00C570F7" w:rsidRPr="000B20F7">
        <w:rPr>
          <w:sz w:val="22"/>
          <w:szCs w:val="22"/>
          <w:lang w:val="cs-CZ"/>
        </w:rPr>
        <w:t xml:space="preserve">Tyto studie nebyly </w:t>
      </w:r>
      <w:r w:rsidR="00DA022B" w:rsidRPr="000B20F7">
        <w:rPr>
          <w:sz w:val="22"/>
          <w:szCs w:val="22"/>
          <w:lang w:val="cs-CZ"/>
        </w:rPr>
        <w:t>speci</w:t>
      </w:r>
      <w:r w:rsidR="00556648" w:rsidRPr="000B20F7">
        <w:rPr>
          <w:sz w:val="22"/>
          <w:szCs w:val="22"/>
          <w:lang w:val="cs-CZ"/>
        </w:rPr>
        <w:t>álně</w:t>
      </w:r>
      <w:r w:rsidR="00C570F7" w:rsidRPr="000B20F7">
        <w:rPr>
          <w:sz w:val="22"/>
          <w:szCs w:val="22"/>
          <w:lang w:val="cs-CZ"/>
        </w:rPr>
        <w:t xml:space="preserve"> </w:t>
      </w:r>
      <w:r w:rsidR="00556648" w:rsidRPr="000B20F7">
        <w:rPr>
          <w:sz w:val="22"/>
          <w:szCs w:val="22"/>
          <w:lang w:val="cs-CZ"/>
        </w:rPr>
        <w:t>navrženy ke zhodnocení</w:t>
      </w:r>
      <w:r w:rsidR="00C570F7" w:rsidRPr="000B20F7">
        <w:rPr>
          <w:sz w:val="22"/>
          <w:szCs w:val="22"/>
          <w:lang w:val="cs-CZ"/>
        </w:rPr>
        <w:t xml:space="preserve"> </w:t>
      </w:r>
      <w:r w:rsidR="00485629" w:rsidRPr="000B20F7">
        <w:rPr>
          <w:sz w:val="22"/>
          <w:szCs w:val="22"/>
          <w:lang w:val="cs-CZ"/>
        </w:rPr>
        <w:t>efektu</w:t>
      </w:r>
      <w:r w:rsidR="00382702" w:rsidRPr="000B20F7">
        <w:rPr>
          <w:sz w:val="22"/>
          <w:szCs w:val="22"/>
          <w:lang w:val="cs-CZ"/>
        </w:rPr>
        <w:t xml:space="preserve"> léčby </w:t>
      </w:r>
      <w:r w:rsidR="00556648" w:rsidRPr="000B20F7">
        <w:rPr>
          <w:sz w:val="22"/>
          <w:szCs w:val="22"/>
          <w:lang w:val="cs-CZ"/>
        </w:rPr>
        <w:t xml:space="preserve">na </w:t>
      </w:r>
      <w:r w:rsidR="00382702" w:rsidRPr="000B20F7">
        <w:rPr>
          <w:sz w:val="22"/>
          <w:szCs w:val="22"/>
          <w:lang w:val="cs-CZ"/>
        </w:rPr>
        <w:t>exacerbace CHOPN</w:t>
      </w:r>
      <w:r w:rsidR="00556648" w:rsidRPr="000B20F7">
        <w:rPr>
          <w:sz w:val="22"/>
          <w:szCs w:val="22"/>
          <w:lang w:val="cs-CZ"/>
        </w:rPr>
        <w:t>,</w:t>
      </w:r>
      <w:r w:rsidR="00382702" w:rsidRPr="000B20F7">
        <w:rPr>
          <w:sz w:val="22"/>
          <w:szCs w:val="22"/>
          <w:lang w:val="cs-CZ"/>
        </w:rPr>
        <w:t xml:space="preserve"> a </w:t>
      </w:r>
      <w:r w:rsidR="00556648" w:rsidRPr="000B20F7">
        <w:rPr>
          <w:sz w:val="22"/>
          <w:szCs w:val="22"/>
          <w:lang w:val="cs-CZ"/>
        </w:rPr>
        <w:t xml:space="preserve">pokud došlo k exacerbaci, </w:t>
      </w:r>
      <w:r w:rsidR="00C570F7" w:rsidRPr="000B20F7">
        <w:rPr>
          <w:sz w:val="22"/>
          <w:szCs w:val="22"/>
          <w:lang w:val="cs-CZ"/>
        </w:rPr>
        <w:t>pacienti byli z</w:t>
      </w:r>
      <w:r w:rsidR="00556648" w:rsidRPr="000B20F7">
        <w:rPr>
          <w:sz w:val="22"/>
          <w:szCs w:val="22"/>
          <w:lang w:val="cs-CZ"/>
        </w:rPr>
        <w:t>e</w:t>
      </w:r>
      <w:r w:rsidR="00C570F7" w:rsidRPr="000B20F7">
        <w:rPr>
          <w:sz w:val="22"/>
          <w:szCs w:val="22"/>
          <w:lang w:val="cs-CZ"/>
        </w:rPr>
        <w:t xml:space="preserve"> studie</w:t>
      </w:r>
      <w:r w:rsidR="00DA022B" w:rsidRPr="000B20F7">
        <w:rPr>
          <w:sz w:val="22"/>
          <w:szCs w:val="22"/>
          <w:lang w:val="cs-CZ"/>
        </w:rPr>
        <w:t xml:space="preserve"> vyřazeni</w:t>
      </w:r>
      <w:r w:rsidR="00C570F7" w:rsidRPr="000B20F7">
        <w:rPr>
          <w:sz w:val="22"/>
          <w:szCs w:val="22"/>
          <w:lang w:val="cs-CZ"/>
        </w:rPr>
        <w:t>.</w:t>
      </w:r>
    </w:p>
    <w:p w14:paraId="5B5A4553" w14:textId="77777777" w:rsidR="000B6B4D" w:rsidRPr="000B20F7" w:rsidRDefault="000B6B4D" w:rsidP="0028623B">
      <w:pPr>
        <w:rPr>
          <w:sz w:val="22"/>
          <w:szCs w:val="22"/>
          <w:lang w:val="cs-CZ"/>
        </w:rPr>
      </w:pPr>
    </w:p>
    <w:p w14:paraId="312255E6" w14:textId="77777777" w:rsidR="00485629" w:rsidRPr="000B20F7" w:rsidRDefault="00485629" w:rsidP="00485629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Podpůrné studie účinnosti</w:t>
      </w:r>
    </w:p>
    <w:p w14:paraId="0D461CBE" w14:textId="77777777" w:rsidR="00485629" w:rsidRPr="000B20F7" w:rsidRDefault="00485629" w:rsidP="00485629">
      <w:pPr>
        <w:rPr>
          <w:sz w:val="22"/>
          <w:lang w:val="cs-CZ"/>
        </w:rPr>
      </w:pPr>
      <w:r w:rsidRPr="000B20F7">
        <w:rPr>
          <w:sz w:val="22"/>
          <w:lang w:val="cs-CZ"/>
        </w:rPr>
        <w:t>V randomizované, dvojitě zaslepené, 52týdenní studii (CTT116855, IMPACT) bylo 10 355 dospělých pacientů se symptomatickou CHOPN a </w:t>
      </w:r>
      <w:r w:rsidR="00AF09FB" w:rsidRPr="000B20F7">
        <w:rPr>
          <w:sz w:val="22"/>
          <w:lang w:val="cs-CZ"/>
        </w:rPr>
        <w:t xml:space="preserve">anamnézou </w:t>
      </w:r>
      <w:r w:rsidRPr="000B20F7">
        <w:rPr>
          <w:sz w:val="22"/>
          <w:lang w:val="cs-CZ"/>
        </w:rPr>
        <w:t>1 nebo více středně závažn</w:t>
      </w:r>
      <w:r w:rsidR="00AF09FB" w:rsidRPr="000B20F7">
        <w:rPr>
          <w:sz w:val="22"/>
          <w:lang w:val="cs-CZ"/>
        </w:rPr>
        <w:t>ých</w:t>
      </w:r>
      <w:r w:rsidRPr="000B20F7">
        <w:rPr>
          <w:sz w:val="22"/>
          <w:lang w:val="cs-CZ"/>
        </w:rPr>
        <w:t>/</w:t>
      </w:r>
      <w:r w:rsidR="00AF09FB" w:rsidRPr="000B20F7">
        <w:rPr>
          <w:sz w:val="22"/>
          <w:lang w:val="cs-CZ"/>
        </w:rPr>
        <w:t>závažných</w:t>
      </w:r>
      <w:r w:rsidRPr="000B20F7">
        <w:rPr>
          <w:sz w:val="22"/>
          <w:lang w:val="cs-CZ"/>
        </w:rPr>
        <w:t xml:space="preserve"> exacerbací během předchozích 12 měsíců randomizováno (1:2:2) do skupin, kterým byly podávány kombinace umeklidinium/vilanterol (UMEC/VI 55/22 mikrogramů), flutikason-furoát/umeklidinium/vilanterol (FF/UMEC/VI 92/55/22 mikrogramů), nebo flutikason-furoát/vilanterol (FF/VI 92/22 mikrogramů) jednou denně v jednom inhalátoru. Primárním cílovým ukazatelem byla roční míra výskytu středně závažných a závažných exacerbací u jedinců léčených FF/UMEC/VI v porovnání s jedinci léčenými FF/VI a UMEC/VI. Průměrná roční míra výskytu exacerbací byl</w:t>
      </w:r>
      <w:r w:rsidR="00AF09FB" w:rsidRPr="000B20F7">
        <w:rPr>
          <w:sz w:val="22"/>
          <w:lang w:val="cs-CZ"/>
        </w:rPr>
        <w:t>a</w:t>
      </w:r>
      <w:r w:rsidRPr="000B20F7">
        <w:rPr>
          <w:sz w:val="22"/>
          <w:lang w:val="cs-CZ"/>
        </w:rPr>
        <w:t xml:space="preserve"> 0,91 pro FF/ UMEC/VI, 1,07 pro FF/VI a 1,21 pro UMEC/VI.</w:t>
      </w:r>
    </w:p>
    <w:p w14:paraId="55C963BD" w14:textId="77777777" w:rsidR="00485629" w:rsidRPr="000B20F7" w:rsidRDefault="00485629" w:rsidP="00485629">
      <w:pPr>
        <w:rPr>
          <w:sz w:val="22"/>
          <w:lang w:val="cs-CZ"/>
        </w:rPr>
      </w:pPr>
    </w:p>
    <w:p w14:paraId="2A0424C6" w14:textId="77777777" w:rsidR="00485629" w:rsidRPr="000B20F7" w:rsidRDefault="00485629" w:rsidP="00485629">
      <w:pPr>
        <w:rPr>
          <w:sz w:val="22"/>
          <w:szCs w:val="22"/>
          <w:lang w:val="cs-CZ"/>
        </w:rPr>
      </w:pPr>
      <w:r w:rsidRPr="000B20F7">
        <w:rPr>
          <w:sz w:val="22"/>
          <w:lang w:val="cs-CZ"/>
        </w:rPr>
        <w:t>Porovnání FF/UMEC/VI s FF/VI, resp. UMEC/VI ukázalo statisticky významné 14,8% snížení rizika výskytu středně závažných/závažných exacerbací (</w:t>
      </w:r>
      <w:r w:rsidRPr="000B20F7">
        <w:rPr>
          <w:sz w:val="22"/>
          <w:szCs w:val="22"/>
          <w:lang w:val="cs-CZ"/>
        </w:rPr>
        <w:t>na základě analýzy doby do první exacerbace) (poměr rizik 0,</w:t>
      </w:r>
      <w:r w:rsidRPr="000B20F7">
        <w:rPr>
          <w:sz w:val="22"/>
          <w:lang w:val="cs-CZ"/>
        </w:rPr>
        <w:t>85; 95% CI: 0,80, 0,91; p &lt; 0,001), resp. 16,0% snížení rizika výskytu středně závažných/závažných exacerbací (</w:t>
      </w:r>
      <w:r w:rsidRPr="000B20F7">
        <w:rPr>
          <w:sz w:val="22"/>
          <w:szCs w:val="22"/>
          <w:lang w:val="cs-CZ"/>
        </w:rPr>
        <w:t>na základě analýzy doby do první exacerbace) (poměr rizik 0,84; 95% CI: 0,78, 0,91; p &lt; 0,001).</w:t>
      </w:r>
    </w:p>
    <w:p w14:paraId="7C0394F8" w14:textId="77777777" w:rsidR="00485629" w:rsidRPr="000B20F7" w:rsidRDefault="00485629" w:rsidP="0028623B">
      <w:pPr>
        <w:rPr>
          <w:sz w:val="22"/>
          <w:szCs w:val="22"/>
          <w:lang w:val="cs-CZ"/>
        </w:rPr>
      </w:pPr>
    </w:p>
    <w:p w14:paraId="3076F484" w14:textId="77777777" w:rsidR="007366CC" w:rsidRPr="000B20F7" w:rsidRDefault="007E646D" w:rsidP="00966749">
      <w:pPr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Zátěžové testy</w:t>
      </w:r>
      <w:r w:rsidR="00382702" w:rsidRPr="000B20F7">
        <w:rPr>
          <w:i/>
          <w:sz w:val="22"/>
          <w:szCs w:val="22"/>
          <w:lang w:val="cs-CZ"/>
        </w:rPr>
        <w:t xml:space="preserve"> a </w:t>
      </w:r>
      <w:r w:rsidR="007366CC" w:rsidRPr="000B20F7">
        <w:rPr>
          <w:i/>
          <w:sz w:val="22"/>
          <w:szCs w:val="22"/>
          <w:lang w:val="cs-CZ"/>
        </w:rPr>
        <w:t>plicní objem</w:t>
      </w:r>
    </w:p>
    <w:p w14:paraId="5E8F40B2" w14:textId="77777777" w:rsidR="007366CC" w:rsidRPr="000B20F7" w:rsidRDefault="007366CC" w:rsidP="00966749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Přípravek A</w:t>
      </w:r>
      <w:r w:rsidR="00532271" w:rsidRPr="000B20F7">
        <w:rPr>
          <w:sz w:val="22"/>
          <w:szCs w:val="22"/>
          <w:lang w:val="cs-CZ"/>
        </w:rPr>
        <w:t>NORO</w:t>
      </w:r>
      <w:r w:rsidR="00A4381B" w:rsidRPr="000B20F7">
        <w:rPr>
          <w:sz w:val="22"/>
          <w:szCs w:val="22"/>
          <w:lang w:val="cs-CZ"/>
        </w:rPr>
        <w:t xml:space="preserve"> ELLIPTA</w:t>
      </w:r>
      <w:r w:rsidR="00532271" w:rsidRPr="000B20F7">
        <w:rPr>
          <w:sz w:val="22"/>
          <w:szCs w:val="22"/>
          <w:lang w:val="cs-CZ"/>
        </w:rPr>
        <w:t xml:space="preserve"> 55/22 mikrogramů </w:t>
      </w:r>
      <w:r w:rsidRPr="000B20F7">
        <w:rPr>
          <w:sz w:val="22"/>
          <w:szCs w:val="22"/>
          <w:lang w:val="cs-CZ"/>
        </w:rPr>
        <w:t xml:space="preserve">zlepšoval dobu </w:t>
      </w:r>
      <w:r w:rsidR="007E646D" w:rsidRPr="000B20F7">
        <w:rPr>
          <w:sz w:val="22"/>
          <w:szCs w:val="22"/>
          <w:lang w:val="cs-CZ"/>
        </w:rPr>
        <w:t>zátěžového vyšetřování</w:t>
      </w:r>
      <w:r w:rsidR="00532271" w:rsidRPr="000B20F7">
        <w:rPr>
          <w:sz w:val="22"/>
          <w:szCs w:val="22"/>
          <w:lang w:val="cs-CZ"/>
        </w:rPr>
        <w:t xml:space="preserve"> ve srovnání s</w:t>
      </w:r>
      <w:r w:rsidR="00382702" w:rsidRPr="000B20F7">
        <w:rPr>
          <w:sz w:val="22"/>
          <w:szCs w:val="22"/>
          <w:lang w:val="cs-CZ"/>
        </w:rPr>
        <w:t> </w:t>
      </w:r>
      <w:r w:rsidR="00532271" w:rsidRPr="000B20F7">
        <w:rPr>
          <w:sz w:val="22"/>
          <w:szCs w:val="22"/>
          <w:lang w:val="cs-CZ"/>
        </w:rPr>
        <w:t>placebem</w:t>
      </w:r>
      <w:r w:rsidRPr="000B20F7">
        <w:rPr>
          <w:sz w:val="22"/>
          <w:szCs w:val="22"/>
          <w:lang w:val="cs-CZ"/>
        </w:rPr>
        <w:t xml:space="preserve">, jak bylo hodnoceno </w:t>
      </w:r>
      <w:r w:rsidR="007E646D" w:rsidRPr="000B20F7">
        <w:rPr>
          <w:sz w:val="22"/>
          <w:szCs w:val="22"/>
          <w:lang w:val="cs-CZ"/>
        </w:rPr>
        <w:t>pomocí testu</w:t>
      </w:r>
      <w:r w:rsidRPr="000B20F7">
        <w:rPr>
          <w:sz w:val="22"/>
          <w:szCs w:val="22"/>
          <w:lang w:val="cs-CZ"/>
        </w:rPr>
        <w:t xml:space="preserve"> ESWT</w:t>
      </w:r>
      <w:r w:rsidR="007E646D" w:rsidRPr="000B20F7">
        <w:rPr>
          <w:sz w:val="22"/>
          <w:szCs w:val="22"/>
          <w:lang w:val="cs-CZ"/>
        </w:rPr>
        <w:t xml:space="preserve"> (E</w:t>
      </w:r>
      <w:r w:rsidRPr="000B20F7">
        <w:rPr>
          <w:sz w:val="22"/>
          <w:szCs w:val="22"/>
          <w:lang w:val="cs-CZ"/>
        </w:rPr>
        <w:t xml:space="preserve">ndurance </w:t>
      </w:r>
      <w:r w:rsidR="007E646D" w:rsidRPr="000B20F7">
        <w:rPr>
          <w:sz w:val="22"/>
          <w:szCs w:val="22"/>
          <w:lang w:val="cs-CZ"/>
        </w:rPr>
        <w:t>S</w:t>
      </w:r>
      <w:r w:rsidRPr="000B20F7">
        <w:rPr>
          <w:sz w:val="22"/>
          <w:szCs w:val="22"/>
          <w:lang w:val="cs-CZ"/>
        </w:rPr>
        <w:t xml:space="preserve">huttle </w:t>
      </w:r>
      <w:r w:rsidR="007E646D" w:rsidRPr="000B20F7">
        <w:rPr>
          <w:sz w:val="22"/>
          <w:szCs w:val="22"/>
          <w:lang w:val="cs-CZ"/>
        </w:rPr>
        <w:t>W</w:t>
      </w:r>
      <w:r w:rsidRPr="000B20F7">
        <w:rPr>
          <w:sz w:val="22"/>
          <w:szCs w:val="22"/>
          <w:lang w:val="cs-CZ"/>
        </w:rPr>
        <w:t xml:space="preserve">alk </w:t>
      </w:r>
      <w:r w:rsidR="007E646D" w:rsidRPr="000B20F7">
        <w:rPr>
          <w:sz w:val="22"/>
          <w:szCs w:val="22"/>
          <w:lang w:val="cs-CZ"/>
        </w:rPr>
        <w:t>T</w:t>
      </w:r>
      <w:r w:rsidRPr="000B20F7">
        <w:rPr>
          <w:sz w:val="22"/>
          <w:szCs w:val="22"/>
          <w:lang w:val="cs-CZ"/>
        </w:rPr>
        <w:t xml:space="preserve">est) </w:t>
      </w:r>
      <w:r w:rsidR="00532271" w:rsidRPr="000B20F7">
        <w:rPr>
          <w:sz w:val="22"/>
          <w:szCs w:val="22"/>
          <w:lang w:val="cs-CZ"/>
        </w:rPr>
        <w:t>v jedné studii, ale ne ve druhé</w:t>
      </w:r>
      <w:r w:rsidR="003A217B" w:rsidRPr="000B20F7">
        <w:rPr>
          <w:sz w:val="22"/>
          <w:szCs w:val="22"/>
          <w:lang w:val="cs-CZ"/>
        </w:rPr>
        <w:t>,</w:t>
      </w:r>
      <w:r w:rsidR="00532271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a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zlepšoval plicní objem měřený </w:t>
      </w:r>
      <w:r w:rsidR="00532271" w:rsidRPr="000B20F7">
        <w:rPr>
          <w:sz w:val="22"/>
          <w:szCs w:val="22"/>
          <w:lang w:val="cs-CZ"/>
        </w:rPr>
        <w:t xml:space="preserve">ve srovnání s placebem v obou studiích </w:t>
      </w:r>
      <w:r w:rsidRPr="000B20F7">
        <w:rPr>
          <w:sz w:val="22"/>
          <w:szCs w:val="22"/>
          <w:lang w:val="cs-CZ"/>
        </w:rPr>
        <w:t>u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dospělých </w:t>
      </w:r>
      <w:r w:rsidR="00FA1562" w:rsidRPr="000B20F7">
        <w:rPr>
          <w:sz w:val="22"/>
          <w:szCs w:val="22"/>
          <w:lang w:val="cs-CZ"/>
        </w:rPr>
        <w:t xml:space="preserve">CHOPN </w:t>
      </w:r>
      <w:r w:rsidRPr="000B20F7">
        <w:rPr>
          <w:sz w:val="22"/>
          <w:szCs w:val="22"/>
          <w:lang w:val="cs-CZ"/>
        </w:rPr>
        <w:t>pacientů s hyperinflac</w:t>
      </w:r>
      <w:r w:rsidR="00FA1562" w:rsidRPr="000B20F7">
        <w:rPr>
          <w:sz w:val="22"/>
          <w:szCs w:val="22"/>
          <w:lang w:val="cs-CZ"/>
        </w:rPr>
        <w:t>í</w:t>
      </w:r>
      <w:r w:rsidRPr="000B20F7">
        <w:rPr>
          <w:sz w:val="22"/>
          <w:szCs w:val="22"/>
          <w:lang w:val="cs-CZ"/>
        </w:rPr>
        <w:t xml:space="preserve"> </w:t>
      </w:r>
      <w:r w:rsidR="006E00C4" w:rsidRPr="000B20F7">
        <w:rPr>
          <w:sz w:val="22"/>
          <w:szCs w:val="22"/>
          <w:lang w:val="cs-CZ"/>
        </w:rPr>
        <w:t>[</w:t>
      </w:r>
      <w:r w:rsidRPr="000B20F7">
        <w:rPr>
          <w:sz w:val="22"/>
          <w:szCs w:val="22"/>
          <w:lang w:val="cs-CZ"/>
        </w:rPr>
        <w:t>funkční reziduální kapacita (FRC) &gt;</w:t>
      </w:r>
      <w:r w:rsidR="00532271" w:rsidRPr="000B20F7">
        <w:rPr>
          <w:sz w:val="22"/>
          <w:szCs w:val="22"/>
          <w:lang w:val="cs-CZ"/>
        </w:rPr>
        <w:t> 120 </w:t>
      </w:r>
      <w:r w:rsidRPr="000B20F7">
        <w:rPr>
          <w:sz w:val="22"/>
          <w:szCs w:val="22"/>
          <w:lang w:val="cs-CZ"/>
        </w:rPr>
        <w:t>%</w:t>
      </w:r>
      <w:r w:rsidR="006E00C4" w:rsidRPr="000B20F7">
        <w:rPr>
          <w:sz w:val="22"/>
          <w:szCs w:val="22"/>
          <w:lang w:val="cs-CZ"/>
        </w:rPr>
        <w:t>]</w:t>
      </w:r>
      <w:r w:rsidRPr="000B20F7">
        <w:rPr>
          <w:sz w:val="22"/>
          <w:szCs w:val="22"/>
          <w:lang w:val="cs-CZ"/>
        </w:rPr>
        <w:t>. V první studii vykazovala léčba přípravkem A</w:t>
      </w:r>
      <w:r w:rsidR="00532271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A4381B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55/22</w:t>
      </w:r>
      <w:r w:rsidR="005322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 jednou denně statisticky významné zlepšení</w:t>
      </w:r>
      <w:r w:rsidR="00532271" w:rsidRPr="000B20F7">
        <w:rPr>
          <w:sz w:val="22"/>
          <w:szCs w:val="22"/>
          <w:lang w:val="cs-CZ"/>
        </w:rPr>
        <w:t xml:space="preserve"> </w:t>
      </w:r>
      <w:r w:rsidR="006E00C4" w:rsidRPr="000B20F7">
        <w:rPr>
          <w:sz w:val="22"/>
          <w:szCs w:val="22"/>
          <w:lang w:val="cs-CZ"/>
        </w:rPr>
        <w:t>[</w:t>
      </w:r>
      <w:r w:rsidR="00532271" w:rsidRPr="000B20F7">
        <w:rPr>
          <w:sz w:val="22"/>
          <w:szCs w:val="22"/>
          <w:lang w:val="cs-CZ"/>
        </w:rPr>
        <w:t>na základě minimální klinicky důležitého rozdílu (MCID) mezi 45</w:t>
      </w:r>
      <w:r w:rsidR="00382702" w:rsidRPr="000B20F7">
        <w:rPr>
          <w:sz w:val="22"/>
          <w:szCs w:val="22"/>
          <w:lang w:val="cs-CZ"/>
        </w:rPr>
        <w:t> </w:t>
      </w:r>
      <w:r w:rsidR="00532271" w:rsidRPr="000B20F7">
        <w:rPr>
          <w:sz w:val="22"/>
          <w:szCs w:val="22"/>
          <w:lang w:val="cs-CZ"/>
        </w:rPr>
        <w:t>až 85 sekundami</w:t>
      </w:r>
      <w:r w:rsidR="006E00C4" w:rsidRPr="000B20F7">
        <w:rPr>
          <w:sz w:val="22"/>
          <w:szCs w:val="22"/>
          <w:lang w:val="cs-CZ"/>
        </w:rPr>
        <w:t>]</w:t>
      </w:r>
      <w:r w:rsidRPr="000B20F7">
        <w:rPr>
          <w:sz w:val="22"/>
          <w:szCs w:val="22"/>
          <w:lang w:val="cs-CZ"/>
        </w:rPr>
        <w:t xml:space="preserve"> oproti placebu </w:t>
      </w:r>
      <w:r w:rsidR="007E646D" w:rsidRPr="000B20F7">
        <w:rPr>
          <w:sz w:val="22"/>
          <w:szCs w:val="22"/>
          <w:lang w:val="cs-CZ"/>
        </w:rPr>
        <w:t>v době zátěžového vyšetřování</w:t>
      </w:r>
      <w:r w:rsidRPr="000B20F7">
        <w:rPr>
          <w:sz w:val="22"/>
          <w:szCs w:val="22"/>
          <w:lang w:val="cs-CZ"/>
        </w:rPr>
        <w:t xml:space="preserve"> (EET, </w:t>
      </w:r>
      <w:r w:rsidR="007E646D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xercise </w:t>
      </w:r>
      <w:r w:rsidR="007E646D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ndurance </w:t>
      </w:r>
      <w:r w:rsidR="007E646D" w:rsidRPr="000B20F7">
        <w:rPr>
          <w:sz w:val="22"/>
          <w:szCs w:val="22"/>
          <w:lang w:val="cs-CZ"/>
        </w:rPr>
        <w:t>T</w:t>
      </w:r>
      <w:r w:rsidRPr="000B20F7">
        <w:rPr>
          <w:sz w:val="22"/>
          <w:szCs w:val="22"/>
          <w:lang w:val="cs-CZ"/>
        </w:rPr>
        <w:t>ime) zaznamenané 3</w:t>
      </w:r>
      <w:r w:rsidR="005322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hodiny po podání </w:t>
      </w:r>
      <w:r w:rsidR="007E646D" w:rsidRPr="000B20F7">
        <w:rPr>
          <w:sz w:val="22"/>
          <w:szCs w:val="22"/>
          <w:lang w:val="cs-CZ"/>
        </w:rPr>
        <w:t xml:space="preserve">dávky </w:t>
      </w:r>
      <w:r w:rsidRPr="000B20F7">
        <w:rPr>
          <w:sz w:val="22"/>
          <w:szCs w:val="22"/>
          <w:lang w:val="cs-CZ"/>
        </w:rPr>
        <w:t>ve 12.</w:t>
      </w:r>
      <w:r w:rsidR="0053227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týdnu </w:t>
      </w:r>
      <w:r w:rsidR="006D12B2" w:rsidRPr="000B20F7">
        <w:rPr>
          <w:sz w:val="22"/>
          <w:szCs w:val="22"/>
          <w:lang w:val="cs-CZ"/>
        </w:rPr>
        <w:t>(</w:t>
      </w:r>
      <w:r w:rsidR="00C25317" w:rsidRPr="000B20F7">
        <w:rPr>
          <w:sz w:val="22"/>
          <w:szCs w:val="22"/>
          <w:lang w:val="cs-CZ"/>
        </w:rPr>
        <w:t xml:space="preserve">69,4 sekundy </w:t>
      </w:r>
      <w:r w:rsidR="006D12B2" w:rsidRPr="000B20F7">
        <w:rPr>
          <w:sz w:val="22"/>
          <w:szCs w:val="22"/>
          <w:lang w:val="cs-CZ"/>
        </w:rPr>
        <w:t>[</w:t>
      </w:r>
      <w:r w:rsidR="00C25317" w:rsidRPr="000B20F7">
        <w:rPr>
          <w:sz w:val="22"/>
          <w:szCs w:val="22"/>
          <w:lang w:val="cs-CZ"/>
        </w:rPr>
        <w:t>p</w:t>
      </w:r>
      <w:r w:rsidR="00733E73" w:rsidRPr="000B20F7">
        <w:rPr>
          <w:sz w:val="22"/>
          <w:szCs w:val="22"/>
          <w:lang w:val="cs-CZ"/>
        </w:rPr>
        <w:t xml:space="preserve"> </w:t>
      </w:r>
      <w:r w:rsidR="00C25317" w:rsidRPr="000B20F7">
        <w:rPr>
          <w:sz w:val="22"/>
          <w:szCs w:val="22"/>
          <w:lang w:val="cs-CZ"/>
        </w:rPr>
        <w:t>=</w:t>
      </w:r>
      <w:r w:rsidR="00733E73" w:rsidRPr="000B20F7">
        <w:rPr>
          <w:sz w:val="22"/>
          <w:szCs w:val="22"/>
          <w:lang w:val="cs-CZ"/>
        </w:rPr>
        <w:t xml:space="preserve"> </w:t>
      </w:r>
      <w:r w:rsidR="00C25317" w:rsidRPr="000B20F7">
        <w:rPr>
          <w:sz w:val="22"/>
          <w:szCs w:val="22"/>
          <w:lang w:val="cs-CZ"/>
        </w:rPr>
        <w:t>0,003]</w:t>
      </w:r>
      <w:r w:rsidR="006D12B2" w:rsidRPr="000B20F7">
        <w:rPr>
          <w:sz w:val="22"/>
          <w:szCs w:val="22"/>
          <w:lang w:val="cs-CZ"/>
        </w:rPr>
        <w:t>)</w:t>
      </w:r>
      <w:r w:rsidR="00C25317" w:rsidRPr="000B20F7">
        <w:rPr>
          <w:sz w:val="22"/>
          <w:szCs w:val="22"/>
          <w:lang w:val="cs-CZ"/>
        </w:rPr>
        <w:t xml:space="preserve">. </w:t>
      </w:r>
      <w:r w:rsidRPr="000B20F7">
        <w:rPr>
          <w:sz w:val="22"/>
          <w:szCs w:val="22"/>
          <w:lang w:val="cs-CZ"/>
        </w:rPr>
        <w:t>Zlepšení EET ve srovnání s placebem bylo pozorováno 2.</w:t>
      </w:r>
      <w:r w:rsidR="00C25317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den a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přetrvávalo v 6. </w:t>
      </w:r>
      <w:r w:rsidR="00382702" w:rsidRPr="000B20F7">
        <w:rPr>
          <w:sz w:val="22"/>
          <w:szCs w:val="22"/>
          <w:lang w:val="cs-CZ"/>
        </w:rPr>
        <w:t>i </w:t>
      </w:r>
      <w:r w:rsidRPr="000B20F7">
        <w:rPr>
          <w:sz w:val="22"/>
          <w:szCs w:val="22"/>
          <w:lang w:val="cs-CZ"/>
        </w:rPr>
        <w:t>12</w:t>
      </w:r>
      <w:r w:rsidR="00C25317" w:rsidRPr="000B20F7">
        <w:rPr>
          <w:sz w:val="22"/>
          <w:szCs w:val="22"/>
          <w:lang w:val="cs-CZ"/>
        </w:rPr>
        <w:t>. </w:t>
      </w:r>
      <w:r w:rsidRPr="000B20F7">
        <w:rPr>
          <w:sz w:val="22"/>
          <w:szCs w:val="22"/>
          <w:lang w:val="cs-CZ"/>
        </w:rPr>
        <w:t>týdnu.</w:t>
      </w:r>
      <w:r w:rsidR="003802DD" w:rsidRPr="000B20F7">
        <w:rPr>
          <w:sz w:val="22"/>
          <w:szCs w:val="22"/>
          <w:lang w:val="cs-CZ"/>
        </w:rPr>
        <w:t xml:space="preserve"> Ve druhé </w:t>
      </w:r>
      <w:r w:rsidR="00382702" w:rsidRPr="000B20F7">
        <w:rPr>
          <w:sz w:val="22"/>
          <w:szCs w:val="22"/>
          <w:lang w:val="cs-CZ"/>
        </w:rPr>
        <w:t>studii byl léčebný rozdíl EET u </w:t>
      </w:r>
      <w:r w:rsidR="003802DD" w:rsidRPr="000B20F7">
        <w:rPr>
          <w:sz w:val="22"/>
          <w:szCs w:val="22"/>
          <w:lang w:val="cs-CZ"/>
        </w:rPr>
        <w:t>přípravku A</w:t>
      </w:r>
      <w:r w:rsidR="00C25317" w:rsidRPr="000B20F7">
        <w:rPr>
          <w:sz w:val="22"/>
          <w:szCs w:val="22"/>
          <w:lang w:val="cs-CZ"/>
        </w:rPr>
        <w:t>NORO</w:t>
      </w:r>
      <w:r w:rsidR="003802DD" w:rsidRPr="000B20F7">
        <w:rPr>
          <w:sz w:val="22"/>
          <w:szCs w:val="22"/>
          <w:lang w:val="cs-CZ"/>
        </w:rPr>
        <w:t xml:space="preserve"> </w:t>
      </w:r>
      <w:r w:rsidR="00A4381B" w:rsidRPr="000B20F7">
        <w:rPr>
          <w:sz w:val="22"/>
          <w:szCs w:val="22"/>
          <w:lang w:val="cs-CZ"/>
        </w:rPr>
        <w:t xml:space="preserve">ELLIPTA </w:t>
      </w:r>
      <w:r w:rsidR="00C25317" w:rsidRPr="000B20F7">
        <w:rPr>
          <w:sz w:val="22"/>
          <w:szCs w:val="22"/>
          <w:lang w:val="cs-CZ"/>
        </w:rPr>
        <w:t xml:space="preserve">55/22 mikrogramů </w:t>
      </w:r>
      <w:r w:rsidR="003802DD" w:rsidRPr="000B20F7">
        <w:rPr>
          <w:sz w:val="22"/>
          <w:szCs w:val="22"/>
          <w:lang w:val="cs-CZ"/>
        </w:rPr>
        <w:t>v porovnání s placebem 21,9</w:t>
      </w:r>
      <w:r w:rsidR="00C25317" w:rsidRPr="000B20F7">
        <w:rPr>
          <w:sz w:val="22"/>
          <w:szCs w:val="22"/>
          <w:lang w:val="cs-CZ"/>
        </w:rPr>
        <w:t> </w:t>
      </w:r>
      <w:r w:rsidR="003802DD" w:rsidRPr="000B20F7">
        <w:rPr>
          <w:sz w:val="22"/>
          <w:szCs w:val="22"/>
          <w:lang w:val="cs-CZ"/>
        </w:rPr>
        <w:t>sekundy (p</w:t>
      </w:r>
      <w:r w:rsidR="00733E73" w:rsidRPr="000B20F7">
        <w:rPr>
          <w:sz w:val="22"/>
          <w:szCs w:val="22"/>
          <w:lang w:val="cs-CZ"/>
        </w:rPr>
        <w:t xml:space="preserve"> </w:t>
      </w:r>
      <w:r w:rsidR="003802DD" w:rsidRPr="000B20F7">
        <w:rPr>
          <w:sz w:val="22"/>
          <w:szCs w:val="22"/>
          <w:lang w:val="cs-CZ"/>
        </w:rPr>
        <w:t>=</w:t>
      </w:r>
      <w:r w:rsidR="00733E73" w:rsidRPr="000B20F7">
        <w:rPr>
          <w:sz w:val="22"/>
          <w:szCs w:val="22"/>
          <w:lang w:val="cs-CZ"/>
        </w:rPr>
        <w:t xml:space="preserve"> </w:t>
      </w:r>
      <w:r w:rsidR="003802DD" w:rsidRPr="000B20F7">
        <w:rPr>
          <w:sz w:val="22"/>
          <w:szCs w:val="22"/>
          <w:lang w:val="cs-CZ"/>
        </w:rPr>
        <w:t>0,234)</w:t>
      </w:r>
      <w:r w:rsidR="00C25317" w:rsidRPr="000B20F7">
        <w:rPr>
          <w:sz w:val="22"/>
          <w:szCs w:val="22"/>
          <w:lang w:val="cs-CZ"/>
        </w:rPr>
        <w:t xml:space="preserve"> ve 12. týdnu</w:t>
      </w:r>
      <w:r w:rsidR="003802DD" w:rsidRPr="000B20F7">
        <w:rPr>
          <w:sz w:val="22"/>
          <w:szCs w:val="22"/>
          <w:lang w:val="cs-CZ"/>
        </w:rPr>
        <w:t>.</w:t>
      </w:r>
    </w:p>
    <w:p w14:paraId="38B1D736" w14:textId="77777777" w:rsidR="003802DD" w:rsidRPr="000B20F7" w:rsidRDefault="003802DD" w:rsidP="00966749">
      <w:pPr>
        <w:rPr>
          <w:sz w:val="22"/>
          <w:szCs w:val="22"/>
          <w:lang w:val="cs-CZ"/>
        </w:rPr>
      </w:pPr>
    </w:p>
    <w:p w14:paraId="199A17B3" w14:textId="77777777" w:rsidR="003802DD" w:rsidRPr="000B20F7" w:rsidRDefault="003802DD" w:rsidP="00966749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Přípravek A</w:t>
      </w:r>
      <w:r w:rsidR="00E415E9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A4381B" w:rsidRPr="000B20F7">
        <w:rPr>
          <w:sz w:val="22"/>
          <w:szCs w:val="22"/>
          <w:lang w:val="cs-CZ"/>
        </w:rPr>
        <w:t xml:space="preserve">ELLIPTA </w:t>
      </w:r>
      <w:r w:rsidR="00E415E9" w:rsidRPr="000B20F7">
        <w:rPr>
          <w:sz w:val="22"/>
          <w:szCs w:val="22"/>
          <w:lang w:val="cs-CZ"/>
        </w:rPr>
        <w:t xml:space="preserve">55/22 mikrogramů </w:t>
      </w:r>
      <w:r w:rsidRPr="000B20F7">
        <w:rPr>
          <w:sz w:val="22"/>
          <w:szCs w:val="22"/>
          <w:lang w:val="cs-CZ"/>
        </w:rPr>
        <w:t>vykazoval rovněž statisticky významné zlepšení ve srovnání s placebem, pokud jde o</w:t>
      </w:r>
      <w:r w:rsidR="00042C8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změnu </w:t>
      </w:r>
      <w:r w:rsidR="00C40E6C" w:rsidRPr="000B20F7">
        <w:rPr>
          <w:sz w:val="22"/>
          <w:szCs w:val="22"/>
          <w:lang w:val="cs-CZ"/>
        </w:rPr>
        <w:t xml:space="preserve">plicního objemu </w:t>
      </w:r>
      <w:r w:rsidRPr="000B20F7">
        <w:rPr>
          <w:sz w:val="22"/>
          <w:szCs w:val="22"/>
          <w:lang w:val="cs-CZ"/>
        </w:rPr>
        <w:t>o</w:t>
      </w:r>
      <w:r w:rsidR="007E646D" w:rsidRPr="000B20F7">
        <w:rPr>
          <w:sz w:val="22"/>
          <w:szCs w:val="22"/>
          <w:lang w:val="cs-CZ"/>
        </w:rPr>
        <w:t>d</w:t>
      </w:r>
      <w:r w:rsidRPr="000B20F7">
        <w:rPr>
          <w:sz w:val="22"/>
          <w:szCs w:val="22"/>
          <w:lang w:val="cs-CZ"/>
        </w:rPr>
        <w:t xml:space="preserve"> výchozích hodnot měřen</w:t>
      </w:r>
      <w:r w:rsidR="00C40E6C" w:rsidRPr="000B20F7">
        <w:rPr>
          <w:sz w:val="22"/>
          <w:szCs w:val="22"/>
          <w:lang w:val="cs-CZ"/>
        </w:rPr>
        <w:t>ou</w:t>
      </w:r>
      <w:r w:rsidRPr="000B20F7">
        <w:rPr>
          <w:sz w:val="22"/>
          <w:szCs w:val="22"/>
          <w:lang w:val="cs-CZ"/>
        </w:rPr>
        <w:t xml:space="preserve"> </w:t>
      </w:r>
      <w:r w:rsidR="00E415E9" w:rsidRPr="000B20F7">
        <w:rPr>
          <w:sz w:val="22"/>
          <w:szCs w:val="22"/>
          <w:lang w:val="cs-CZ"/>
        </w:rPr>
        <w:t xml:space="preserve">před </w:t>
      </w:r>
      <w:r w:rsidR="002B1C7C" w:rsidRPr="000B20F7">
        <w:rPr>
          <w:sz w:val="22"/>
          <w:szCs w:val="22"/>
          <w:lang w:val="cs-CZ"/>
        </w:rPr>
        <w:t xml:space="preserve">podáním dávky </w:t>
      </w:r>
      <w:r w:rsidR="00E415E9" w:rsidRPr="000B20F7">
        <w:rPr>
          <w:sz w:val="22"/>
          <w:szCs w:val="22"/>
          <w:lang w:val="cs-CZ"/>
        </w:rPr>
        <w:t>a</w:t>
      </w:r>
      <w:r w:rsidR="00382702" w:rsidRPr="000B20F7">
        <w:rPr>
          <w:sz w:val="22"/>
          <w:szCs w:val="22"/>
          <w:lang w:val="cs-CZ"/>
        </w:rPr>
        <w:t> </w:t>
      </w:r>
      <w:r w:rsidR="00E415E9" w:rsidRPr="000B20F7">
        <w:rPr>
          <w:sz w:val="22"/>
          <w:szCs w:val="22"/>
          <w:lang w:val="cs-CZ"/>
        </w:rPr>
        <w:t>3 </w:t>
      </w:r>
      <w:r w:rsidRPr="000B20F7">
        <w:rPr>
          <w:sz w:val="22"/>
          <w:szCs w:val="22"/>
          <w:lang w:val="cs-CZ"/>
        </w:rPr>
        <w:t xml:space="preserve">hodiny po podání dávky </w:t>
      </w:r>
      <w:r w:rsidR="007E646D" w:rsidRPr="000B20F7">
        <w:rPr>
          <w:sz w:val="22"/>
          <w:szCs w:val="22"/>
          <w:lang w:val="cs-CZ"/>
        </w:rPr>
        <w:t xml:space="preserve">ve </w:t>
      </w:r>
      <w:r w:rsidRPr="000B20F7">
        <w:rPr>
          <w:sz w:val="22"/>
          <w:szCs w:val="22"/>
          <w:lang w:val="cs-CZ"/>
        </w:rPr>
        <w:t>12.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týdnu </w:t>
      </w:r>
      <w:r w:rsidR="00E415E9" w:rsidRPr="000B20F7">
        <w:rPr>
          <w:sz w:val="22"/>
          <w:szCs w:val="22"/>
          <w:lang w:val="cs-CZ"/>
        </w:rPr>
        <w:t xml:space="preserve">první </w:t>
      </w:r>
      <w:r w:rsidRPr="000B20F7">
        <w:rPr>
          <w:sz w:val="22"/>
          <w:szCs w:val="22"/>
          <w:lang w:val="cs-CZ"/>
        </w:rPr>
        <w:t>studie (inspirační kapacita: 2</w:t>
      </w:r>
      <w:r w:rsidR="00E415E9" w:rsidRPr="000B20F7">
        <w:rPr>
          <w:sz w:val="22"/>
          <w:szCs w:val="22"/>
          <w:lang w:val="cs-CZ"/>
        </w:rPr>
        <w:t>37 </w:t>
      </w:r>
      <w:r w:rsidRPr="000B20F7">
        <w:rPr>
          <w:sz w:val="22"/>
          <w:szCs w:val="22"/>
          <w:lang w:val="cs-CZ"/>
        </w:rPr>
        <w:t>ml a</w:t>
      </w:r>
      <w:r w:rsidR="00E415E9" w:rsidRPr="000B20F7">
        <w:rPr>
          <w:sz w:val="22"/>
          <w:szCs w:val="22"/>
          <w:lang w:val="cs-CZ"/>
        </w:rPr>
        <w:t>ž</w:t>
      </w:r>
      <w:r w:rsidRPr="000B20F7">
        <w:rPr>
          <w:sz w:val="22"/>
          <w:szCs w:val="22"/>
          <w:lang w:val="cs-CZ"/>
        </w:rPr>
        <w:t xml:space="preserve"> 3</w:t>
      </w:r>
      <w:r w:rsidR="00E415E9" w:rsidRPr="000B20F7">
        <w:rPr>
          <w:sz w:val="22"/>
          <w:szCs w:val="22"/>
          <w:lang w:val="cs-CZ"/>
        </w:rPr>
        <w:t>16 </w:t>
      </w:r>
      <w:r w:rsidRPr="000B20F7">
        <w:rPr>
          <w:sz w:val="22"/>
          <w:szCs w:val="22"/>
          <w:lang w:val="cs-CZ"/>
        </w:rPr>
        <w:t xml:space="preserve">ml, reziduální objem: </w:t>
      </w:r>
      <w:r w:rsidR="002B1C7C" w:rsidRPr="000B20F7">
        <w:rPr>
          <w:sz w:val="22"/>
          <w:szCs w:val="22"/>
          <w:lang w:val="cs-CZ"/>
        </w:rPr>
        <w:noBreakHyphen/>
      </w:r>
      <w:r w:rsidR="00E415E9" w:rsidRPr="000B20F7">
        <w:rPr>
          <w:sz w:val="22"/>
          <w:szCs w:val="22"/>
          <w:lang w:val="cs-CZ"/>
        </w:rPr>
        <w:t>466 </w:t>
      </w:r>
      <w:r w:rsidRPr="000B20F7">
        <w:rPr>
          <w:sz w:val="22"/>
          <w:szCs w:val="22"/>
          <w:lang w:val="cs-CZ"/>
        </w:rPr>
        <w:t xml:space="preserve">ml až </w:t>
      </w:r>
      <w:r w:rsidR="002B1C7C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643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ml a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funkční reziduální kapacita: </w:t>
      </w:r>
      <w:r w:rsidR="002B1C7C" w:rsidRPr="000B20F7">
        <w:rPr>
          <w:sz w:val="22"/>
          <w:szCs w:val="22"/>
          <w:lang w:val="cs-CZ"/>
        </w:rPr>
        <w:noBreakHyphen/>
      </w:r>
      <w:r w:rsidR="00E415E9" w:rsidRPr="000B20F7">
        <w:rPr>
          <w:sz w:val="22"/>
          <w:szCs w:val="22"/>
          <w:lang w:val="cs-CZ"/>
        </w:rPr>
        <w:t>351 </w:t>
      </w:r>
      <w:r w:rsidRPr="000B20F7">
        <w:rPr>
          <w:sz w:val="22"/>
          <w:szCs w:val="22"/>
          <w:lang w:val="cs-CZ"/>
        </w:rPr>
        <w:t xml:space="preserve">ml až </w:t>
      </w:r>
      <w:r w:rsidR="002B1C7C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522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ml, vše p</w:t>
      </w:r>
      <w:r w:rsidR="00042C8D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&lt;</w:t>
      </w:r>
      <w:r w:rsidR="008F0BD4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0,001). Ve druhé studii vykazoval přípravek A</w:t>
      </w:r>
      <w:r w:rsidR="00E415E9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A4381B" w:rsidRPr="000B20F7">
        <w:rPr>
          <w:sz w:val="22"/>
          <w:szCs w:val="22"/>
          <w:lang w:val="cs-CZ"/>
        </w:rPr>
        <w:t xml:space="preserve">ELLIPTA </w:t>
      </w:r>
      <w:r w:rsidR="001520B4" w:rsidRPr="000B20F7">
        <w:rPr>
          <w:sz w:val="22"/>
          <w:szCs w:val="22"/>
          <w:lang w:val="cs-CZ"/>
        </w:rPr>
        <w:t>55/22</w:t>
      </w:r>
      <w:r w:rsidR="008F0BD4" w:rsidRPr="000B20F7">
        <w:rPr>
          <w:sz w:val="22"/>
          <w:szCs w:val="22"/>
          <w:lang w:val="cs-CZ"/>
        </w:rPr>
        <w:t> </w:t>
      </w:r>
      <w:r w:rsidR="001520B4" w:rsidRPr="000B20F7">
        <w:rPr>
          <w:sz w:val="22"/>
          <w:szCs w:val="22"/>
          <w:lang w:val="cs-CZ"/>
        </w:rPr>
        <w:t xml:space="preserve">mikrogramů </w:t>
      </w:r>
      <w:r w:rsidRPr="000B20F7">
        <w:rPr>
          <w:sz w:val="22"/>
          <w:szCs w:val="22"/>
          <w:lang w:val="cs-CZ"/>
        </w:rPr>
        <w:t xml:space="preserve">zlepšení </w:t>
      </w:r>
      <w:r w:rsidR="00C40E6C" w:rsidRPr="000B20F7">
        <w:rPr>
          <w:sz w:val="22"/>
          <w:szCs w:val="22"/>
          <w:lang w:val="cs-CZ"/>
        </w:rPr>
        <w:t xml:space="preserve">plicního objemu </w:t>
      </w:r>
      <w:r w:rsidRPr="000B20F7">
        <w:rPr>
          <w:sz w:val="22"/>
          <w:szCs w:val="22"/>
          <w:lang w:val="cs-CZ"/>
        </w:rPr>
        <w:t>ve srovnání s placebem ve změně od výchozích hodnot</w:t>
      </w:r>
      <w:r w:rsidR="00E415E9" w:rsidRPr="000B20F7">
        <w:rPr>
          <w:sz w:val="22"/>
          <w:szCs w:val="22"/>
          <w:lang w:val="cs-CZ"/>
        </w:rPr>
        <w:t xml:space="preserve"> před </w:t>
      </w:r>
      <w:r w:rsidR="006E00C4" w:rsidRPr="000B20F7">
        <w:rPr>
          <w:sz w:val="22"/>
          <w:szCs w:val="22"/>
          <w:lang w:val="cs-CZ"/>
        </w:rPr>
        <w:t xml:space="preserve">podáním </w:t>
      </w:r>
      <w:r w:rsidR="00E415E9" w:rsidRPr="000B20F7">
        <w:rPr>
          <w:sz w:val="22"/>
          <w:szCs w:val="22"/>
          <w:lang w:val="cs-CZ"/>
        </w:rPr>
        <w:t>a</w:t>
      </w:r>
      <w:r w:rsidR="0085176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3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hodiny po podání dávky ve 12.</w:t>
      </w:r>
      <w:r w:rsidR="00552AB7" w:rsidRPr="000B20F7">
        <w:rPr>
          <w:sz w:val="22"/>
          <w:szCs w:val="22"/>
          <w:lang w:val="cs-CZ"/>
        </w:rPr>
        <w:t> týdnu [</w:t>
      </w:r>
      <w:r w:rsidR="00E415E9" w:rsidRPr="000B20F7">
        <w:rPr>
          <w:sz w:val="22"/>
          <w:szCs w:val="22"/>
          <w:lang w:val="cs-CZ"/>
        </w:rPr>
        <w:t>inspirační kapacita: 198 </w:t>
      </w:r>
      <w:r w:rsidRPr="000B20F7">
        <w:rPr>
          <w:sz w:val="22"/>
          <w:szCs w:val="22"/>
          <w:lang w:val="cs-CZ"/>
        </w:rPr>
        <w:t>ml až 238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ml, reziduální objem: </w:t>
      </w:r>
      <w:r w:rsidR="002B1C7C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295</w:t>
      </w:r>
      <w:r w:rsidR="00E415E9" w:rsidRPr="000B20F7">
        <w:rPr>
          <w:sz w:val="22"/>
          <w:szCs w:val="22"/>
          <w:lang w:val="cs-CZ"/>
        </w:rPr>
        <w:t xml:space="preserve"> ml až </w:t>
      </w:r>
      <w:r w:rsidR="002B1C7C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3</w:t>
      </w:r>
      <w:r w:rsidR="00E415E9" w:rsidRPr="000B20F7">
        <w:rPr>
          <w:sz w:val="22"/>
          <w:szCs w:val="22"/>
          <w:lang w:val="cs-CZ"/>
        </w:rPr>
        <w:t>51 </w:t>
      </w:r>
      <w:r w:rsidRPr="000B20F7">
        <w:rPr>
          <w:sz w:val="22"/>
          <w:szCs w:val="22"/>
          <w:lang w:val="cs-CZ"/>
        </w:rPr>
        <w:t>ml a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funkční reziduální kapacita: </w:t>
      </w:r>
      <w:r w:rsidR="002B1C7C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238</w:t>
      </w:r>
      <w:r w:rsidR="00E415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ml až </w:t>
      </w:r>
      <w:r w:rsidR="002B1C7C" w:rsidRPr="000B20F7">
        <w:rPr>
          <w:sz w:val="22"/>
          <w:szCs w:val="22"/>
          <w:lang w:val="cs-CZ"/>
        </w:rPr>
        <w:noBreakHyphen/>
      </w:r>
      <w:r w:rsidR="00E415E9" w:rsidRPr="000B20F7">
        <w:rPr>
          <w:sz w:val="22"/>
          <w:szCs w:val="22"/>
          <w:lang w:val="cs-CZ"/>
        </w:rPr>
        <w:t>302 </w:t>
      </w:r>
      <w:r w:rsidRPr="000B20F7">
        <w:rPr>
          <w:sz w:val="22"/>
          <w:szCs w:val="22"/>
          <w:lang w:val="cs-CZ"/>
        </w:rPr>
        <w:t>ml</w:t>
      </w:r>
      <w:r w:rsidR="00E415E9" w:rsidRPr="000B20F7">
        <w:rPr>
          <w:sz w:val="22"/>
          <w:szCs w:val="22"/>
          <w:lang w:val="cs-CZ"/>
        </w:rPr>
        <w:t>;</w:t>
      </w:r>
      <w:r w:rsidR="00A32BD9" w:rsidRPr="000B20F7">
        <w:rPr>
          <w:sz w:val="22"/>
          <w:szCs w:val="22"/>
          <w:lang w:val="cs-CZ"/>
        </w:rPr>
        <w:t xml:space="preserve"> vše p</w:t>
      </w:r>
      <w:r w:rsidR="00042C8D" w:rsidRPr="000B20F7">
        <w:rPr>
          <w:sz w:val="22"/>
          <w:szCs w:val="22"/>
          <w:lang w:val="cs-CZ"/>
        </w:rPr>
        <w:t> </w:t>
      </w:r>
      <w:r w:rsidR="00A32BD9" w:rsidRPr="000B20F7">
        <w:rPr>
          <w:sz w:val="22"/>
          <w:szCs w:val="22"/>
          <w:lang w:val="cs-CZ"/>
        </w:rPr>
        <w:t>&lt;</w:t>
      </w:r>
      <w:r w:rsidR="008F0BD4" w:rsidRPr="000B20F7">
        <w:rPr>
          <w:sz w:val="22"/>
          <w:szCs w:val="22"/>
          <w:lang w:val="cs-CZ"/>
        </w:rPr>
        <w:t> </w:t>
      </w:r>
      <w:r w:rsidR="00A32BD9" w:rsidRPr="000B20F7">
        <w:rPr>
          <w:sz w:val="22"/>
          <w:szCs w:val="22"/>
          <w:lang w:val="cs-CZ"/>
        </w:rPr>
        <w:t>0,0</w:t>
      </w:r>
      <w:r w:rsidRPr="000B20F7">
        <w:rPr>
          <w:sz w:val="22"/>
          <w:szCs w:val="22"/>
          <w:lang w:val="cs-CZ"/>
        </w:rPr>
        <w:t>0</w:t>
      </w:r>
      <w:r w:rsidR="00A32BD9" w:rsidRPr="000B20F7">
        <w:rPr>
          <w:sz w:val="22"/>
          <w:szCs w:val="22"/>
          <w:lang w:val="cs-CZ"/>
        </w:rPr>
        <w:t>1</w:t>
      </w:r>
      <w:r w:rsidR="00C460CF" w:rsidRPr="000B20F7">
        <w:rPr>
          <w:rStyle w:val="FootnoteReference"/>
          <w:sz w:val="22"/>
          <w:szCs w:val="22"/>
          <w:lang w:val="cs-CZ"/>
        </w:rPr>
        <w:footnoteReference w:customMarkFollows="1" w:id="4"/>
        <w:sym w:font="Symbol" w:char="F02A"/>
      </w:r>
      <w:r w:rsidR="00552AB7" w:rsidRPr="000B20F7">
        <w:rPr>
          <w:sz w:val="22"/>
          <w:szCs w:val="22"/>
          <w:lang w:val="cs-CZ"/>
        </w:rPr>
        <w:t>]</w:t>
      </w:r>
      <w:r w:rsidRPr="000B20F7">
        <w:rPr>
          <w:sz w:val="22"/>
          <w:szCs w:val="22"/>
          <w:lang w:val="cs-CZ"/>
        </w:rPr>
        <w:t>.</w:t>
      </w:r>
    </w:p>
    <w:p w14:paraId="478BE2C7" w14:textId="77777777" w:rsidR="00733E36" w:rsidRPr="000B20F7" w:rsidRDefault="00733E36" w:rsidP="00966749">
      <w:pPr>
        <w:rPr>
          <w:sz w:val="22"/>
          <w:szCs w:val="22"/>
          <w:lang w:val="cs-CZ"/>
        </w:rPr>
      </w:pPr>
    </w:p>
    <w:p w14:paraId="5C87C156" w14:textId="77777777" w:rsidR="003802DD" w:rsidRPr="000B20F7" w:rsidRDefault="003802DD" w:rsidP="00966749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Pediatrická populace</w:t>
      </w:r>
    </w:p>
    <w:p w14:paraId="5F10E04C" w14:textId="77777777" w:rsidR="00C84710" w:rsidRPr="000B20F7" w:rsidRDefault="00C84710" w:rsidP="00966749">
      <w:pPr>
        <w:rPr>
          <w:sz w:val="22"/>
          <w:szCs w:val="22"/>
          <w:u w:val="single"/>
          <w:lang w:val="cs-CZ"/>
        </w:rPr>
      </w:pPr>
    </w:p>
    <w:p w14:paraId="2579BE92" w14:textId="77777777" w:rsidR="00D21701" w:rsidRPr="000B20F7" w:rsidRDefault="00D21701" w:rsidP="00AD385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Evropská agentura pro lé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ivé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ípravky rozhodla o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zprošt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ní povinnosti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 xml:space="preserve">edložit výsledky studií </w:t>
      </w:r>
      <w:r w:rsidR="00AD3850" w:rsidRPr="000B20F7">
        <w:rPr>
          <w:sz w:val="22"/>
          <w:szCs w:val="22"/>
          <w:lang w:val="cs-CZ"/>
        </w:rPr>
        <w:t>s</w:t>
      </w:r>
      <w:r w:rsidR="009746AF" w:rsidRPr="000B20F7">
        <w:rPr>
          <w:sz w:val="22"/>
          <w:szCs w:val="22"/>
          <w:lang w:val="cs-CZ"/>
        </w:rPr>
        <w:t> přípravkem ANORO ELLIPTA</w:t>
      </w:r>
      <w:r w:rsidR="00616523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u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všech podskupin pediatrické populace </w:t>
      </w:r>
      <w:r w:rsidR="00616523" w:rsidRPr="000B20F7">
        <w:rPr>
          <w:sz w:val="22"/>
          <w:szCs w:val="22"/>
          <w:lang w:val="cs-CZ"/>
        </w:rPr>
        <w:t xml:space="preserve">s CHOPN </w:t>
      </w:r>
      <w:r w:rsidRPr="000B20F7">
        <w:rPr>
          <w:sz w:val="22"/>
          <w:szCs w:val="22"/>
          <w:lang w:val="cs-CZ"/>
        </w:rPr>
        <w:t>(informace o</w:t>
      </w:r>
      <w:r w:rsidR="0038270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použití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</w:t>
      </w:r>
      <w:r w:rsidR="00FA38F0" w:rsidRPr="000B20F7">
        <w:rPr>
          <w:sz w:val="22"/>
          <w:szCs w:val="22"/>
          <w:lang w:val="cs-CZ"/>
        </w:rPr>
        <w:t>ě</w:t>
      </w:r>
      <w:r w:rsidR="00616523" w:rsidRPr="000B20F7">
        <w:rPr>
          <w:sz w:val="22"/>
          <w:szCs w:val="22"/>
          <w:lang w:val="cs-CZ"/>
        </w:rPr>
        <w:t>tí viz bod</w:t>
      </w:r>
      <w:r w:rsidR="00261601" w:rsidRPr="000B20F7">
        <w:rPr>
          <w:sz w:val="22"/>
          <w:szCs w:val="22"/>
          <w:lang w:val="cs-CZ"/>
        </w:rPr>
        <w:t> </w:t>
      </w:r>
      <w:r w:rsidR="00616523" w:rsidRPr="000B20F7">
        <w:rPr>
          <w:sz w:val="22"/>
          <w:szCs w:val="22"/>
          <w:lang w:val="cs-CZ"/>
        </w:rPr>
        <w:t>4.2).</w:t>
      </w:r>
    </w:p>
    <w:p w14:paraId="4A909D49" w14:textId="77777777" w:rsidR="00D31AAA" w:rsidRPr="000B20F7" w:rsidRDefault="00D31AAA" w:rsidP="00D31AAA">
      <w:pPr>
        <w:rPr>
          <w:sz w:val="22"/>
          <w:szCs w:val="22"/>
          <w:lang w:val="cs-CZ"/>
        </w:rPr>
      </w:pPr>
    </w:p>
    <w:p w14:paraId="28EEE6D7" w14:textId="77777777" w:rsidR="00D21701" w:rsidRPr="000B20F7" w:rsidRDefault="00D21701" w:rsidP="00AD3365">
      <w:pPr>
        <w:numPr>
          <w:ilvl w:val="1"/>
          <w:numId w:val="31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Farmakokinetické vlastnosti</w:t>
      </w:r>
    </w:p>
    <w:p w14:paraId="701AA077" w14:textId="77777777" w:rsidR="00D21701" w:rsidRPr="000B20F7" w:rsidRDefault="00D21701">
      <w:pPr>
        <w:rPr>
          <w:sz w:val="22"/>
          <w:szCs w:val="22"/>
          <w:lang w:val="cs-CZ"/>
        </w:rPr>
      </w:pPr>
    </w:p>
    <w:p w14:paraId="488AF7AE" w14:textId="77777777" w:rsidR="00A44AE2" w:rsidRPr="000B20F7" w:rsidRDefault="00A44AE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jsou umeklidinium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vilanterol </w:t>
      </w:r>
      <w:r w:rsidR="002311CB" w:rsidRPr="000B20F7">
        <w:rPr>
          <w:sz w:val="22"/>
          <w:szCs w:val="22"/>
          <w:lang w:val="cs-CZ"/>
        </w:rPr>
        <w:t>podávan</w:t>
      </w:r>
      <w:r w:rsidR="00680E9E" w:rsidRPr="000B20F7">
        <w:rPr>
          <w:sz w:val="22"/>
          <w:szCs w:val="22"/>
          <w:lang w:val="cs-CZ"/>
        </w:rPr>
        <w:t>é</w:t>
      </w:r>
      <w:r w:rsidRPr="000B20F7">
        <w:rPr>
          <w:sz w:val="22"/>
          <w:szCs w:val="22"/>
          <w:lang w:val="cs-CZ"/>
        </w:rPr>
        <w:t xml:space="preserve"> jako kombinovaná léčba inhalačně, farmakokinetika </w:t>
      </w:r>
      <w:r w:rsidR="00E411D8" w:rsidRPr="000B20F7">
        <w:rPr>
          <w:sz w:val="22"/>
          <w:szCs w:val="22"/>
          <w:lang w:val="cs-CZ"/>
        </w:rPr>
        <w:t>obou</w:t>
      </w:r>
      <w:r w:rsidRPr="000B20F7">
        <w:rPr>
          <w:sz w:val="22"/>
          <w:szCs w:val="22"/>
          <w:lang w:val="cs-CZ"/>
        </w:rPr>
        <w:t xml:space="preserve"> složek je podobná farmakokinetice pozorované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jednotlivých léčivých látek podávaných samostatně. </w:t>
      </w:r>
      <w:r w:rsidR="006E551A" w:rsidRPr="000B20F7">
        <w:rPr>
          <w:sz w:val="22"/>
          <w:szCs w:val="22"/>
          <w:lang w:val="cs-CZ"/>
        </w:rPr>
        <w:t>Pro účely farmakokinetiky</w:t>
      </w:r>
      <w:r w:rsidRPr="000B20F7">
        <w:rPr>
          <w:sz w:val="22"/>
          <w:szCs w:val="22"/>
          <w:lang w:val="cs-CZ"/>
        </w:rPr>
        <w:t xml:space="preserve"> budou </w:t>
      </w:r>
      <w:r w:rsidR="006E551A" w:rsidRPr="000B20F7">
        <w:rPr>
          <w:sz w:val="22"/>
          <w:szCs w:val="22"/>
          <w:lang w:val="cs-CZ"/>
        </w:rPr>
        <w:t xml:space="preserve">proto </w:t>
      </w:r>
      <w:r w:rsidRPr="000B20F7">
        <w:rPr>
          <w:sz w:val="22"/>
          <w:szCs w:val="22"/>
          <w:lang w:val="cs-CZ"/>
        </w:rPr>
        <w:t>jednotlivé složky popsány samostatně.</w:t>
      </w:r>
    </w:p>
    <w:p w14:paraId="164CB132" w14:textId="77777777" w:rsidR="00A44AE2" w:rsidRPr="000B20F7" w:rsidRDefault="00A44AE2">
      <w:pPr>
        <w:rPr>
          <w:sz w:val="22"/>
          <w:szCs w:val="22"/>
          <w:lang w:val="cs-CZ"/>
        </w:rPr>
      </w:pPr>
    </w:p>
    <w:p w14:paraId="17367C9F" w14:textId="77777777" w:rsidR="00D21701" w:rsidRPr="000B20F7" w:rsidRDefault="00616523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Absorpce</w:t>
      </w:r>
    </w:p>
    <w:p w14:paraId="20578EBE" w14:textId="77777777" w:rsidR="00616523" w:rsidRPr="000B20F7" w:rsidRDefault="00616523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</w:p>
    <w:p w14:paraId="5A0BE497" w14:textId="77777777" w:rsidR="00A44AE2" w:rsidRPr="000B20F7" w:rsidRDefault="00A44AE2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Ume</w:t>
      </w:r>
      <w:r w:rsidR="008F4241" w:rsidRPr="000B20F7">
        <w:rPr>
          <w:i/>
          <w:sz w:val="22"/>
          <w:szCs w:val="22"/>
          <w:lang w:val="cs-CZ"/>
        </w:rPr>
        <w:t>k</w:t>
      </w:r>
      <w:r w:rsidRPr="000B20F7">
        <w:rPr>
          <w:i/>
          <w:sz w:val="22"/>
          <w:szCs w:val="22"/>
          <w:lang w:val="cs-CZ"/>
        </w:rPr>
        <w:t>lidinium</w:t>
      </w:r>
    </w:p>
    <w:p w14:paraId="154D5F55" w14:textId="77777777" w:rsidR="00A44AE2" w:rsidRPr="000B20F7" w:rsidRDefault="00A44AE2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 inhalačním podání umek</w:t>
      </w:r>
      <w:r w:rsidR="006E551A" w:rsidRPr="000B20F7">
        <w:rPr>
          <w:sz w:val="22"/>
          <w:szCs w:val="22"/>
          <w:lang w:val="cs-CZ"/>
        </w:rPr>
        <w:t>lidinia zdravým dobrovolníkům bylo</w:t>
      </w:r>
      <w:r w:rsidRPr="000B20F7">
        <w:rPr>
          <w:sz w:val="22"/>
          <w:szCs w:val="22"/>
          <w:lang w:val="cs-CZ"/>
        </w:rPr>
        <w:t xml:space="preserve"> C</w:t>
      </w:r>
      <w:r w:rsidRPr="000B20F7">
        <w:rPr>
          <w:sz w:val="22"/>
          <w:szCs w:val="22"/>
          <w:vertAlign w:val="subscript"/>
          <w:lang w:val="cs-CZ"/>
        </w:rPr>
        <w:t xml:space="preserve">max </w:t>
      </w:r>
      <w:r w:rsidRPr="000B20F7">
        <w:rPr>
          <w:sz w:val="22"/>
          <w:szCs w:val="22"/>
          <w:lang w:val="cs-CZ"/>
        </w:rPr>
        <w:t>dosaženo za 5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až 15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minut. Absolutní biologická dostupnost po inhalačním podání umeklidinia byla průměrně 13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% dávky, se zanedbatelným </w:t>
      </w:r>
      <w:r w:rsidR="006E551A" w:rsidRPr="000B20F7">
        <w:rPr>
          <w:sz w:val="22"/>
          <w:szCs w:val="22"/>
          <w:lang w:val="cs-CZ"/>
        </w:rPr>
        <w:t xml:space="preserve">podílem z perorální absorpce. Po opakovaných inhalacích </w:t>
      </w:r>
      <w:r w:rsidRPr="000B20F7">
        <w:rPr>
          <w:sz w:val="22"/>
          <w:szCs w:val="22"/>
          <w:lang w:val="cs-CZ"/>
        </w:rPr>
        <w:t>umeklidinia byl</w:t>
      </w:r>
      <w:r w:rsidR="006E551A" w:rsidRPr="000B20F7">
        <w:rPr>
          <w:sz w:val="22"/>
          <w:szCs w:val="22"/>
          <w:lang w:val="cs-CZ"/>
        </w:rPr>
        <w:t>o</w:t>
      </w:r>
      <w:r w:rsidRPr="000B20F7">
        <w:rPr>
          <w:sz w:val="22"/>
          <w:szCs w:val="22"/>
          <w:lang w:val="cs-CZ"/>
        </w:rPr>
        <w:t xml:space="preserve"> </w:t>
      </w:r>
      <w:r w:rsidR="00B40292" w:rsidRPr="000B20F7">
        <w:rPr>
          <w:sz w:val="22"/>
          <w:szCs w:val="22"/>
          <w:lang w:val="cs-CZ"/>
        </w:rPr>
        <w:t>ustáleného</w:t>
      </w:r>
      <w:r w:rsidRPr="000B20F7">
        <w:rPr>
          <w:sz w:val="22"/>
          <w:szCs w:val="22"/>
          <w:lang w:val="cs-CZ"/>
        </w:rPr>
        <w:t xml:space="preserve"> stavu dosaženo během 7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až 10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dnů</w:t>
      </w:r>
      <w:r w:rsidR="006E551A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s 1,5</w:t>
      </w:r>
      <w:r w:rsidR="00D8656C" w:rsidRPr="000B20F7">
        <w:rPr>
          <w:sz w:val="22"/>
          <w:szCs w:val="22"/>
          <w:lang w:val="cs-CZ"/>
        </w:rPr>
        <w:t>násobnou</w:t>
      </w:r>
      <w:r w:rsidRPr="000B20F7">
        <w:rPr>
          <w:sz w:val="22"/>
          <w:szCs w:val="22"/>
          <w:lang w:val="cs-CZ"/>
        </w:rPr>
        <w:t xml:space="preserve"> až 1,8násobnou kumulací.</w:t>
      </w:r>
    </w:p>
    <w:p w14:paraId="544EF7A0" w14:textId="77777777" w:rsidR="00D8656C" w:rsidRPr="000B20F7" w:rsidRDefault="00D8656C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747E945B" w14:textId="77777777" w:rsidR="00A44AE2" w:rsidRPr="000B20F7" w:rsidRDefault="00A44AE2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Vilanterol</w:t>
      </w:r>
    </w:p>
    <w:p w14:paraId="370E6217" w14:textId="77777777" w:rsidR="00A44AE2" w:rsidRPr="000B20F7" w:rsidRDefault="00A44AE2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 inhalačním podání vilanterolu zdravým dobrovolníkům bylo dosaženo C</w:t>
      </w:r>
      <w:r w:rsidRPr="000B20F7">
        <w:rPr>
          <w:sz w:val="22"/>
          <w:szCs w:val="22"/>
          <w:vertAlign w:val="subscript"/>
          <w:lang w:val="cs-CZ"/>
        </w:rPr>
        <w:t>max</w:t>
      </w:r>
      <w:r w:rsidRPr="000B20F7">
        <w:rPr>
          <w:sz w:val="22"/>
          <w:szCs w:val="22"/>
          <w:lang w:val="cs-CZ"/>
        </w:rPr>
        <w:t xml:space="preserve"> po 5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až 15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minutách. Absolutní biologická dostupnost po inhalačním podání vilanterolu byla 27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</w:t>
      </w:r>
      <w:r w:rsidR="00C40E6C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se zanedbatelným podílem </w:t>
      </w:r>
      <w:r w:rsidR="006E551A" w:rsidRPr="000B20F7">
        <w:rPr>
          <w:sz w:val="22"/>
          <w:szCs w:val="22"/>
          <w:lang w:val="cs-CZ"/>
        </w:rPr>
        <w:t>z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perorální absorpce. Po opakovaném podá</w:t>
      </w:r>
      <w:r w:rsidR="006E551A" w:rsidRPr="000B20F7">
        <w:rPr>
          <w:sz w:val="22"/>
          <w:szCs w:val="22"/>
          <w:lang w:val="cs-CZ"/>
        </w:rPr>
        <w:t>vá</w:t>
      </w:r>
      <w:r w:rsidRPr="000B20F7">
        <w:rPr>
          <w:sz w:val="22"/>
          <w:szCs w:val="22"/>
          <w:lang w:val="cs-CZ"/>
        </w:rPr>
        <w:t xml:space="preserve">ní inhalačního vilanterolu bylo </w:t>
      </w:r>
      <w:r w:rsidR="00546754" w:rsidRPr="000B20F7">
        <w:rPr>
          <w:sz w:val="22"/>
          <w:szCs w:val="22"/>
          <w:lang w:val="cs-CZ"/>
        </w:rPr>
        <w:t>ustáleného</w:t>
      </w:r>
      <w:r w:rsidRPr="000B20F7">
        <w:rPr>
          <w:sz w:val="22"/>
          <w:szCs w:val="22"/>
          <w:lang w:val="cs-CZ"/>
        </w:rPr>
        <w:t xml:space="preserve"> stavu dosaženo </w:t>
      </w:r>
      <w:r w:rsidR="006E551A" w:rsidRPr="000B20F7">
        <w:rPr>
          <w:sz w:val="22"/>
          <w:szCs w:val="22"/>
          <w:lang w:val="cs-CZ"/>
        </w:rPr>
        <w:t>během</w:t>
      </w:r>
      <w:r w:rsidRPr="000B20F7">
        <w:rPr>
          <w:sz w:val="22"/>
          <w:szCs w:val="22"/>
          <w:lang w:val="cs-CZ"/>
        </w:rPr>
        <w:t xml:space="preserve"> 6</w:t>
      </w:r>
      <w:r w:rsidR="00680E9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dnů</w:t>
      </w:r>
      <w:r w:rsidR="006E551A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s 2,4násobnou kumulací.</w:t>
      </w:r>
    </w:p>
    <w:p w14:paraId="3DD5F016" w14:textId="77777777" w:rsidR="00A44AE2" w:rsidRPr="000B20F7" w:rsidRDefault="00A44AE2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3684CC4" w14:textId="77777777" w:rsidR="00D21701" w:rsidRPr="000B20F7" w:rsidRDefault="00616523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Distribuce</w:t>
      </w:r>
    </w:p>
    <w:p w14:paraId="6355CDB3" w14:textId="77777777" w:rsidR="00D559E3" w:rsidRPr="000B20F7" w:rsidRDefault="00D559E3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DC12557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Umeklidinium</w:t>
      </w:r>
    </w:p>
    <w:p w14:paraId="25C2683A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 intravenózním podání zdravým subjektům byl střední distribuční objem 86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litrů. Vazba na pla</w:t>
      </w:r>
      <w:r w:rsidR="00680E9E" w:rsidRPr="000B20F7">
        <w:rPr>
          <w:sz w:val="22"/>
          <w:szCs w:val="22"/>
          <w:lang w:val="cs-CZ"/>
        </w:rPr>
        <w:t>z</w:t>
      </w:r>
      <w:r w:rsidRPr="000B20F7">
        <w:rPr>
          <w:sz w:val="22"/>
          <w:szCs w:val="22"/>
          <w:lang w:val="cs-CZ"/>
        </w:rPr>
        <w:t>matické bílkoviny</w:t>
      </w:r>
      <w:r w:rsidR="006E551A" w:rsidRPr="000B20F7">
        <w:rPr>
          <w:sz w:val="22"/>
          <w:szCs w:val="22"/>
          <w:lang w:val="cs-CZ"/>
        </w:rPr>
        <w:t xml:space="preserve"> v lidské plazmě</w:t>
      </w:r>
      <w:r w:rsidRPr="000B20F7">
        <w:rPr>
          <w:sz w:val="22"/>
          <w:szCs w:val="22"/>
          <w:lang w:val="cs-CZ"/>
        </w:rPr>
        <w:t xml:space="preserve"> </w:t>
      </w:r>
      <w:r w:rsidRPr="000B20F7">
        <w:rPr>
          <w:i/>
          <w:sz w:val="22"/>
          <w:szCs w:val="22"/>
          <w:lang w:val="cs-CZ"/>
        </w:rPr>
        <w:t>in vitro</w:t>
      </w:r>
      <w:r w:rsidRPr="000B20F7">
        <w:rPr>
          <w:sz w:val="22"/>
          <w:szCs w:val="22"/>
          <w:lang w:val="cs-CZ"/>
        </w:rPr>
        <w:t xml:space="preserve"> </w:t>
      </w:r>
      <w:r w:rsidR="006E551A" w:rsidRPr="000B20F7">
        <w:rPr>
          <w:sz w:val="22"/>
          <w:szCs w:val="22"/>
          <w:lang w:val="cs-CZ"/>
        </w:rPr>
        <w:t xml:space="preserve">byla </w:t>
      </w:r>
      <w:r w:rsidRPr="000B20F7">
        <w:rPr>
          <w:sz w:val="22"/>
          <w:szCs w:val="22"/>
          <w:lang w:val="cs-CZ"/>
        </w:rPr>
        <w:t>p</w:t>
      </w:r>
      <w:r w:rsidR="00C40E6C" w:rsidRPr="000B20F7">
        <w:rPr>
          <w:sz w:val="22"/>
          <w:szCs w:val="22"/>
          <w:lang w:val="cs-CZ"/>
        </w:rPr>
        <w:t>růměrně</w:t>
      </w:r>
      <w:r w:rsidRPr="000B20F7">
        <w:rPr>
          <w:sz w:val="22"/>
          <w:szCs w:val="22"/>
          <w:lang w:val="cs-CZ"/>
        </w:rPr>
        <w:t xml:space="preserve"> 89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%.</w:t>
      </w:r>
    </w:p>
    <w:p w14:paraId="2E254905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76F1763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Vilanterol</w:t>
      </w:r>
    </w:p>
    <w:p w14:paraId="2BE11140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 intravenózním podání zdravým dobrovolníkům </w:t>
      </w:r>
      <w:r w:rsidR="006E551A" w:rsidRPr="000B20F7">
        <w:rPr>
          <w:sz w:val="22"/>
          <w:szCs w:val="22"/>
          <w:lang w:val="cs-CZ"/>
        </w:rPr>
        <w:t>byl</w:t>
      </w:r>
      <w:r w:rsidRPr="000B20F7">
        <w:rPr>
          <w:sz w:val="22"/>
          <w:szCs w:val="22"/>
          <w:lang w:val="cs-CZ"/>
        </w:rPr>
        <w:t xml:space="preserve"> střední distribuční objem v </w:t>
      </w:r>
      <w:r w:rsidR="008459AA" w:rsidRPr="000B20F7">
        <w:rPr>
          <w:sz w:val="22"/>
          <w:szCs w:val="22"/>
          <w:lang w:val="cs-CZ"/>
        </w:rPr>
        <w:t>ustáleném</w:t>
      </w:r>
      <w:r w:rsidRPr="000B20F7">
        <w:rPr>
          <w:sz w:val="22"/>
          <w:szCs w:val="22"/>
          <w:lang w:val="cs-CZ"/>
        </w:rPr>
        <w:t xml:space="preserve"> stavu 165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litrů. </w:t>
      </w:r>
      <w:bookmarkStart w:id="1" w:name="_Hlk132727091"/>
      <w:r w:rsidR="00E260EA" w:rsidRPr="00414F7B">
        <w:rPr>
          <w:sz w:val="22"/>
          <w:szCs w:val="22"/>
          <w:lang w:val="cs-CZ"/>
        </w:rPr>
        <w:t>Vilanterol má nízkou vazbu na červené krvinky</w:t>
      </w:r>
      <w:r w:rsidR="00C84710" w:rsidRPr="000B20F7">
        <w:rPr>
          <w:sz w:val="22"/>
          <w:szCs w:val="22"/>
          <w:lang w:val="cs-CZ"/>
        </w:rPr>
        <w:t>.</w:t>
      </w:r>
      <w:bookmarkEnd w:id="1"/>
      <w:r w:rsidR="00C84710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 xml:space="preserve">Vazba na plazmatické bílkoviny </w:t>
      </w:r>
      <w:r w:rsidR="006E551A" w:rsidRPr="000B20F7">
        <w:rPr>
          <w:sz w:val="22"/>
          <w:szCs w:val="22"/>
          <w:lang w:val="cs-CZ"/>
        </w:rPr>
        <w:t xml:space="preserve">v lidské plazmě </w:t>
      </w:r>
      <w:r w:rsidRPr="000B20F7">
        <w:rPr>
          <w:i/>
          <w:sz w:val="22"/>
          <w:szCs w:val="22"/>
          <w:lang w:val="cs-CZ"/>
        </w:rPr>
        <w:t>in vitro</w:t>
      </w:r>
      <w:r w:rsidRPr="000B20F7">
        <w:rPr>
          <w:sz w:val="22"/>
          <w:szCs w:val="22"/>
          <w:lang w:val="cs-CZ"/>
        </w:rPr>
        <w:t xml:space="preserve"> </w:t>
      </w:r>
      <w:r w:rsidR="006E551A" w:rsidRPr="000B20F7">
        <w:rPr>
          <w:sz w:val="22"/>
          <w:szCs w:val="22"/>
          <w:lang w:val="cs-CZ"/>
        </w:rPr>
        <w:t xml:space="preserve">byla </w:t>
      </w:r>
      <w:r w:rsidR="00C40E6C" w:rsidRPr="000B20F7">
        <w:rPr>
          <w:sz w:val="22"/>
          <w:szCs w:val="22"/>
          <w:lang w:val="cs-CZ"/>
        </w:rPr>
        <w:t>průměrně</w:t>
      </w:r>
      <w:r w:rsidRPr="000B20F7">
        <w:rPr>
          <w:sz w:val="22"/>
          <w:szCs w:val="22"/>
          <w:lang w:val="cs-CZ"/>
        </w:rPr>
        <w:t xml:space="preserve"> 94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%.</w:t>
      </w:r>
    </w:p>
    <w:p w14:paraId="745F8762" w14:textId="77777777" w:rsidR="00E5459B" w:rsidRPr="000B20F7" w:rsidRDefault="00E5459B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FD9B137" w14:textId="77777777" w:rsidR="007B3875" w:rsidRPr="000B20F7" w:rsidRDefault="007B3875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Biotransformace</w:t>
      </w:r>
    </w:p>
    <w:p w14:paraId="2D705323" w14:textId="77777777" w:rsidR="007B3875" w:rsidRPr="000B20F7" w:rsidRDefault="007B3875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</w:p>
    <w:p w14:paraId="49323C7B" w14:textId="77777777" w:rsidR="007B3875" w:rsidRPr="000B20F7" w:rsidRDefault="00513211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Umeklidinium</w:t>
      </w:r>
    </w:p>
    <w:p w14:paraId="27472190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Studie </w:t>
      </w:r>
      <w:r w:rsidRPr="000B20F7">
        <w:rPr>
          <w:i/>
          <w:sz w:val="22"/>
          <w:szCs w:val="22"/>
          <w:lang w:val="cs-CZ"/>
        </w:rPr>
        <w:t xml:space="preserve">in vitro </w:t>
      </w:r>
      <w:r w:rsidRPr="000B20F7">
        <w:rPr>
          <w:sz w:val="22"/>
          <w:szCs w:val="22"/>
          <w:lang w:val="cs-CZ"/>
        </w:rPr>
        <w:t>prokázaly, že umeklidinium je metabolizováno převážně cytochromem P450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2D6 (CYP2D6)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 substrátem transportéru pro glykoprotein P (P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gp). Primární metaboli</w:t>
      </w:r>
      <w:r w:rsidR="006E551A" w:rsidRPr="000B20F7">
        <w:rPr>
          <w:sz w:val="22"/>
          <w:szCs w:val="22"/>
          <w:lang w:val="cs-CZ"/>
        </w:rPr>
        <w:t xml:space="preserve">cké cesty </w:t>
      </w:r>
      <w:r w:rsidRPr="000B20F7">
        <w:rPr>
          <w:sz w:val="22"/>
          <w:szCs w:val="22"/>
          <w:lang w:val="cs-CZ"/>
        </w:rPr>
        <w:t>umeklidinia jsou oxi</w:t>
      </w:r>
      <w:r w:rsidR="006E551A" w:rsidRPr="000B20F7">
        <w:rPr>
          <w:sz w:val="22"/>
          <w:szCs w:val="22"/>
          <w:lang w:val="cs-CZ"/>
        </w:rPr>
        <w:t>dativní</w:t>
      </w:r>
      <w:r w:rsidRPr="000B20F7">
        <w:rPr>
          <w:sz w:val="22"/>
          <w:szCs w:val="22"/>
          <w:lang w:val="cs-CZ"/>
        </w:rPr>
        <w:t xml:space="preserve"> (hydroxylace, O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dealkylace)</w:t>
      </w:r>
      <w:r w:rsidR="006E551A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následovan</w:t>
      </w:r>
      <w:r w:rsidR="006E551A" w:rsidRPr="000B20F7">
        <w:rPr>
          <w:sz w:val="22"/>
          <w:szCs w:val="22"/>
          <w:lang w:val="cs-CZ"/>
        </w:rPr>
        <w:t>é</w:t>
      </w:r>
      <w:r w:rsidRPr="000B20F7">
        <w:rPr>
          <w:sz w:val="22"/>
          <w:szCs w:val="22"/>
          <w:lang w:val="cs-CZ"/>
        </w:rPr>
        <w:t xml:space="preserve"> konjugací (glukuronidace, atd.)</w:t>
      </w:r>
      <w:r w:rsidR="00C40E6C"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vedou k množství metaboli</w:t>
      </w:r>
      <w:r w:rsidR="006E551A" w:rsidRPr="000B20F7">
        <w:rPr>
          <w:sz w:val="22"/>
          <w:szCs w:val="22"/>
          <w:lang w:val="cs-CZ"/>
        </w:rPr>
        <w:t>t</w:t>
      </w:r>
      <w:r w:rsidRPr="000B20F7">
        <w:rPr>
          <w:sz w:val="22"/>
          <w:szCs w:val="22"/>
          <w:lang w:val="cs-CZ"/>
        </w:rPr>
        <w:t xml:space="preserve">ů se sníženou farmakologickou aktivitou, nebo </w:t>
      </w:r>
      <w:r w:rsidR="00C40E6C" w:rsidRPr="000B20F7">
        <w:rPr>
          <w:sz w:val="22"/>
          <w:szCs w:val="22"/>
          <w:lang w:val="cs-CZ"/>
        </w:rPr>
        <w:t xml:space="preserve">metabolitů, </w:t>
      </w:r>
      <w:r w:rsidRPr="000B20F7">
        <w:rPr>
          <w:sz w:val="22"/>
          <w:szCs w:val="22"/>
          <w:lang w:val="cs-CZ"/>
        </w:rPr>
        <w:t>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kterých nebyla farmakologická aktivita stanovena. Systémová expozice </w:t>
      </w:r>
      <w:r w:rsidR="00A24DCD" w:rsidRPr="000B20F7">
        <w:rPr>
          <w:sz w:val="22"/>
          <w:szCs w:val="22"/>
          <w:lang w:val="cs-CZ"/>
        </w:rPr>
        <w:t xml:space="preserve">těmto </w:t>
      </w:r>
      <w:r w:rsidRPr="000B20F7">
        <w:rPr>
          <w:sz w:val="22"/>
          <w:szCs w:val="22"/>
          <w:lang w:val="cs-CZ"/>
        </w:rPr>
        <w:t>metabolitům je nízká.</w:t>
      </w:r>
    </w:p>
    <w:p w14:paraId="6EDF53D9" w14:textId="77777777" w:rsidR="00D675C0" w:rsidRPr="000B20F7" w:rsidRDefault="00D675C0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</w:p>
    <w:p w14:paraId="08A09110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Vilanterol</w:t>
      </w:r>
    </w:p>
    <w:p w14:paraId="12E9D594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Studie </w:t>
      </w:r>
      <w:r w:rsidRPr="000B20F7">
        <w:rPr>
          <w:i/>
          <w:sz w:val="22"/>
          <w:szCs w:val="22"/>
          <w:lang w:val="cs-CZ"/>
        </w:rPr>
        <w:t xml:space="preserve">in vitro </w:t>
      </w:r>
      <w:r w:rsidRPr="000B20F7">
        <w:rPr>
          <w:sz w:val="22"/>
          <w:szCs w:val="22"/>
          <w:lang w:val="cs-CZ"/>
        </w:rPr>
        <w:t>prokázaly, že vilanterol je metabolizován převážně cestou cytochromu P450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3A4 (CYP3A4)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 substrátem transportéru pro P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gp. Primárními metabolickými cestami jsou O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dealkylace na množství metabolitů s výrazně redukovan</w:t>
      </w:r>
      <w:r w:rsidR="006E551A" w:rsidRPr="000B20F7">
        <w:rPr>
          <w:sz w:val="22"/>
          <w:szCs w:val="22"/>
          <w:lang w:val="cs-CZ"/>
        </w:rPr>
        <w:t xml:space="preserve">ými agonistickými účinky na </w:t>
      </w:r>
      <w:r w:rsidRPr="000B20F7">
        <w:rPr>
          <w:sz w:val="22"/>
          <w:szCs w:val="22"/>
          <w:lang w:val="cs-CZ"/>
        </w:rPr>
        <w:t>beta</w:t>
      </w:r>
      <w:r w:rsidRPr="000B20F7">
        <w:rPr>
          <w:sz w:val="22"/>
          <w:szCs w:val="22"/>
          <w:vertAlign w:val="subscript"/>
          <w:lang w:val="cs-CZ"/>
        </w:rPr>
        <w:t>1</w:t>
      </w:r>
      <w:r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 xml:space="preserve">adrenergní </w:t>
      </w:r>
      <w:r w:rsidR="006E551A" w:rsidRPr="000B20F7">
        <w:rPr>
          <w:sz w:val="22"/>
          <w:szCs w:val="22"/>
          <w:lang w:val="cs-CZ"/>
        </w:rPr>
        <w:t>receptory</w:t>
      </w:r>
      <w:r w:rsidRPr="000B20F7">
        <w:rPr>
          <w:sz w:val="22"/>
          <w:szCs w:val="22"/>
          <w:lang w:val="cs-CZ"/>
        </w:rPr>
        <w:t>. Profil</w:t>
      </w:r>
      <w:r w:rsidR="00C40E6C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pla</w:t>
      </w:r>
      <w:r w:rsidR="00F54104" w:rsidRPr="000B20F7">
        <w:rPr>
          <w:sz w:val="22"/>
          <w:szCs w:val="22"/>
          <w:lang w:val="cs-CZ"/>
        </w:rPr>
        <w:t>z</w:t>
      </w:r>
      <w:r w:rsidRPr="000B20F7">
        <w:rPr>
          <w:sz w:val="22"/>
          <w:szCs w:val="22"/>
          <w:lang w:val="cs-CZ"/>
        </w:rPr>
        <w:t>matických metabolitů po perorálním podání vila</w:t>
      </w:r>
      <w:r w:rsidR="005C1349" w:rsidRPr="000B20F7">
        <w:rPr>
          <w:sz w:val="22"/>
          <w:szCs w:val="22"/>
          <w:lang w:val="cs-CZ"/>
        </w:rPr>
        <w:t>nterolu u </w:t>
      </w:r>
      <w:r w:rsidRPr="000B20F7">
        <w:rPr>
          <w:sz w:val="22"/>
          <w:szCs w:val="22"/>
          <w:lang w:val="cs-CZ"/>
        </w:rPr>
        <w:t xml:space="preserve">člověka ve studii </w:t>
      </w:r>
      <w:r w:rsidR="006E551A" w:rsidRPr="000B20F7">
        <w:rPr>
          <w:sz w:val="22"/>
          <w:szCs w:val="22"/>
          <w:lang w:val="cs-CZ"/>
        </w:rPr>
        <w:t>s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radioaktivně značeným vilanterolem </w:t>
      </w:r>
      <w:r w:rsidR="006E551A" w:rsidRPr="000B20F7">
        <w:rPr>
          <w:sz w:val="22"/>
          <w:szCs w:val="22"/>
          <w:lang w:val="cs-CZ"/>
        </w:rPr>
        <w:t>byl</w:t>
      </w:r>
      <w:r w:rsidR="00C40E6C" w:rsidRPr="000B20F7">
        <w:rPr>
          <w:sz w:val="22"/>
          <w:szCs w:val="22"/>
          <w:lang w:val="cs-CZ"/>
        </w:rPr>
        <w:t>y</w:t>
      </w:r>
      <w:r w:rsidR="006E551A" w:rsidRPr="000B20F7">
        <w:rPr>
          <w:sz w:val="22"/>
          <w:szCs w:val="22"/>
          <w:lang w:val="cs-CZ"/>
        </w:rPr>
        <w:t xml:space="preserve"> </w:t>
      </w:r>
      <w:r w:rsidR="00C40E6C" w:rsidRPr="000B20F7">
        <w:rPr>
          <w:sz w:val="22"/>
          <w:szCs w:val="22"/>
          <w:lang w:val="cs-CZ"/>
        </w:rPr>
        <w:t>ovlivněny</w:t>
      </w:r>
      <w:r w:rsidR="00680E9E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vysok</w:t>
      </w:r>
      <w:r w:rsidR="006E551A" w:rsidRPr="000B20F7">
        <w:rPr>
          <w:sz w:val="22"/>
          <w:szCs w:val="22"/>
          <w:lang w:val="cs-CZ"/>
        </w:rPr>
        <w:t>ým</w:t>
      </w:r>
      <w:r w:rsidRPr="000B20F7">
        <w:rPr>
          <w:sz w:val="22"/>
          <w:szCs w:val="22"/>
          <w:lang w:val="cs-CZ"/>
        </w:rPr>
        <w:t xml:space="preserve"> metabolism</w:t>
      </w:r>
      <w:r w:rsidR="006E551A" w:rsidRPr="000B20F7">
        <w:rPr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 xml:space="preserve"> prvního průchodu. Systémová expozice </w:t>
      </w:r>
      <w:r w:rsidR="00A24DCD" w:rsidRPr="000B20F7">
        <w:rPr>
          <w:sz w:val="22"/>
          <w:szCs w:val="22"/>
          <w:lang w:val="cs-CZ"/>
        </w:rPr>
        <w:t xml:space="preserve">těmto </w:t>
      </w:r>
      <w:r w:rsidRPr="000B20F7">
        <w:rPr>
          <w:sz w:val="22"/>
          <w:szCs w:val="22"/>
          <w:lang w:val="cs-CZ"/>
        </w:rPr>
        <w:t>metabolitům je nízká.</w:t>
      </w:r>
    </w:p>
    <w:p w14:paraId="2FB33C2C" w14:textId="77777777" w:rsidR="007B3875" w:rsidRPr="000B20F7" w:rsidRDefault="007B3875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A1840AD" w14:textId="77777777" w:rsidR="00D21701" w:rsidRPr="000B20F7" w:rsidRDefault="00616523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Eliminace</w:t>
      </w:r>
    </w:p>
    <w:p w14:paraId="5F75D469" w14:textId="77777777" w:rsidR="00D559E3" w:rsidRPr="000B20F7" w:rsidRDefault="00D559E3" w:rsidP="003B5BCE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</w:p>
    <w:p w14:paraId="46629663" w14:textId="77777777" w:rsidR="007B3875" w:rsidRPr="000B20F7" w:rsidRDefault="007B3875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lastRenderedPageBreak/>
        <w:t>Umeklidinium</w:t>
      </w:r>
    </w:p>
    <w:p w14:paraId="4F30306D" w14:textId="77777777" w:rsidR="007B3875" w:rsidRPr="000B20F7" w:rsidRDefault="007B3875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Pla</w:t>
      </w:r>
      <w:r w:rsidR="006E00C4" w:rsidRPr="000B20F7">
        <w:rPr>
          <w:sz w:val="22"/>
          <w:szCs w:val="22"/>
          <w:lang w:val="cs-CZ"/>
        </w:rPr>
        <w:t>z</w:t>
      </w:r>
      <w:r w:rsidRPr="000B20F7">
        <w:rPr>
          <w:sz w:val="22"/>
          <w:szCs w:val="22"/>
          <w:lang w:val="cs-CZ"/>
        </w:rPr>
        <w:t>matická clearance po intravenózním podání byla 151</w:t>
      </w:r>
      <w:r w:rsidR="00D8656C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litrů/hodinu. Po intravenózním podání</w:t>
      </w:r>
      <w:r w:rsidR="00513211" w:rsidRPr="000B20F7">
        <w:rPr>
          <w:sz w:val="22"/>
          <w:szCs w:val="22"/>
          <w:lang w:val="cs-CZ"/>
        </w:rPr>
        <w:t xml:space="preserve"> </w:t>
      </w:r>
      <w:r w:rsidR="001569D3" w:rsidRPr="000B20F7">
        <w:rPr>
          <w:sz w:val="22"/>
          <w:szCs w:val="22"/>
          <w:lang w:val="cs-CZ"/>
        </w:rPr>
        <w:t>bylo</w:t>
      </w:r>
      <w:r w:rsidR="00513211" w:rsidRPr="000B20F7">
        <w:rPr>
          <w:sz w:val="22"/>
          <w:szCs w:val="22"/>
          <w:lang w:val="cs-CZ"/>
        </w:rPr>
        <w:t xml:space="preserve"> přibližně 58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podané radio</w:t>
      </w:r>
      <w:r w:rsidR="00A24DCD" w:rsidRPr="000B20F7">
        <w:rPr>
          <w:sz w:val="22"/>
          <w:szCs w:val="22"/>
          <w:lang w:val="cs-CZ"/>
        </w:rPr>
        <w:t xml:space="preserve">aktivně </w:t>
      </w:r>
      <w:r w:rsidR="00513211" w:rsidRPr="000B20F7">
        <w:rPr>
          <w:sz w:val="22"/>
          <w:szCs w:val="22"/>
          <w:lang w:val="cs-CZ"/>
        </w:rPr>
        <w:t>značené dávky (nebo 73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zachycené radioaktivity) vyloučeno stolicí do 192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hodin po podání dávky. Vylučování močí se na vylučování radio</w:t>
      </w:r>
      <w:r w:rsidR="00A24DCD" w:rsidRPr="000B20F7">
        <w:rPr>
          <w:sz w:val="22"/>
          <w:szCs w:val="22"/>
          <w:lang w:val="cs-CZ"/>
        </w:rPr>
        <w:t xml:space="preserve">aktivně </w:t>
      </w:r>
      <w:r w:rsidR="00513211" w:rsidRPr="000B20F7">
        <w:rPr>
          <w:sz w:val="22"/>
          <w:szCs w:val="22"/>
          <w:lang w:val="cs-CZ"/>
        </w:rPr>
        <w:t>značené dávky do 168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 xml:space="preserve">hodin </w:t>
      </w:r>
      <w:r w:rsidR="00A24DCD" w:rsidRPr="000B20F7">
        <w:rPr>
          <w:sz w:val="22"/>
          <w:szCs w:val="22"/>
          <w:lang w:val="cs-CZ"/>
        </w:rPr>
        <w:t>podílí 22</w:t>
      </w:r>
      <w:r w:rsidR="00D8656C" w:rsidRPr="000B20F7">
        <w:rPr>
          <w:sz w:val="22"/>
          <w:szCs w:val="22"/>
          <w:lang w:val="cs-CZ"/>
        </w:rPr>
        <w:t> </w:t>
      </w:r>
      <w:r w:rsidR="00A24DCD" w:rsidRPr="000B20F7">
        <w:rPr>
          <w:sz w:val="22"/>
          <w:szCs w:val="22"/>
          <w:lang w:val="cs-CZ"/>
        </w:rPr>
        <w:t xml:space="preserve">% </w:t>
      </w:r>
      <w:r w:rsidR="00513211" w:rsidRPr="000B20F7">
        <w:rPr>
          <w:sz w:val="22"/>
          <w:szCs w:val="22"/>
          <w:lang w:val="cs-CZ"/>
        </w:rPr>
        <w:t>(27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 xml:space="preserve">% zachycené radioaktivity). Vylučování materiálu souvisejícího s podaným lékem stolicí po intravenózním </w:t>
      </w:r>
      <w:r w:rsidR="00A24DCD" w:rsidRPr="000B20F7">
        <w:rPr>
          <w:sz w:val="22"/>
          <w:szCs w:val="22"/>
          <w:lang w:val="cs-CZ"/>
        </w:rPr>
        <w:t>p</w:t>
      </w:r>
      <w:r w:rsidR="00513211" w:rsidRPr="000B20F7">
        <w:rPr>
          <w:sz w:val="22"/>
          <w:szCs w:val="22"/>
          <w:lang w:val="cs-CZ"/>
        </w:rPr>
        <w:t xml:space="preserve">odání dávky ukazuje </w:t>
      </w:r>
      <w:r w:rsidR="00A24DCD" w:rsidRPr="000B20F7">
        <w:rPr>
          <w:sz w:val="22"/>
          <w:szCs w:val="22"/>
          <w:lang w:val="cs-CZ"/>
        </w:rPr>
        <w:t>na aktivní vylučování do žluč</w:t>
      </w:r>
      <w:r w:rsidR="00D8656C" w:rsidRPr="000B20F7">
        <w:rPr>
          <w:sz w:val="22"/>
          <w:szCs w:val="22"/>
          <w:lang w:val="cs-CZ"/>
        </w:rPr>
        <w:t>e</w:t>
      </w:r>
      <w:r w:rsidR="00513211" w:rsidRPr="000B20F7">
        <w:rPr>
          <w:sz w:val="22"/>
          <w:szCs w:val="22"/>
          <w:lang w:val="cs-CZ"/>
        </w:rPr>
        <w:t xml:space="preserve">. Po perorálním podání zdravým </w:t>
      </w:r>
      <w:r w:rsidR="00A24DCD" w:rsidRPr="000B20F7">
        <w:rPr>
          <w:sz w:val="22"/>
          <w:szCs w:val="22"/>
          <w:lang w:val="cs-CZ"/>
        </w:rPr>
        <w:t>mužům byla</w:t>
      </w:r>
      <w:r w:rsidR="00513211" w:rsidRPr="000B20F7">
        <w:rPr>
          <w:sz w:val="22"/>
          <w:szCs w:val="22"/>
          <w:lang w:val="cs-CZ"/>
        </w:rPr>
        <w:t xml:space="preserve"> celková radioaktivita vyloučena primárně stolicí (92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podané radio</w:t>
      </w:r>
      <w:r w:rsidR="00A24DCD" w:rsidRPr="000B20F7">
        <w:rPr>
          <w:sz w:val="22"/>
          <w:szCs w:val="22"/>
          <w:lang w:val="cs-CZ"/>
        </w:rPr>
        <w:t xml:space="preserve">aktivně </w:t>
      </w:r>
      <w:r w:rsidR="00513211" w:rsidRPr="000B20F7">
        <w:rPr>
          <w:sz w:val="22"/>
          <w:szCs w:val="22"/>
          <w:lang w:val="cs-CZ"/>
        </w:rPr>
        <w:t>značené dávky nebo 99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zachycené radioaktivity) do 168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hodin po podání dávky. Méně než 1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perorálně podané dávky (1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zachycené radioaktivity) bylo vyloučeno močí, což naznačuje na zanedbatelnou absorpci po perorálním podání. Pla</w:t>
      </w:r>
      <w:r w:rsidR="00680E9E" w:rsidRPr="000B20F7">
        <w:rPr>
          <w:sz w:val="22"/>
          <w:szCs w:val="22"/>
          <w:lang w:val="cs-CZ"/>
        </w:rPr>
        <w:t>z</w:t>
      </w:r>
      <w:r w:rsidR="00513211" w:rsidRPr="000B20F7">
        <w:rPr>
          <w:sz w:val="22"/>
          <w:szCs w:val="22"/>
          <w:lang w:val="cs-CZ"/>
        </w:rPr>
        <w:t xml:space="preserve">matický eliminační poločas umeklidinia </w:t>
      </w:r>
      <w:r w:rsidR="003F4E7E" w:rsidRPr="000B20F7">
        <w:rPr>
          <w:sz w:val="22"/>
          <w:szCs w:val="22"/>
          <w:lang w:val="cs-CZ"/>
        </w:rPr>
        <w:t xml:space="preserve">v rovnovážném stavu </w:t>
      </w:r>
      <w:r w:rsidR="00513211" w:rsidRPr="000B20F7">
        <w:rPr>
          <w:sz w:val="22"/>
          <w:szCs w:val="22"/>
          <w:lang w:val="cs-CZ"/>
        </w:rPr>
        <w:t>po inhalačním pod</w:t>
      </w:r>
      <w:r w:rsidR="00A24DCD" w:rsidRPr="000B20F7">
        <w:rPr>
          <w:sz w:val="22"/>
          <w:szCs w:val="22"/>
          <w:lang w:val="cs-CZ"/>
        </w:rPr>
        <w:t>áv</w:t>
      </w:r>
      <w:r w:rsidR="00513211" w:rsidRPr="000B20F7">
        <w:rPr>
          <w:sz w:val="22"/>
          <w:szCs w:val="22"/>
          <w:lang w:val="cs-CZ"/>
        </w:rPr>
        <w:t>ání po dobu 10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 xml:space="preserve">dnů </w:t>
      </w:r>
      <w:r w:rsidR="00A24DCD" w:rsidRPr="000B20F7">
        <w:rPr>
          <w:sz w:val="22"/>
          <w:szCs w:val="22"/>
          <w:lang w:val="cs-CZ"/>
        </w:rPr>
        <w:t>byl</w:t>
      </w:r>
      <w:r w:rsidR="00513211" w:rsidRPr="000B20F7">
        <w:rPr>
          <w:sz w:val="22"/>
          <w:szCs w:val="22"/>
          <w:lang w:val="cs-CZ"/>
        </w:rPr>
        <w:t xml:space="preserve"> průměrně 19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hodin, se 3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až 4</w:t>
      </w:r>
      <w:r w:rsidR="00D8656C" w:rsidRPr="000B20F7">
        <w:rPr>
          <w:sz w:val="22"/>
          <w:szCs w:val="22"/>
          <w:lang w:val="cs-CZ"/>
        </w:rPr>
        <w:t> </w:t>
      </w:r>
      <w:r w:rsidR="00513211" w:rsidRPr="000B20F7">
        <w:rPr>
          <w:sz w:val="22"/>
          <w:szCs w:val="22"/>
          <w:lang w:val="cs-CZ"/>
        </w:rPr>
        <w:t>% léku vyloučeného v nezměněné formě močí.</w:t>
      </w:r>
    </w:p>
    <w:p w14:paraId="06BEA4FC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ACC13CA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Vilanterol</w:t>
      </w:r>
    </w:p>
    <w:p w14:paraId="622007B8" w14:textId="77777777" w:rsidR="00513211" w:rsidRPr="000B20F7" w:rsidRDefault="00513211" w:rsidP="003B5BC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Plazmatická clearance vilanterolu p</w:t>
      </w:r>
      <w:r w:rsidR="00D8656C" w:rsidRPr="000B20F7">
        <w:rPr>
          <w:sz w:val="22"/>
          <w:szCs w:val="22"/>
          <w:lang w:val="cs-CZ"/>
        </w:rPr>
        <w:t>o intravenózním podání byla 108 </w:t>
      </w:r>
      <w:r w:rsidRPr="000B20F7">
        <w:rPr>
          <w:sz w:val="22"/>
          <w:szCs w:val="22"/>
          <w:lang w:val="cs-CZ"/>
        </w:rPr>
        <w:t>litrů/hodinu. Po perorálním podání radio</w:t>
      </w:r>
      <w:r w:rsidR="00165E88" w:rsidRPr="000B20F7">
        <w:rPr>
          <w:sz w:val="22"/>
          <w:szCs w:val="22"/>
          <w:lang w:val="cs-CZ"/>
        </w:rPr>
        <w:t xml:space="preserve">aktivně </w:t>
      </w:r>
      <w:r w:rsidRPr="000B20F7">
        <w:rPr>
          <w:sz w:val="22"/>
          <w:szCs w:val="22"/>
          <w:lang w:val="cs-CZ"/>
        </w:rPr>
        <w:t xml:space="preserve">značeného vilanterolu </w:t>
      </w:r>
      <w:r w:rsidR="00165E88" w:rsidRPr="000B20F7">
        <w:rPr>
          <w:sz w:val="22"/>
          <w:szCs w:val="22"/>
          <w:lang w:val="cs-CZ"/>
        </w:rPr>
        <w:t>ukazovala hmotnostní bilance</w:t>
      </w:r>
      <w:r w:rsidRPr="000B20F7">
        <w:rPr>
          <w:sz w:val="22"/>
          <w:szCs w:val="22"/>
          <w:lang w:val="cs-CZ"/>
        </w:rPr>
        <w:t xml:space="preserve"> 70</w:t>
      </w:r>
      <w:r w:rsidR="00680E9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% </w:t>
      </w:r>
      <w:r w:rsidR="00165E88" w:rsidRPr="000B20F7">
        <w:rPr>
          <w:sz w:val="22"/>
          <w:szCs w:val="22"/>
          <w:lang w:val="cs-CZ"/>
        </w:rPr>
        <w:t xml:space="preserve">radioaktivně </w:t>
      </w:r>
      <w:r w:rsidRPr="000B20F7">
        <w:rPr>
          <w:sz w:val="22"/>
          <w:szCs w:val="22"/>
          <w:lang w:val="cs-CZ"/>
        </w:rPr>
        <w:t>značené l</w:t>
      </w:r>
      <w:r w:rsidR="00165E88" w:rsidRPr="000B20F7">
        <w:rPr>
          <w:sz w:val="22"/>
          <w:szCs w:val="22"/>
          <w:lang w:val="cs-CZ"/>
        </w:rPr>
        <w:t>átky v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mo</w:t>
      </w:r>
      <w:r w:rsidR="00165E88" w:rsidRPr="000B20F7">
        <w:rPr>
          <w:sz w:val="22"/>
          <w:szCs w:val="22"/>
          <w:lang w:val="cs-CZ"/>
        </w:rPr>
        <w:t>či</w:t>
      </w:r>
      <w:r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30</w:t>
      </w:r>
      <w:r w:rsidR="00680E9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% </w:t>
      </w:r>
      <w:r w:rsidR="00165E88" w:rsidRPr="000B20F7">
        <w:rPr>
          <w:sz w:val="22"/>
          <w:szCs w:val="22"/>
          <w:lang w:val="cs-CZ"/>
        </w:rPr>
        <w:t xml:space="preserve">ve </w:t>
      </w:r>
      <w:r w:rsidRPr="000B20F7">
        <w:rPr>
          <w:sz w:val="22"/>
          <w:szCs w:val="22"/>
          <w:lang w:val="cs-CZ"/>
        </w:rPr>
        <w:t>stolic</w:t>
      </w:r>
      <w:r w:rsidR="00165E88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>. Primární eliminace vilanterolu byla p</w:t>
      </w:r>
      <w:r w:rsidR="00165E88" w:rsidRPr="000B20F7">
        <w:rPr>
          <w:sz w:val="22"/>
          <w:szCs w:val="22"/>
          <w:lang w:val="cs-CZ"/>
        </w:rPr>
        <w:t>rostřednictvím</w:t>
      </w:r>
      <w:r w:rsidRPr="000B20F7">
        <w:rPr>
          <w:sz w:val="22"/>
          <w:szCs w:val="22"/>
          <w:lang w:val="cs-CZ"/>
        </w:rPr>
        <w:t xml:space="preserve"> metaboli</w:t>
      </w:r>
      <w:r w:rsidR="00165E88" w:rsidRPr="000B20F7">
        <w:rPr>
          <w:sz w:val="22"/>
          <w:szCs w:val="22"/>
          <w:lang w:val="cs-CZ"/>
        </w:rPr>
        <w:t>smu</w:t>
      </w:r>
      <w:r w:rsidRPr="000B20F7">
        <w:rPr>
          <w:sz w:val="22"/>
          <w:szCs w:val="22"/>
          <w:lang w:val="cs-CZ"/>
        </w:rPr>
        <w:t xml:space="preserve"> následované</w:t>
      </w:r>
      <w:r w:rsidR="00165E88" w:rsidRPr="000B20F7">
        <w:rPr>
          <w:sz w:val="22"/>
          <w:szCs w:val="22"/>
          <w:lang w:val="cs-CZ"/>
        </w:rPr>
        <w:t>ho</w:t>
      </w:r>
      <w:r w:rsidRPr="000B20F7">
        <w:rPr>
          <w:sz w:val="22"/>
          <w:szCs w:val="22"/>
          <w:lang w:val="cs-CZ"/>
        </w:rPr>
        <w:t xml:space="preserve"> vylučováním metabolitů močí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stolicí. Plazmatický poločas eliminace vilanterolu </w:t>
      </w:r>
      <w:r w:rsidR="003F4E7E" w:rsidRPr="000B20F7">
        <w:rPr>
          <w:sz w:val="22"/>
          <w:szCs w:val="22"/>
          <w:lang w:val="cs-CZ"/>
        </w:rPr>
        <w:t xml:space="preserve">z plazmy </w:t>
      </w:r>
      <w:r w:rsidRPr="000B20F7">
        <w:rPr>
          <w:sz w:val="22"/>
          <w:szCs w:val="22"/>
          <w:lang w:val="cs-CZ"/>
        </w:rPr>
        <w:t>po inhalačním podávání dávky po dobu 10</w:t>
      </w:r>
      <w:r w:rsidR="00680E9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dnů byl průměrně 11</w:t>
      </w:r>
      <w:r w:rsidR="00680E9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hodin.</w:t>
      </w:r>
    </w:p>
    <w:p w14:paraId="01D507CC" w14:textId="77777777" w:rsidR="007B3875" w:rsidRPr="000B20F7" w:rsidRDefault="007B3875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498CA70" w14:textId="77777777" w:rsidR="007B3875" w:rsidRPr="000B20F7" w:rsidRDefault="00C84710" w:rsidP="00B860E0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Zvláštní populace</w:t>
      </w:r>
    </w:p>
    <w:p w14:paraId="549B26C5" w14:textId="77777777" w:rsidR="00AA45E6" w:rsidRPr="000B20F7" w:rsidRDefault="00AA45E6" w:rsidP="00B860E0">
      <w:pPr>
        <w:numPr>
          <w:ilvl w:val="12"/>
          <w:numId w:val="0"/>
        </w:numPr>
        <w:ind w:right="-2"/>
        <w:rPr>
          <w:sz w:val="22"/>
          <w:szCs w:val="22"/>
          <w:u w:val="single"/>
          <w:lang w:val="cs-CZ"/>
        </w:rPr>
      </w:pPr>
    </w:p>
    <w:p w14:paraId="5F2B3C9D" w14:textId="77777777" w:rsidR="00AA45E6" w:rsidRPr="000B20F7" w:rsidRDefault="00AA45E6" w:rsidP="00B860E0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Starší pacienti</w:t>
      </w:r>
    </w:p>
    <w:p w14:paraId="18C14634" w14:textId="77777777" w:rsidR="00AA45E6" w:rsidRPr="000B20F7" w:rsidRDefault="00AA45E6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Populační farmakokinetická analýza prokázala</w:t>
      </w:r>
      <w:r w:rsidR="00165E88" w:rsidRPr="000B20F7">
        <w:rPr>
          <w:sz w:val="22"/>
          <w:szCs w:val="22"/>
          <w:lang w:val="cs-CZ"/>
        </w:rPr>
        <w:t>, že</w:t>
      </w:r>
      <w:r w:rsidRPr="000B20F7">
        <w:rPr>
          <w:sz w:val="22"/>
          <w:szCs w:val="22"/>
          <w:lang w:val="cs-CZ"/>
        </w:rPr>
        <w:t xml:space="preserve"> farmakokinetik</w:t>
      </w:r>
      <w:r w:rsidR="00680E9E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umeklidinia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vilanterolu </w:t>
      </w:r>
      <w:r w:rsidR="00165E88" w:rsidRPr="000B20F7">
        <w:rPr>
          <w:sz w:val="22"/>
          <w:szCs w:val="22"/>
          <w:lang w:val="cs-CZ"/>
        </w:rPr>
        <w:t>byl</w:t>
      </w:r>
      <w:r w:rsidR="00680E9E" w:rsidRPr="000B20F7">
        <w:rPr>
          <w:sz w:val="22"/>
          <w:szCs w:val="22"/>
          <w:lang w:val="cs-CZ"/>
        </w:rPr>
        <w:t>y</w:t>
      </w:r>
      <w:r w:rsidRPr="000B20F7">
        <w:rPr>
          <w:sz w:val="22"/>
          <w:szCs w:val="22"/>
          <w:lang w:val="cs-CZ"/>
        </w:rPr>
        <w:t xml:space="preserve"> mezi pacienty s CHOPN ve věku 65</w:t>
      </w:r>
      <w:r w:rsidR="00C84710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let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staršími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pacienty s CHOPN mladšími 65</w:t>
      </w:r>
      <w:r w:rsidR="00BE1810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let</w:t>
      </w:r>
      <w:r w:rsidR="00165E88" w:rsidRPr="000B20F7">
        <w:rPr>
          <w:sz w:val="22"/>
          <w:szCs w:val="22"/>
          <w:lang w:val="cs-CZ"/>
        </w:rPr>
        <w:t xml:space="preserve"> podobn</w:t>
      </w:r>
      <w:r w:rsidR="00680E9E" w:rsidRPr="000B20F7">
        <w:rPr>
          <w:sz w:val="22"/>
          <w:szCs w:val="22"/>
          <w:lang w:val="cs-CZ"/>
        </w:rPr>
        <w:t>é</w:t>
      </w:r>
      <w:r w:rsidRPr="000B20F7">
        <w:rPr>
          <w:sz w:val="22"/>
          <w:szCs w:val="22"/>
          <w:lang w:val="cs-CZ"/>
        </w:rPr>
        <w:t>.</w:t>
      </w:r>
    </w:p>
    <w:p w14:paraId="49AEF356" w14:textId="77777777" w:rsidR="00AA45E6" w:rsidRPr="000B20F7" w:rsidRDefault="00AA45E6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7B9F7CB" w14:textId="77777777" w:rsidR="00AA45E6" w:rsidRPr="000B20F7" w:rsidRDefault="00AA45E6" w:rsidP="00B860E0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Porucha funkce ledvin</w:t>
      </w:r>
    </w:p>
    <w:p w14:paraId="14640083" w14:textId="77777777" w:rsidR="00AA45E6" w:rsidRPr="000B20F7" w:rsidRDefault="00550A73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Pacienti</w:t>
      </w:r>
      <w:r w:rsidR="00A635A8" w:rsidRPr="000B20F7">
        <w:rPr>
          <w:sz w:val="22"/>
          <w:szCs w:val="22"/>
          <w:lang w:val="cs-CZ"/>
        </w:rPr>
        <w:t xml:space="preserve"> s</w:t>
      </w:r>
      <w:r w:rsidR="00A75201" w:rsidRPr="000B20F7">
        <w:rPr>
          <w:sz w:val="22"/>
          <w:szCs w:val="22"/>
          <w:lang w:val="cs-CZ"/>
        </w:rPr>
        <w:t>e závažnou</w:t>
      </w:r>
      <w:r w:rsidR="00A635A8" w:rsidRPr="000B20F7">
        <w:rPr>
          <w:sz w:val="22"/>
          <w:szCs w:val="22"/>
          <w:lang w:val="cs-CZ"/>
        </w:rPr>
        <w:t xml:space="preserve"> poruchou funkce ledvin nevykazoval</w:t>
      </w:r>
      <w:r w:rsidRPr="000B20F7">
        <w:rPr>
          <w:sz w:val="22"/>
          <w:szCs w:val="22"/>
          <w:lang w:val="cs-CZ"/>
        </w:rPr>
        <w:t>i</w:t>
      </w:r>
      <w:r w:rsidR="00A635A8" w:rsidRPr="000B20F7">
        <w:rPr>
          <w:sz w:val="22"/>
          <w:szCs w:val="22"/>
          <w:lang w:val="cs-CZ"/>
        </w:rPr>
        <w:t xml:space="preserve"> </w:t>
      </w:r>
      <w:r w:rsidR="003F4E7E" w:rsidRPr="000B20F7">
        <w:rPr>
          <w:sz w:val="22"/>
          <w:szCs w:val="22"/>
          <w:lang w:val="cs-CZ"/>
        </w:rPr>
        <w:t xml:space="preserve">žádné známky </w:t>
      </w:r>
      <w:r w:rsidR="00A635A8" w:rsidRPr="000B20F7">
        <w:rPr>
          <w:sz w:val="22"/>
          <w:szCs w:val="22"/>
          <w:lang w:val="cs-CZ"/>
        </w:rPr>
        <w:t>zvýšení systémové expozice umeklidini</w:t>
      </w:r>
      <w:r w:rsidRPr="000B20F7">
        <w:rPr>
          <w:sz w:val="22"/>
          <w:szCs w:val="22"/>
          <w:lang w:val="cs-CZ"/>
        </w:rPr>
        <w:t>a</w:t>
      </w:r>
      <w:r w:rsidR="00A635A8" w:rsidRPr="000B20F7">
        <w:rPr>
          <w:sz w:val="22"/>
          <w:szCs w:val="22"/>
          <w:lang w:val="cs-CZ"/>
        </w:rPr>
        <w:t xml:space="preserve"> ani vilanterolu (C</w:t>
      </w:r>
      <w:r w:rsidR="00A635A8" w:rsidRPr="000B20F7">
        <w:rPr>
          <w:sz w:val="22"/>
          <w:szCs w:val="22"/>
          <w:vertAlign w:val="subscript"/>
          <w:lang w:val="cs-CZ"/>
        </w:rPr>
        <w:t xml:space="preserve">max </w:t>
      </w:r>
      <w:r w:rsidR="00A635A8" w:rsidRPr="000B20F7">
        <w:rPr>
          <w:sz w:val="22"/>
          <w:szCs w:val="22"/>
          <w:lang w:val="cs-CZ"/>
        </w:rPr>
        <w:t>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 xml:space="preserve">AUC) </w:t>
      </w:r>
      <w:r w:rsidR="00DF17EC" w:rsidRPr="000B20F7">
        <w:rPr>
          <w:sz w:val="22"/>
          <w:szCs w:val="22"/>
          <w:lang w:val="cs-CZ"/>
        </w:rPr>
        <w:t>po podání kombinace ume</w:t>
      </w:r>
      <w:r w:rsidR="00DF0C5D" w:rsidRPr="000B20F7">
        <w:rPr>
          <w:sz w:val="22"/>
          <w:szCs w:val="22"/>
          <w:lang w:val="cs-CZ"/>
        </w:rPr>
        <w:t>k</w:t>
      </w:r>
      <w:r w:rsidR="00DF17EC" w:rsidRPr="000B20F7">
        <w:rPr>
          <w:sz w:val="22"/>
          <w:szCs w:val="22"/>
          <w:lang w:val="cs-CZ"/>
        </w:rPr>
        <w:t xml:space="preserve">lidinium/vilanterol s dvojnásobkem </w:t>
      </w:r>
      <w:r w:rsidR="00EC3B4B" w:rsidRPr="000B20F7">
        <w:rPr>
          <w:sz w:val="22"/>
          <w:szCs w:val="22"/>
          <w:lang w:val="cs-CZ"/>
        </w:rPr>
        <w:t>doporučené dávky umeklidinia a</w:t>
      </w:r>
      <w:r w:rsidR="00DF17EC" w:rsidRPr="000B20F7">
        <w:rPr>
          <w:sz w:val="22"/>
          <w:szCs w:val="22"/>
          <w:lang w:val="cs-CZ"/>
        </w:rPr>
        <w:t> doporučené dávky vilanterolu</w:t>
      </w:r>
      <w:r w:rsidR="00EC3B4B" w:rsidRPr="000B20F7">
        <w:rPr>
          <w:sz w:val="22"/>
          <w:szCs w:val="22"/>
          <w:lang w:val="cs-CZ"/>
        </w:rPr>
        <w:t>,</w:t>
      </w:r>
      <w:r w:rsidR="00DF17EC" w:rsidRPr="000B20F7">
        <w:rPr>
          <w:sz w:val="22"/>
          <w:szCs w:val="22"/>
          <w:lang w:val="cs-CZ"/>
        </w:rPr>
        <w:t xml:space="preserve"> </w:t>
      </w:r>
      <w:r w:rsidR="00A635A8" w:rsidRPr="000B20F7">
        <w:rPr>
          <w:sz w:val="22"/>
          <w:szCs w:val="22"/>
          <w:lang w:val="cs-CZ"/>
        </w:rPr>
        <w:t>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mezi subjekty s</w:t>
      </w:r>
      <w:r w:rsidR="00A75201" w:rsidRPr="000B20F7">
        <w:rPr>
          <w:sz w:val="22"/>
          <w:szCs w:val="22"/>
          <w:lang w:val="cs-CZ"/>
        </w:rPr>
        <w:t>e závažnou</w:t>
      </w:r>
      <w:r w:rsidR="00A635A8" w:rsidRPr="000B20F7">
        <w:rPr>
          <w:sz w:val="22"/>
          <w:szCs w:val="22"/>
          <w:lang w:val="cs-CZ"/>
        </w:rPr>
        <w:t xml:space="preserve"> poruchou funkce </w:t>
      </w:r>
      <w:r w:rsidR="001E3BEA" w:rsidRPr="000B20F7">
        <w:rPr>
          <w:sz w:val="22"/>
          <w:szCs w:val="22"/>
          <w:lang w:val="cs-CZ"/>
        </w:rPr>
        <w:t>ledvin</w:t>
      </w:r>
      <w:r w:rsidR="00A635A8"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zdravými dobrovolníky nebyl</w:t>
      </w:r>
      <w:r w:rsidR="003F4E7E" w:rsidRPr="000B20F7">
        <w:rPr>
          <w:sz w:val="22"/>
          <w:szCs w:val="22"/>
          <w:lang w:val="cs-CZ"/>
        </w:rPr>
        <w:t>a</w:t>
      </w:r>
      <w:r w:rsidR="00A635A8" w:rsidRPr="000B20F7">
        <w:rPr>
          <w:sz w:val="22"/>
          <w:szCs w:val="22"/>
          <w:lang w:val="cs-CZ"/>
        </w:rPr>
        <w:t xml:space="preserve"> </w:t>
      </w:r>
      <w:r w:rsidR="003F4E7E" w:rsidRPr="000B20F7">
        <w:rPr>
          <w:sz w:val="22"/>
          <w:szCs w:val="22"/>
          <w:lang w:val="cs-CZ"/>
        </w:rPr>
        <w:t>zaznamenána porucha</w:t>
      </w:r>
      <w:r w:rsidR="00A635A8" w:rsidRPr="000B20F7">
        <w:rPr>
          <w:sz w:val="22"/>
          <w:szCs w:val="22"/>
          <w:lang w:val="cs-CZ"/>
        </w:rPr>
        <w:t xml:space="preserve"> vazby na bílkoviny.</w:t>
      </w:r>
    </w:p>
    <w:p w14:paraId="5B746C4B" w14:textId="77777777" w:rsidR="00A635A8" w:rsidRPr="000B20F7" w:rsidRDefault="00A635A8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C6B56C2" w14:textId="77777777" w:rsidR="00A635A8" w:rsidRPr="000B20F7" w:rsidRDefault="00A635A8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Porucha funkce jater</w:t>
      </w:r>
    </w:p>
    <w:p w14:paraId="5CEC1E53" w14:textId="77777777" w:rsidR="00A635A8" w:rsidRPr="000B20F7" w:rsidRDefault="00550A73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Pacienti</w:t>
      </w:r>
      <w:r w:rsidR="00A635A8" w:rsidRPr="000B20F7">
        <w:rPr>
          <w:sz w:val="22"/>
          <w:szCs w:val="22"/>
          <w:lang w:val="cs-CZ"/>
        </w:rPr>
        <w:t xml:space="preserve"> se středně </w:t>
      </w:r>
      <w:r w:rsidR="00A75201" w:rsidRPr="000B20F7">
        <w:rPr>
          <w:sz w:val="22"/>
          <w:szCs w:val="22"/>
          <w:lang w:val="cs-CZ"/>
        </w:rPr>
        <w:t>závažnou</w:t>
      </w:r>
      <w:r w:rsidR="00A635A8" w:rsidRPr="000B20F7">
        <w:rPr>
          <w:sz w:val="22"/>
          <w:szCs w:val="22"/>
          <w:lang w:val="cs-CZ"/>
        </w:rPr>
        <w:t xml:space="preserve"> poruchou funkce jater</w:t>
      </w:r>
      <w:r w:rsidR="00E85FB7" w:rsidRPr="000B20F7">
        <w:rPr>
          <w:sz w:val="22"/>
          <w:szCs w:val="22"/>
          <w:lang w:val="cs-CZ"/>
        </w:rPr>
        <w:t xml:space="preserve"> (Child-Pugh Class B)</w:t>
      </w:r>
      <w:r w:rsidR="00A635A8" w:rsidRPr="000B20F7">
        <w:rPr>
          <w:sz w:val="22"/>
          <w:szCs w:val="22"/>
          <w:lang w:val="cs-CZ"/>
        </w:rPr>
        <w:t xml:space="preserve"> ne</w:t>
      </w:r>
      <w:r w:rsidR="003F4E7E" w:rsidRPr="000B20F7">
        <w:rPr>
          <w:sz w:val="22"/>
          <w:szCs w:val="22"/>
          <w:lang w:val="cs-CZ"/>
        </w:rPr>
        <w:t>vykazoval</w:t>
      </w:r>
      <w:r w:rsidRPr="000B20F7">
        <w:rPr>
          <w:sz w:val="22"/>
          <w:szCs w:val="22"/>
          <w:lang w:val="cs-CZ"/>
        </w:rPr>
        <w:t>i</w:t>
      </w:r>
      <w:r w:rsidR="00A635A8" w:rsidRPr="000B20F7">
        <w:rPr>
          <w:sz w:val="22"/>
          <w:szCs w:val="22"/>
          <w:lang w:val="cs-CZ"/>
        </w:rPr>
        <w:t xml:space="preserve"> </w:t>
      </w:r>
      <w:r w:rsidR="003F4E7E" w:rsidRPr="000B20F7">
        <w:rPr>
          <w:sz w:val="22"/>
          <w:szCs w:val="22"/>
          <w:lang w:val="cs-CZ"/>
        </w:rPr>
        <w:t>žádné známky</w:t>
      </w:r>
      <w:r w:rsidR="00A635A8" w:rsidRPr="000B20F7">
        <w:rPr>
          <w:sz w:val="22"/>
          <w:szCs w:val="22"/>
          <w:lang w:val="cs-CZ"/>
        </w:rPr>
        <w:t xml:space="preserve"> zvýšení systémové expozice umeklidini</w:t>
      </w:r>
      <w:r w:rsidR="00366BED" w:rsidRPr="000B20F7">
        <w:rPr>
          <w:sz w:val="22"/>
          <w:szCs w:val="22"/>
          <w:lang w:val="cs-CZ"/>
        </w:rPr>
        <w:t>a</w:t>
      </w:r>
      <w:r w:rsidR="00A635A8" w:rsidRPr="000B20F7">
        <w:rPr>
          <w:sz w:val="22"/>
          <w:szCs w:val="22"/>
          <w:lang w:val="cs-CZ"/>
        </w:rPr>
        <w:t xml:space="preserve"> ani vilanterolu (C</w:t>
      </w:r>
      <w:r w:rsidR="00A635A8" w:rsidRPr="000B20F7">
        <w:rPr>
          <w:sz w:val="22"/>
          <w:szCs w:val="22"/>
          <w:vertAlign w:val="subscript"/>
          <w:lang w:val="cs-CZ"/>
        </w:rPr>
        <w:t>max</w:t>
      </w:r>
      <w:r w:rsidR="00A635A8"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AUC)</w:t>
      </w:r>
      <w:r w:rsidR="00E85FB7" w:rsidRPr="000B20F7">
        <w:rPr>
          <w:sz w:val="22"/>
          <w:szCs w:val="22"/>
          <w:lang w:val="cs-CZ"/>
        </w:rPr>
        <w:t xml:space="preserve"> po podání kombinace ume</w:t>
      </w:r>
      <w:r w:rsidR="00A4094F" w:rsidRPr="000B20F7">
        <w:rPr>
          <w:sz w:val="22"/>
          <w:szCs w:val="22"/>
          <w:lang w:val="cs-CZ"/>
        </w:rPr>
        <w:t>k</w:t>
      </w:r>
      <w:r w:rsidR="00E85FB7" w:rsidRPr="000B20F7">
        <w:rPr>
          <w:sz w:val="22"/>
          <w:szCs w:val="22"/>
          <w:lang w:val="cs-CZ"/>
        </w:rPr>
        <w:t>lidinium/vilanterol s dvojnásobkem doporučené dávky umeklidinia a doporučené dávky vilanterolu</w:t>
      </w:r>
      <w:r w:rsidR="00A635A8" w:rsidRPr="000B20F7">
        <w:rPr>
          <w:sz w:val="22"/>
          <w:szCs w:val="22"/>
          <w:lang w:val="cs-CZ"/>
        </w:rPr>
        <w:t xml:space="preserve"> 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 xml:space="preserve">mezi subjekty se středně </w:t>
      </w:r>
      <w:r w:rsidR="00A75201" w:rsidRPr="000B20F7">
        <w:rPr>
          <w:sz w:val="22"/>
          <w:szCs w:val="22"/>
          <w:lang w:val="cs-CZ"/>
        </w:rPr>
        <w:t>závažnou</w:t>
      </w:r>
      <w:r w:rsidR="00A635A8" w:rsidRPr="000B20F7">
        <w:rPr>
          <w:sz w:val="22"/>
          <w:szCs w:val="22"/>
          <w:lang w:val="cs-CZ"/>
        </w:rPr>
        <w:t xml:space="preserve"> poruchou funkce jater a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zdravými dobrovolníky nebyl</w:t>
      </w:r>
      <w:r w:rsidR="003F4E7E" w:rsidRPr="000B20F7">
        <w:rPr>
          <w:sz w:val="22"/>
          <w:szCs w:val="22"/>
          <w:lang w:val="cs-CZ"/>
        </w:rPr>
        <w:t>a</w:t>
      </w:r>
      <w:r w:rsidR="00A635A8" w:rsidRPr="000B20F7">
        <w:rPr>
          <w:sz w:val="22"/>
          <w:szCs w:val="22"/>
          <w:lang w:val="cs-CZ"/>
        </w:rPr>
        <w:t xml:space="preserve"> </w:t>
      </w:r>
      <w:r w:rsidR="003F4E7E" w:rsidRPr="000B20F7">
        <w:rPr>
          <w:sz w:val="22"/>
          <w:szCs w:val="22"/>
          <w:lang w:val="cs-CZ"/>
        </w:rPr>
        <w:t>zaznamenána porucha</w:t>
      </w:r>
      <w:r w:rsidR="00A635A8" w:rsidRPr="000B20F7">
        <w:rPr>
          <w:sz w:val="22"/>
          <w:szCs w:val="22"/>
          <w:lang w:val="cs-CZ"/>
        </w:rPr>
        <w:t xml:space="preserve"> vazby na bílkoviny. Kombinace umeklidinium/vilanterol </w:t>
      </w:r>
      <w:r w:rsidR="001E3BEA" w:rsidRPr="000B20F7">
        <w:rPr>
          <w:sz w:val="22"/>
          <w:szCs w:val="22"/>
          <w:lang w:val="cs-CZ"/>
        </w:rPr>
        <w:t>n</w:t>
      </w:r>
      <w:r w:rsidR="00A635A8" w:rsidRPr="000B20F7">
        <w:rPr>
          <w:sz w:val="22"/>
          <w:szCs w:val="22"/>
          <w:lang w:val="cs-CZ"/>
        </w:rPr>
        <w:t>ebyla hodnocena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pacientů</w:t>
      </w:r>
      <w:r w:rsidR="00A635A8" w:rsidRPr="000B20F7">
        <w:rPr>
          <w:sz w:val="22"/>
          <w:szCs w:val="22"/>
          <w:lang w:val="cs-CZ"/>
        </w:rPr>
        <w:t xml:space="preserve"> s</w:t>
      </w:r>
      <w:r w:rsidR="00A75201" w:rsidRPr="000B20F7">
        <w:rPr>
          <w:sz w:val="22"/>
          <w:szCs w:val="22"/>
          <w:lang w:val="cs-CZ"/>
        </w:rPr>
        <w:t>e závažnou</w:t>
      </w:r>
      <w:r w:rsidR="00A635A8" w:rsidRPr="000B20F7">
        <w:rPr>
          <w:sz w:val="22"/>
          <w:szCs w:val="22"/>
          <w:lang w:val="cs-CZ"/>
        </w:rPr>
        <w:t xml:space="preserve"> poruchou funkce jater.</w:t>
      </w:r>
    </w:p>
    <w:p w14:paraId="69544BCA" w14:textId="77777777" w:rsidR="00A635A8" w:rsidRPr="000B20F7" w:rsidRDefault="00A635A8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1EC64F7" w14:textId="77777777" w:rsidR="00A635A8" w:rsidRPr="000B20F7" w:rsidRDefault="00A635A8" w:rsidP="00B860E0">
      <w:pPr>
        <w:numPr>
          <w:ilvl w:val="12"/>
          <w:numId w:val="0"/>
        </w:numPr>
        <w:ind w:right="-2"/>
        <w:rPr>
          <w:i/>
          <w:sz w:val="22"/>
          <w:szCs w:val="22"/>
          <w:lang w:val="cs-CZ"/>
        </w:rPr>
      </w:pPr>
      <w:r w:rsidRPr="000B20F7">
        <w:rPr>
          <w:i/>
          <w:sz w:val="22"/>
          <w:szCs w:val="22"/>
          <w:lang w:val="cs-CZ"/>
        </w:rPr>
        <w:t>Další zvláštní populace</w:t>
      </w:r>
    </w:p>
    <w:p w14:paraId="44EA36BD" w14:textId="77777777" w:rsidR="00A635A8" w:rsidRPr="000B20F7" w:rsidRDefault="00DF5CB1" w:rsidP="00B860E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Populační farmakokinetická analýza </w:t>
      </w:r>
      <w:r w:rsidR="00A635A8" w:rsidRPr="000B20F7">
        <w:rPr>
          <w:sz w:val="22"/>
          <w:szCs w:val="22"/>
          <w:lang w:val="cs-CZ"/>
        </w:rPr>
        <w:t>prokázala, že na základě věku, rasy, pohlaví, použí</w:t>
      </w:r>
      <w:r w:rsidR="003F4E7E" w:rsidRPr="000B20F7">
        <w:rPr>
          <w:sz w:val="22"/>
          <w:szCs w:val="22"/>
          <w:lang w:val="cs-CZ"/>
        </w:rPr>
        <w:t>vání</w:t>
      </w:r>
      <w:r w:rsidR="00A635A8" w:rsidRPr="000B20F7">
        <w:rPr>
          <w:sz w:val="22"/>
          <w:szCs w:val="22"/>
          <w:lang w:val="cs-CZ"/>
        </w:rPr>
        <w:t xml:space="preserve"> inhalačních kortikosteroidů ani tělesné hmotnosti není </w:t>
      </w:r>
      <w:r w:rsidR="001E3BEA" w:rsidRPr="000B20F7">
        <w:rPr>
          <w:sz w:val="22"/>
          <w:szCs w:val="22"/>
          <w:lang w:val="cs-CZ"/>
        </w:rPr>
        <w:t>u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umeklidini</w:t>
      </w:r>
      <w:r w:rsidR="001E3BEA" w:rsidRPr="000B20F7">
        <w:rPr>
          <w:sz w:val="22"/>
          <w:szCs w:val="22"/>
          <w:lang w:val="cs-CZ"/>
        </w:rPr>
        <w:t>a</w:t>
      </w:r>
      <w:r w:rsidR="00A635A8" w:rsidRPr="000B20F7">
        <w:rPr>
          <w:sz w:val="22"/>
          <w:szCs w:val="22"/>
          <w:lang w:val="cs-CZ"/>
        </w:rPr>
        <w:t xml:space="preserve"> ani vilanterolu nutná úprava dávkování. Studie u</w:t>
      </w:r>
      <w:r w:rsidR="00261601" w:rsidRPr="000B20F7">
        <w:rPr>
          <w:sz w:val="22"/>
          <w:szCs w:val="22"/>
          <w:lang w:val="cs-CZ"/>
        </w:rPr>
        <w:t> </w:t>
      </w:r>
      <w:r w:rsidR="00A635A8" w:rsidRPr="000B20F7">
        <w:rPr>
          <w:sz w:val="22"/>
          <w:szCs w:val="22"/>
          <w:lang w:val="cs-CZ"/>
        </w:rPr>
        <w:t>slabých metabolizátorů CYP2D6 neprokázala klinicky významný vliv genetického polymo</w:t>
      </w:r>
      <w:r w:rsidR="001E3BEA" w:rsidRPr="000B20F7">
        <w:rPr>
          <w:sz w:val="22"/>
          <w:szCs w:val="22"/>
          <w:lang w:val="cs-CZ"/>
        </w:rPr>
        <w:t>r</w:t>
      </w:r>
      <w:r w:rsidR="00A635A8" w:rsidRPr="000B20F7">
        <w:rPr>
          <w:sz w:val="22"/>
          <w:szCs w:val="22"/>
          <w:lang w:val="cs-CZ"/>
        </w:rPr>
        <w:t>fismu CY</w:t>
      </w:r>
      <w:r w:rsidR="001E3BEA" w:rsidRPr="000B20F7">
        <w:rPr>
          <w:sz w:val="22"/>
          <w:szCs w:val="22"/>
          <w:lang w:val="cs-CZ"/>
        </w:rPr>
        <w:t>P</w:t>
      </w:r>
      <w:r w:rsidR="00A635A8" w:rsidRPr="000B20F7">
        <w:rPr>
          <w:sz w:val="22"/>
          <w:szCs w:val="22"/>
          <w:lang w:val="cs-CZ"/>
        </w:rPr>
        <w:t>2D6 na systémovou expoz</w:t>
      </w:r>
      <w:r w:rsidR="003F4E7E" w:rsidRPr="000B20F7">
        <w:rPr>
          <w:sz w:val="22"/>
          <w:szCs w:val="22"/>
          <w:lang w:val="cs-CZ"/>
        </w:rPr>
        <w:t>ici umeklidinia</w:t>
      </w:r>
      <w:r w:rsidR="00A635A8" w:rsidRPr="000B20F7">
        <w:rPr>
          <w:sz w:val="22"/>
          <w:szCs w:val="22"/>
          <w:lang w:val="cs-CZ"/>
        </w:rPr>
        <w:t>.</w:t>
      </w:r>
    </w:p>
    <w:p w14:paraId="6842D6C9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6736CCF6" w14:textId="77777777" w:rsidR="00D21701" w:rsidRPr="000B20F7" w:rsidRDefault="00D21701" w:rsidP="00AD3365">
      <w:pPr>
        <w:numPr>
          <w:ilvl w:val="1"/>
          <w:numId w:val="31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edklinické údaje vztahující se k bezpe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nosti</w:t>
      </w:r>
    </w:p>
    <w:p w14:paraId="3C61E17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212915B" w14:textId="77777777" w:rsidR="00A635A8" w:rsidRPr="000B20F7" w:rsidRDefault="00A635A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 neklinických studiích s umekli</w:t>
      </w:r>
      <w:r w:rsidR="00261601" w:rsidRPr="000B20F7">
        <w:rPr>
          <w:sz w:val="22"/>
          <w:szCs w:val="22"/>
          <w:lang w:val="cs-CZ"/>
        </w:rPr>
        <w:t>diniem a </w:t>
      </w:r>
      <w:r w:rsidRPr="000B20F7">
        <w:rPr>
          <w:sz w:val="22"/>
          <w:szCs w:val="22"/>
          <w:lang w:val="cs-CZ"/>
        </w:rPr>
        <w:t>vilanterolem, samotným</w:t>
      </w:r>
      <w:r w:rsidR="001E3BEA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 xml:space="preserve"> </w:t>
      </w:r>
      <w:r w:rsidR="001E3BEA" w:rsidRPr="000B20F7">
        <w:rPr>
          <w:sz w:val="22"/>
          <w:szCs w:val="22"/>
          <w:lang w:val="cs-CZ"/>
        </w:rPr>
        <w:t>i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 kombinaci, byly nálezy typicky spojené s</w:t>
      </w:r>
      <w:r w:rsidR="003F4E7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primární</w:t>
      </w:r>
      <w:r w:rsidR="003F4E7E" w:rsidRPr="000B20F7">
        <w:rPr>
          <w:sz w:val="22"/>
          <w:szCs w:val="22"/>
          <w:lang w:val="cs-CZ"/>
        </w:rPr>
        <w:t>mi farmakologickými účinky</w:t>
      </w:r>
      <w:r w:rsidRPr="000B20F7">
        <w:rPr>
          <w:sz w:val="22"/>
          <w:szCs w:val="22"/>
          <w:lang w:val="cs-CZ"/>
        </w:rPr>
        <w:t xml:space="preserve"> antagonistů muskarinových receptorů nebo agonistů 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680E9E" w:rsidRPr="000B20F7">
        <w:rPr>
          <w:sz w:val="22"/>
          <w:szCs w:val="22"/>
          <w:lang w:val="cs-CZ"/>
        </w:rPr>
        <w:noBreakHyphen/>
      </w:r>
      <w:r w:rsidR="001E3BEA" w:rsidRPr="000B20F7">
        <w:rPr>
          <w:sz w:val="22"/>
          <w:szCs w:val="22"/>
          <w:lang w:val="cs-CZ"/>
        </w:rPr>
        <w:t>adrenergních</w:t>
      </w:r>
      <w:r w:rsidRPr="000B20F7">
        <w:rPr>
          <w:sz w:val="22"/>
          <w:szCs w:val="22"/>
          <w:lang w:val="cs-CZ"/>
        </w:rPr>
        <w:t xml:space="preserve"> receptorů a/nebo lokální dráždivostí. </w:t>
      </w:r>
      <w:r w:rsidR="001E3BEA" w:rsidRPr="000B20F7">
        <w:rPr>
          <w:sz w:val="22"/>
          <w:szCs w:val="22"/>
          <w:lang w:val="cs-CZ"/>
        </w:rPr>
        <w:t>V následujícím textu jsou uvedeny nálezy ze studií s jednotlivými složkami</w:t>
      </w:r>
      <w:r w:rsidR="003F4E7E" w:rsidRPr="000B20F7">
        <w:rPr>
          <w:sz w:val="22"/>
          <w:szCs w:val="22"/>
          <w:lang w:val="cs-CZ"/>
        </w:rPr>
        <w:t xml:space="preserve"> přípravku</w:t>
      </w:r>
      <w:r w:rsidR="001E3BEA" w:rsidRPr="000B20F7">
        <w:rPr>
          <w:sz w:val="22"/>
          <w:szCs w:val="22"/>
          <w:lang w:val="cs-CZ"/>
        </w:rPr>
        <w:t>.</w:t>
      </w:r>
    </w:p>
    <w:p w14:paraId="6D5F19B6" w14:textId="77777777" w:rsidR="007A45A5" w:rsidRPr="000B20F7" w:rsidRDefault="007A45A5">
      <w:pPr>
        <w:rPr>
          <w:sz w:val="22"/>
          <w:szCs w:val="22"/>
          <w:lang w:val="cs-CZ"/>
        </w:rPr>
      </w:pPr>
    </w:p>
    <w:p w14:paraId="746A4A28" w14:textId="77777777" w:rsidR="007A45A5" w:rsidRPr="000B20F7" w:rsidRDefault="002E7235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Genotoxicita a</w:t>
      </w:r>
      <w:r w:rsidR="00261601" w:rsidRPr="000B20F7">
        <w:rPr>
          <w:sz w:val="22"/>
          <w:szCs w:val="22"/>
          <w:u w:val="single"/>
          <w:lang w:val="cs-CZ"/>
        </w:rPr>
        <w:t> </w:t>
      </w:r>
      <w:r w:rsidRPr="000B20F7">
        <w:rPr>
          <w:sz w:val="22"/>
          <w:szCs w:val="22"/>
          <w:u w:val="single"/>
          <w:lang w:val="cs-CZ"/>
        </w:rPr>
        <w:t>kancerogenita</w:t>
      </w:r>
    </w:p>
    <w:p w14:paraId="2CABE83A" w14:textId="77777777" w:rsidR="007A45A5" w:rsidRPr="000B20F7" w:rsidRDefault="007A45A5">
      <w:pPr>
        <w:rPr>
          <w:sz w:val="22"/>
          <w:szCs w:val="22"/>
          <w:lang w:val="cs-CZ"/>
        </w:rPr>
      </w:pPr>
    </w:p>
    <w:p w14:paraId="59F8D11C" w14:textId="77777777" w:rsidR="00A635A8" w:rsidRPr="000B20F7" w:rsidRDefault="00A635A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lastRenderedPageBreak/>
        <w:t xml:space="preserve">Umeklidinium nebylo ve standardní baterii studií </w:t>
      </w:r>
      <w:r w:rsidR="00131E4A" w:rsidRPr="000B20F7">
        <w:rPr>
          <w:sz w:val="22"/>
          <w:szCs w:val="22"/>
          <w:lang w:val="cs-CZ"/>
        </w:rPr>
        <w:t xml:space="preserve">genotoxické </w:t>
      </w:r>
      <w:r w:rsidRPr="000B20F7">
        <w:rPr>
          <w:sz w:val="22"/>
          <w:szCs w:val="22"/>
          <w:lang w:val="cs-CZ"/>
        </w:rPr>
        <w:t>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nebylo</w:t>
      </w:r>
      <w:r w:rsidR="001E3BEA" w:rsidRPr="000B20F7">
        <w:rPr>
          <w:sz w:val="22"/>
          <w:szCs w:val="22"/>
          <w:lang w:val="cs-CZ"/>
        </w:rPr>
        <w:t xml:space="preserve"> ani</w:t>
      </w:r>
      <w:r w:rsidRPr="000B20F7">
        <w:rPr>
          <w:sz w:val="22"/>
          <w:szCs w:val="22"/>
          <w:lang w:val="cs-CZ"/>
        </w:rPr>
        <w:t xml:space="preserve"> kancerogenní v</w:t>
      </w:r>
      <w:r w:rsidR="00131E4A" w:rsidRPr="000B20F7">
        <w:rPr>
          <w:sz w:val="22"/>
          <w:szCs w:val="22"/>
          <w:lang w:val="cs-CZ"/>
        </w:rPr>
        <w:t>e studiích</w:t>
      </w:r>
      <w:r w:rsidR="00680E9E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celoživotní inhala</w:t>
      </w:r>
      <w:r w:rsidR="00131E4A" w:rsidRPr="000B20F7">
        <w:rPr>
          <w:sz w:val="22"/>
          <w:szCs w:val="22"/>
          <w:lang w:val="cs-CZ"/>
        </w:rPr>
        <w:t>ce</w:t>
      </w:r>
      <w:r w:rsidRPr="000B20F7">
        <w:rPr>
          <w:sz w:val="22"/>
          <w:szCs w:val="22"/>
          <w:lang w:val="cs-CZ"/>
        </w:rPr>
        <w:t xml:space="preserve">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myší ani potkanů při expozicích </w:t>
      </w:r>
      <w:r w:rsidR="00131E4A" w:rsidRPr="000B20F7">
        <w:rPr>
          <w:sz w:val="22"/>
          <w:szCs w:val="22"/>
          <w:lang w:val="cs-CZ"/>
        </w:rPr>
        <w:t xml:space="preserve">dosahujících </w:t>
      </w:r>
      <w:r w:rsidR="00DB76B5" w:rsidRPr="000B20F7">
        <w:rPr>
          <w:sz w:val="22"/>
          <w:szCs w:val="22"/>
          <w:lang w:val="cs-CZ"/>
        </w:rPr>
        <w:t>≥ 26násobku nebo</w:t>
      </w:r>
      <w:r w:rsidRPr="000B20F7">
        <w:rPr>
          <w:sz w:val="22"/>
          <w:szCs w:val="22"/>
          <w:lang w:val="cs-CZ"/>
        </w:rPr>
        <w:t xml:space="preserve"> ≥</w:t>
      </w:r>
      <w:r w:rsidR="00DB76B5" w:rsidRPr="000B20F7">
        <w:rPr>
          <w:sz w:val="22"/>
          <w:szCs w:val="22"/>
          <w:lang w:val="cs-CZ"/>
        </w:rPr>
        <w:t> </w:t>
      </w:r>
      <w:r w:rsidR="00F0327D" w:rsidRPr="000B20F7">
        <w:rPr>
          <w:sz w:val="22"/>
          <w:szCs w:val="22"/>
          <w:lang w:val="cs-CZ"/>
        </w:rPr>
        <w:t>22</w:t>
      </w:r>
      <w:r w:rsidR="001E3BEA" w:rsidRPr="000B20F7">
        <w:rPr>
          <w:sz w:val="22"/>
          <w:szCs w:val="22"/>
          <w:lang w:val="cs-CZ"/>
        </w:rPr>
        <w:t>násobku</w:t>
      </w:r>
      <w:r w:rsidR="008122D3" w:rsidRPr="000B20F7">
        <w:rPr>
          <w:sz w:val="22"/>
          <w:szCs w:val="22"/>
          <w:lang w:val="cs-CZ"/>
        </w:rPr>
        <w:t xml:space="preserve"> klinick</w:t>
      </w:r>
      <w:r w:rsidR="001E3BEA" w:rsidRPr="000B20F7">
        <w:rPr>
          <w:sz w:val="22"/>
          <w:szCs w:val="22"/>
          <w:lang w:val="cs-CZ"/>
        </w:rPr>
        <w:t>é</w:t>
      </w:r>
      <w:r w:rsidR="008122D3" w:rsidRPr="000B20F7">
        <w:rPr>
          <w:sz w:val="22"/>
          <w:szCs w:val="22"/>
          <w:lang w:val="cs-CZ"/>
        </w:rPr>
        <w:t xml:space="preserve"> expozic</w:t>
      </w:r>
      <w:r w:rsidR="001E3BEA" w:rsidRPr="000B20F7">
        <w:rPr>
          <w:sz w:val="22"/>
          <w:szCs w:val="22"/>
          <w:lang w:val="cs-CZ"/>
        </w:rPr>
        <w:t xml:space="preserve">e umeklidiniu </w:t>
      </w:r>
      <w:r w:rsidR="0027729C" w:rsidRPr="000B20F7">
        <w:rPr>
          <w:sz w:val="22"/>
          <w:szCs w:val="22"/>
          <w:lang w:val="cs-CZ"/>
        </w:rPr>
        <w:t xml:space="preserve">při dávce </w:t>
      </w:r>
      <w:r w:rsidR="00DB76B5" w:rsidRPr="000B20F7">
        <w:rPr>
          <w:sz w:val="22"/>
          <w:szCs w:val="22"/>
          <w:lang w:val="cs-CZ"/>
        </w:rPr>
        <w:t>55 </w:t>
      </w:r>
      <w:r w:rsidR="008122D3" w:rsidRPr="000B20F7">
        <w:rPr>
          <w:sz w:val="22"/>
          <w:szCs w:val="22"/>
          <w:lang w:val="cs-CZ"/>
        </w:rPr>
        <w:t>mikrogramů u</w:t>
      </w:r>
      <w:r w:rsidR="00261601" w:rsidRPr="000B20F7">
        <w:rPr>
          <w:sz w:val="22"/>
          <w:szCs w:val="22"/>
          <w:lang w:val="cs-CZ"/>
        </w:rPr>
        <w:t> </w:t>
      </w:r>
      <w:r w:rsidR="008122D3" w:rsidRPr="000B20F7">
        <w:rPr>
          <w:sz w:val="22"/>
          <w:szCs w:val="22"/>
          <w:lang w:val="cs-CZ"/>
        </w:rPr>
        <w:t>člověka</w:t>
      </w:r>
      <w:r w:rsidR="00131E4A" w:rsidRPr="000B20F7">
        <w:rPr>
          <w:sz w:val="22"/>
          <w:szCs w:val="22"/>
          <w:lang w:val="cs-CZ"/>
        </w:rPr>
        <w:t xml:space="preserve"> (</w:t>
      </w:r>
      <w:r w:rsidR="008122D3" w:rsidRPr="000B20F7">
        <w:rPr>
          <w:sz w:val="22"/>
          <w:szCs w:val="22"/>
          <w:lang w:val="cs-CZ"/>
        </w:rPr>
        <w:t>na základě AUC</w:t>
      </w:r>
      <w:r w:rsidR="00131E4A" w:rsidRPr="000B20F7">
        <w:rPr>
          <w:sz w:val="22"/>
          <w:szCs w:val="22"/>
          <w:lang w:val="cs-CZ"/>
        </w:rPr>
        <w:t>)</w:t>
      </w:r>
      <w:r w:rsidR="008122D3" w:rsidRPr="000B20F7">
        <w:rPr>
          <w:sz w:val="22"/>
          <w:szCs w:val="22"/>
          <w:lang w:val="cs-CZ"/>
        </w:rPr>
        <w:t>.</w:t>
      </w:r>
    </w:p>
    <w:p w14:paraId="397B096C" w14:textId="77777777" w:rsidR="008122D3" w:rsidRPr="000B20F7" w:rsidRDefault="008122D3">
      <w:pPr>
        <w:rPr>
          <w:sz w:val="22"/>
          <w:szCs w:val="22"/>
          <w:lang w:val="cs-CZ"/>
        </w:rPr>
      </w:pPr>
    </w:p>
    <w:p w14:paraId="40253D71" w14:textId="77777777" w:rsidR="008122D3" w:rsidRPr="000B20F7" w:rsidRDefault="008122D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Ve studií</w:t>
      </w:r>
      <w:r w:rsidR="001E3BEA" w:rsidRPr="000B20F7">
        <w:rPr>
          <w:sz w:val="22"/>
          <w:szCs w:val="22"/>
          <w:lang w:val="cs-CZ"/>
        </w:rPr>
        <w:t>ch</w:t>
      </w:r>
      <w:r w:rsidRPr="000B20F7">
        <w:rPr>
          <w:sz w:val="22"/>
          <w:szCs w:val="22"/>
          <w:lang w:val="cs-CZ"/>
        </w:rPr>
        <w:t xml:space="preserve"> genetic</w:t>
      </w:r>
      <w:r w:rsidR="001E3BEA" w:rsidRPr="000B20F7">
        <w:rPr>
          <w:sz w:val="22"/>
          <w:szCs w:val="22"/>
          <w:lang w:val="cs-CZ"/>
        </w:rPr>
        <w:t>ké toxicity nebyly vilanterol (ve formě</w:t>
      </w:r>
      <w:r w:rsidRPr="000B20F7">
        <w:rPr>
          <w:sz w:val="22"/>
          <w:szCs w:val="22"/>
          <w:lang w:val="cs-CZ"/>
        </w:rPr>
        <w:t xml:space="preserve"> alfa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fenylcinamát</w:t>
      </w:r>
      <w:r w:rsidR="001E3BEA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>) a</w:t>
      </w:r>
      <w:r w:rsidR="001E3BEA" w:rsidRPr="000B20F7">
        <w:rPr>
          <w:sz w:val="22"/>
          <w:szCs w:val="22"/>
          <w:lang w:val="cs-CZ"/>
        </w:rPr>
        <w:t>ni kyselina trifenyloctová</w:t>
      </w:r>
      <w:r w:rsidRPr="000B20F7">
        <w:rPr>
          <w:sz w:val="22"/>
          <w:szCs w:val="22"/>
          <w:lang w:val="cs-CZ"/>
        </w:rPr>
        <w:t xml:space="preserve"> genotoxické, což naznačuje, že vilanterol (</w:t>
      </w:r>
      <w:r w:rsidR="001E3BEA" w:rsidRPr="000B20F7">
        <w:rPr>
          <w:sz w:val="22"/>
          <w:szCs w:val="22"/>
          <w:lang w:val="cs-CZ"/>
        </w:rPr>
        <w:t>ve formě</w:t>
      </w:r>
      <w:r w:rsidRPr="000B20F7">
        <w:rPr>
          <w:sz w:val="22"/>
          <w:szCs w:val="22"/>
          <w:lang w:val="cs-CZ"/>
        </w:rPr>
        <w:t xml:space="preserve"> trifenatát</w:t>
      </w:r>
      <w:r w:rsidR="001E3BEA" w:rsidRPr="000B20F7">
        <w:rPr>
          <w:sz w:val="22"/>
          <w:szCs w:val="22"/>
          <w:lang w:val="cs-CZ"/>
        </w:rPr>
        <w:t>u</w:t>
      </w:r>
      <w:r w:rsidRPr="000B20F7">
        <w:rPr>
          <w:sz w:val="22"/>
          <w:szCs w:val="22"/>
          <w:lang w:val="cs-CZ"/>
        </w:rPr>
        <w:t>) nepředstavuje genotoxické riziko pro člověka. V souladu s nálezy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dalších </w:t>
      </w:r>
      <w:r w:rsidR="001C071D" w:rsidRPr="000B20F7">
        <w:rPr>
          <w:sz w:val="22"/>
          <w:szCs w:val="22"/>
          <w:lang w:val="cs-CZ"/>
        </w:rPr>
        <w:t xml:space="preserve">agonistů </w:t>
      </w:r>
      <w:r w:rsidRPr="000B20F7">
        <w:rPr>
          <w:sz w:val="22"/>
          <w:szCs w:val="22"/>
          <w:lang w:val="cs-CZ"/>
        </w:rPr>
        <w:t>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680E9E" w:rsidRPr="000B20F7">
        <w:rPr>
          <w:sz w:val="22"/>
          <w:szCs w:val="22"/>
          <w:lang w:val="cs-CZ"/>
        </w:rPr>
        <w:noBreakHyphen/>
      </w:r>
      <w:r w:rsidR="00131E4A" w:rsidRPr="000B20F7">
        <w:rPr>
          <w:sz w:val="22"/>
          <w:szCs w:val="22"/>
          <w:lang w:val="cs-CZ"/>
        </w:rPr>
        <w:t>adrenergních</w:t>
      </w:r>
      <w:r w:rsidR="001C071D" w:rsidRPr="000B20F7">
        <w:rPr>
          <w:sz w:val="22"/>
          <w:szCs w:val="22"/>
          <w:vertAlign w:val="subscript"/>
          <w:lang w:val="cs-CZ"/>
        </w:rPr>
        <w:t xml:space="preserve"> </w:t>
      </w:r>
      <w:r w:rsidR="001C071D" w:rsidRPr="000B20F7">
        <w:rPr>
          <w:sz w:val="22"/>
          <w:szCs w:val="22"/>
          <w:lang w:val="cs-CZ"/>
        </w:rPr>
        <w:t>receptorů</w:t>
      </w:r>
      <w:r w:rsidRPr="000B20F7">
        <w:rPr>
          <w:sz w:val="22"/>
          <w:szCs w:val="22"/>
          <w:lang w:val="cs-CZ"/>
        </w:rPr>
        <w:t xml:space="preserve"> </w:t>
      </w:r>
      <w:r w:rsidR="00131E4A" w:rsidRPr="000B20F7">
        <w:rPr>
          <w:sz w:val="22"/>
          <w:szCs w:val="22"/>
          <w:lang w:val="cs-CZ"/>
        </w:rPr>
        <w:t xml:space="preserve">způsoboval </w:t>
      </w:r>
      <w:r w:rsidRPr="000B20F7">
        <w:rPr>
          <w:sz w:val="22"/>
          <w:szCs w:val="22"/>
          <w:lang w:val="cs-CZ"/>
        </w:rPr>
        <w:t>vilanterol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 xml:space="preserve">trifenatát </w:t>
      </w:r>
      <w:r w:rsidR="00131E4A" w:rsidRPr="000B20F7">
        <w:rPr>
          <w:sz w:val="22"/>
          <w:szCs w:val="22"/>
          <w:lang w:val="cs-CZ"/>
        </w:rPr>
        <w:t xml:space="preserve">ve studiích celoživotní inhalace </w:t>
      </w:r>
      <w:r w:rsidRPr="000B20F7">
        <w:rPr>
          <w:sz w:val="22"/>
          <w:szCs w:val="22"/>
          <w:lang w:val="cs-CZ"/>
        </w:rPr>
        <w:t>prolifera</w:t>
      </w:r>
      <w:r w:rsidR="00131E4A" w:rsidRPr="000B20F7">
        <w:rPr>
          <w:sz w:val="22"/>
          <w:szCs w:val="22"/>
          <w:lang w:val="cs-CZ"/>
        </w:rPr>
        <w:t>ční</w:t>
      </w:r>
      <w:r w:rsidRPr="000B20F7">
        <w:rPr>
          <w:sz w:val="22"/>
          <w:szCs w:val="22"/>
          <w:lang w:val="cs-CZ"/>
        </w:rPr>
        <w:t xml:space="preserve"> </w:t>
      </w:r>
      <w:r w:rsidR="00131E4A" w:rsidRPr="000B20F7">
        <w:rPr>
          <w:sz w:val="22"/>
          <w:szCs w:val="22"/>
          <w:lang w:val="cs-CZ"/>
        </w:rPr>
        <w:t>změny</w:t>
      </w:r>
      <w:r w:rsidRPr="000B20F7">
        <w:rPr>
          <w:sz w:val="22"/>
          <w:szCs w:val="22"/>
          <w:lang w:val="cs-CZ"/>
        </w:rPr>
        <w:t xml:space="preserve"> </w:t>
      </w:r>
      <w:r w:rsidR="00131E4A" w:rsidRPr="000B20F7">
        <w:rPr>
          <w:sz w:val="22"/>
          <w:szCs w:val="22"/>
          <w:lang w:val="cs-CZ"/>
        </w:rPr>
        <w:t>na reprodukčních orgánech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sam</w:t>
      </w:r>
      <w:r w:rsidR="00131E4A" w:rsidRPr="000B20F7">
        <w:rPr>
          <w:sz w:val="22"/>
          <w:szCs w:val="22"/>
          <w:lang w:val="cs-CZ"/>
        </w:rPr>
        <w:t>i</w:t>
      </w:r>
      <w:r w:rsidRPr="000B20F7">
        <w:rPr>
          <w:sz w:val="22"/>
          <w:szCs w:val="22"/>
          <w:lang w:val="cs-CZ"/>
        </w:rPr>
        <w:t>c potkanů a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myší </w:t>
      </w:r>
      <w:r w:rsidR="00131E4A" w:rsidRPr="000B20F7">
        <w:rPr>
          <w:sz w:val="22"/>
          <w:szCs w:val="22"/>
          <w:lang w:val="cs-CZ"/>
        </w:rPr>
        <w:t>a</w:t>
      </w:r>
      <w:r w:rsidR="00261601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>n</w:t>
      </w:r>
      <w:r w:rsidRPr="000B20F7">
        <w:rPr>
          <w:sz w:val="22"/>
          <w:szCs w:val="22"/>
          <w:lang w:val="cs-CZ"/>
        </w:rPr>
        <w:t>a hypofýze</w:t>
      </w:r>
      <w:r w:rsidR="00131E4A" w:rsidRPr="000B20F7">
        <w:rPr>
          <w:sz w:val="22"/>
          <w:szCs w:val="22"/>
          <w:lang w:val="cs-CZ"/>
        </w:rPr>
        <w:t xml:space="preserve"> u</w:t>
      </w:r>
      <w:r w:rsidR="00917C19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>potkanů</w:t>
      </w:r>
      <w:r w:rsidRPr="000B20F7">
        <w:rPr>
          <w:sz w:val="22"/>
          <w:szCs w:val="22"/>
          <w:lang w:val="cs-CZ"/>
        </w:rPr>
        <w:t xml:space="preserve">. </w:t>
      </w:r>
      <w:r w:rsidR="00131E4A" w:rsidRPr="000B20F7">
        <w:rPr>
          <w:sz w:val="22"/>
          <w:szCs w:val="22"/>
          <w:lang w:val="cs-CZ"/>
        </w:rPr>
        <w:t>U</w:t>
      </w:r>
      <w:r w:rsidR="00261601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>potkanů ani myší nebylo prokázáno zvýšení incidence tumorů při expozicích 0,5</w:t>
      </w:r>
      <w:r w:rsidR="00261601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 xml:space="preserve">resp. 13násobně vyšších, než jsou dosahovány při klinické expozici vilanterolu </w:t>
      </w:r>
      <w:r w:rsidR="0027729C" w:rsidRPr="000B20F7">
        <w:rPr>
          <w:sz w:val="22"/>
          <w:szCs w:val="22"/>
          <w:lang w:val="cs-CZ"/>
        </w:rPr>
        <w:t>při</w:t>
      </w:r>
      <w:r w:rsidR="00680E9E" w:rsidRPr="000B20F7">
        <w:rPr>
          <w:sz w:val="22"/>
          <w:szCs w:val="22"/>
          <w:lang w:val="cs-CZ"/>
        </w:rPr>
        <w:t xml:space="preserve"> </w:t>
      </w:r>
      <w:r w:rsidR="0027729C" w:rsidRPr="000B20F7">
        <w:rPr>
          <w:sz w:val="22"/>
          <w:szCs w:val="22"/>
          <w:lang w:val="cs-CZ"/>
        </w:rPr>
        <w:t xml:space="preserve">dávce </w:t>
      </w:r>
      <w:r w:rsidR="00131E4A" w:rsidRPr="000B20F7">
        <w:rPr>
          <w:sz w:val="22"/>
          <w:szCs w:val="22"/>
          <w:lang w:val="cs-CZ"/>
        </w:rPr>
        <w:t>22</w:t>
      </w:r>
      <w:r w:rsidR="008F0BD4" w:rsidRPr="000B20F7">
        <w:rPr>
          <w:sz w:val="22"/>
          <w:szCs w:val="22"/>
          <w:lang w:val="cs-CZ"/>
        </w:rPr>
        <w:t> </w:t>
      </w:r>
      <w:r w:rsidR="00261601" w:rsidRPr="000B20F7">
        <w:rPr>
          <w:sz w:val="22"/>
          <w:szCs w:val="22"/>
          <w:lang w:val="cs-CZ"/>
        </w:rPr>
        <w:t>mikrogramů u </w:t>
      </w:r>
      <w:r w:rsidR="00131E4A" w:rsidRPr="000B20F7">
        <w:rPr>
          <w:sz w:val="22"/>
          <w:szCs w:val="22"/>
          <w:lang w:val="cs-CZ"/>
        </w:rPr>
        <w:t>člověka (na základě AUC)</w:t>
      </w:r>
      <w:r w:rsidRPr="000B20F7">
        <w:rPr>
          <w:sz w:val="22"/>
          <w:szCs w:val="22"/>
          <w:lang w:val="cs-CZ"/>
        </w:rPr>
        <w:t>.</w:t>
      </w:r>
    </w:p>
    <w:p w14:paraId="6FB2DD48" w14:textId="77777777" w:rsidR="008122D3" w:rsidRPr="000B20F7" w:rsidRDefault="008122D3">
      <w:pPr>
        <w:rPr>
          <w:sz w:val="22"/>
          <w:szCs w:val="22"/>
          <w:lang w:val="cs-CZ"/>
        </w:rPr>
      </w:pPr>
    </w:p>
    <w:p w14:paraId="3BE00D11" w14:textId="77777777" w:rsidR="007A45A5" w:rsidRPr="000B20F7" w:rsidRDefault="007A45A5">
      <w:pPr>
        <w:rPr>
          <w:sz w:val="22"/>
          <w:szCs w:val="22"/>
          <w:u w:val="single"/>
          <w:lang w:val="cs-CZ"/>
        </w:rPr>
      </w:pPr>
      <w:r w:rsidRPr="000B20F7">
        <w:rPr>
          <w:sz w:val="22"/>
          <w:szCs w:val="22"/>
          <w:u w:val="single"/>
          <w:lang w:val="cs-CZ"/>
        </w:rPr>
        <w:t>Reprodukční toxicita</w:t>
      </w:r>
    </w:p>
    <w:p w14:paraId="1D620D09" w14:textId="77777777" w:rsidR="007A45A5" w:rsidRPr="000B20F7" w:rsidRDefault="007A45A5">
      <w:pPr>
        <w:rPr>
          <w:sz w:val="22"/>
          <w:szCs w:val="22"/>
          <w:lang w:val="cs-CZ"/>
        </w:rPr>
      </w:pPr>
    </w:p>
    <w:p w14:paraId="559ACD2A" w14:textId="77777777" w:rsidR="007A45A5" w:rsidRPr="000B20F7" w:rsidRDefault="00DB76B5" w:rsidP="00F92FE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Umeklidinium nebyl</w:t>
      </w:r>
      <w:r w:rsidR="006E00C4" w:rsidRPr="000B20F7">
        <w:rPr>
          <w:sz w:val="22"/>
          <w:szCs w:val="22"/>
          <w:lang w:val="cs-CZ"/>
        </w:rPr>
        <w:t>o</w:t>
      </w:r>
      <w:r w:rsidRPr="000B20F7">
        <w:rPr>
          <w:sz w:val="22"/>
          <w:szCs w:val="22"/>
          <w:lang w:val="cs-CZ"/>
        </w:rPr>
        <w:t xml:space="preserve"> u</w:t>
      </w:r>
      <w:r w:rsidR="00261601" w:rsidRPr="000B20F7">
        <w:rPr>
          <w:sz w:val="22"/>
          <w:szCs w:val="22"/>
          <w:lang w:val="cs-CZ"/>
        </w:rPr>
        <w:t> </w:t>
      </w:r>
      <w:r w:rsidR="00680E9E" w:rsidRPr="000B20F7">
        <w:rPr>
          <w:sz w:val="22"/>
          <w:szCs w:val="22"/>
          <w:lang w:val="cs-CZ"/>
        </w:rPr>
        <w:t>potkanů</w:t>
      </w:r>
      <w:r w:rsidRPr="000B20F7">
        <w:rPr>
          <w:sz w:val="22"/>
          <w:szCs w:val="22"/>
          <w:lang w:val="cs-CZ"/>
        </w:rPr>
        <w:t xml:space="preserve"> nebo králíků teratogenní. </w:t>
      </w:r>
      <w:r w:rsidR="008122D3" w:rsidRPr="000B20F7">
        <w:rPr>
          <w:sz w:val="22"/>
          <w:szCs w:val="22"/>
          <w:lang w:val="cs-CZ"/>
        </w:rPr>
        <w:t>V pre- a</w:t>
      </w:r>
      <w:r w:rsidR="00261601" w:rsidRPr="000B20F7">
        <w:rPr>
          <w:sz w:val="22"/>
          <w:szCs w:val="22"/>
          <w:lang w:val="cs-CZ"/>
        </w:rPr>
        <w:t> </w:t>
      </w:r>
      <w:r w:rsidR="008122D3" w:rsidRPr="000B20F7">
        <w:rPr>
          <w:sz w:val="22"/>
          <w:szCs w:val="22"/>
          <w:lang w:val="cs-CZ"/>
        </w:rPr>
        <w:t>postnatální studii vedlo subkutánní podá</w:t>
      </w:r>
      <w:r w:rsidR="00131E4A" w:rsidRPr="000B20F7">
        <w:rPr>
          <w:sz w:val="22"/>
          <w:szCs w:val="22"/>
          <w:lang w:val="cs-CZ"/>
        </w:rPr>
        <w:t>vá</w:t>
      </w:r>
      <w:r w:rsidR="008122D3" w:rsidRPr="000B20F7">
        <w:rPr>
          <w:sz w:val="22"/>
          <w:szCs w:val="22"/>
          <w:lang w:val="cs-CZ"/>
        </w:rPr>
        <w:t>ní umeklidinia potkanům k nižší</w:t>
      </w:r>
      <w:r w:rsidR="00131E4A" w:rsidRPr="000B20F7">
        <w:rPr>
          <w:sz w:val="22"/>
          <w:szCs w:val="22"/>
          <w:lang w:val="cs-CZ"/>
        </w:rPr>
        <w:t>mu</w:t>
      </w:r>
      <w:r w:rsidR="008122D3" w:rsidRPr="000B20F7">
        <w:rPr>
          <w:sz w:val="22"/>
          <w:szCs w:val="22"/>
          <w:lang w:val="cs-CZ"/>
        </w:rPr>
        <w:t xml:space="preserve"> přírůstku tělesné hmotnosti </w:t>
      </w:r>
      <w:r w:rsidR="00261601" w:rsidRPr="000B20F7">
        <w:rPr>
          <w:sz w:val="22"/>
          <w:szCs w:val="22"/>
          <w:lang w:val="cs-CZ"/>
        </w:rPr>
        <w:t>u </w:t>
      </w:r>
      <w:r w:rsidR="0027729C" w:rsidRPr="000B20F7">
        <w:rPr>
          <w:sz w:val="22"/>
          <w:szCs w:val="22"/>
          <w:lang w:val="cs-CZ"/>
        </w:rPr>
        <w:t>březích samic, nižší</w:t>
      </w:r>
      <w:r w:rsidR="008122D3" w:rsidRPr="000B20F7">
        <w:rPr>
          <w:sz w:val="22"/>
          <w:szCs w:val="22"/>
          <w:lang w:val="cs-CZ"/>
        </w:rPr>
        <w:t xml:space="preserve"> konzumaci potravy a</w:t>
      </w:r>
      <w:r w:rsidR="00261601" w:rsidRPr="000B20F7">
        <w:rPr>
          <w:sz w:val="22"/>
          <w:szCs w:val="22"/>
          <w:lang w:val="cs-CZ"/>
        </w:rPr>
        <w:t> </w:t>
      </w:r>
      <w:r w:rsidR="008122D3" w:rsidRPr="000B20F7">
        <w:rPr>
          <w:sz w:val="22"/>
          <w:szCs w:val="22"/>
          <w:lang w:val="cs-CZ"/>
        </w:rPr>
        <w:t>mí</w:t>
      </w:r>
      <w:r w:rsidR="00131E4A" w:rsidRPr="000B20F7">
        <w:rPr>
          <w:sz w:val="22"/>
          <w:szCs w:val="22"/>
          <w:lang w:val="cs-CZ"/>
        </w:rPr>
        <w:t>rnému</w:t>
      </w:r>
      <w:r w:rsidR="008122D3" w:rsidRPr="000B20F7">
        <w:rPr>
          <w:sz w:val="22"/>
          <w:szCs w:val="22"/>
          <w:lang w:val="cs-CZ"/>
        </w:rPr>
        <w:t xml:space="preserve"> s</w:t>
      </w:r>
      <w:r w:rsidR="00131E4A" w:rsidRPr="000B20F7">
        <w:rPr>
          <w:sz w:val="22"/>
          <w:szCs w:val="22"/>
          <w:lang w:val="cs-CZ"/>
        </w:rPr>
        <w:t>nížení</w:t>
      </w:r>
      <w:r w:rsidR="008122D3" w:rsidRPr="000B20F7">
        <w:rPr>
          <w:sz w:val="22"/>
          <w:szCs w:val="22"/>
          <w:lang w:val="cs-CZ"/>
        </w:rPr>
        <w:t xml:space="preserve"> předporodní tělesné hmotnosti mláďat při dávkách 180</w:t>
      </w:r>
      <w:r w:rsidR="008F0BD4" w:rsidRPr="000B20F7">
        <w:rPr>
          <w:sz w:val="22"/>
          <w:szCs w:val="22"/>
          <w:lang w:val="cs-CZ"/>
        </w:rPr>
        <w:t> </w:t>
      </w:r>
      <w:r w:rsidR="008122D3" w:rsidRPr="000B20F7">
        <w:rPr>
          <w:sz w:val="22"/>
          <w:szCs w:val="22"/>
          <w:lang w:val="cs-CZ"/>
        </w:rPr>
        <w:t xml:space="preserve">mikrogramů/kg/den (přibližně </w:t>
      </w:r>
      <w:r w:rsidRPr="000B20F7">
        <w:rPr>
          <w:sz w:val="22"/>
          <w:szCs w:val="22"/>
          <w:lang w:val="cs-CZ"/>
        </w:rPr>
        <w:t>8</w:t>
      </w:r>
      <w:r w:rsidR="008122D3" w:rsidRPr="000B20F7">
        <w:rPr>
          <w:sz w:val="22"/>
          <w:szCs w:val="22"/>
          <w:lang w:val="cs-CZ"/>
        </w:rPr>
        <w:t xml:space="preserve">0násobek klinické expozice </w:t>
      </w:r>
      <w:r w:rsidR="00131E4A" w:rsidRPr="000B20F7">
        <w:rPr>
          <w:sz w:val="22"/>
          <w:szCs w:val="22"/>
          <w:lang w:val="cs-CZ"/>
        </w:rPr>
        <w:t xml:space="preserve">umeklidiniu </w:t>
      </w:r>
      <w:r w:rsidR="0027729C" w:rsidRPr="000B20F7">
        <w:rPr>
          <w:sz w:val="22"/>
          <w:szCs w:val="22"/>
          <w:lang w:val="cs-CZ"/>
        </w:rPr>
        <w:t xml:space="preserve">při dávce </w:t>
      </w:r>
      <w:r w:rsidRPr="000B20F7">
        <w:rPr>
          <w:sz w:val="22"/>
          <w:szCs w:val="22"/>
          <w:lang w:val="cs-CZ"/>
        </w:rPr>
        <w:t>55</w:t>
      </w:r>
      <w:r w:rsidR="008F0BD4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>mikrogramů u</w:t>
      </w:r>
      <w:r w:rsidR="00261601" w:rsidRPr="000B20F7">
        <w:rPr>
          <w:sz w:val="22"/>
          <w:szCs w:val="22"/>
          <w:lang w:val="cs-CZ"/>
        </w:rPr>
        <w:t> </w:t>
      </w:r>
      <w:r w:rsidR="00131E4A" w:rsidRPr="000B20F7">
        <w:rPr>
          <w:sz w:val="22"/>
          <w:szCs w:val="22"/>
          <w:lang w:val="cs-CZ"/>
        </w:rPr>
        <w:t xml:space="preserve">člověka, </w:t>
      </w:r>
      <w:r w:rsidR="008122D3" w:rsidRPr="000B20F7">
        <w:rPr>
          <w:sz w:val="22"/>
          <w:szCs w:val="22"/>
          <w:lang w:val="cs-CZ"/>
        </w:rPr>
        <w:t>na základě AUC).</w:t>
      </w:r>
    </w:p>
    <w:p w14:paraId="2EBD9542" w14:textId="77777777" w:rsidR="008122D3" w:rsidRPr="000B20F7" w:rsidRDefault="008122D3" w:rsidP="00F92FEC">
      <w:pPr>
        <w:rPr>
          <w:sz w:val="22"/>
          <w:szCs w:val="22"/>
          <w:lang w:val="cs-CZ"/>
        </w:rPr>
      </w:pPr>
    </w:p>
    <w:p w14:paraId="3A13C604" w14:textId="77777777" w:rsidR="008122D3" w:rsidRPr="000B20F7" w:rsidRDefault="008122D3" w:rsidP="00F92FE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Vilanterol nebyl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potkanů</w:t>
      </w:r>
      <w:r w:rsidR="00131E4A" w:rsidRPr="000B20F7">
        <w:rPr>
          <w:sz w:val="22"/>
          <w:szCs w:val="22"/>
          <w:lang w:val="cs-CZ"/>
        </w:rPr>
        <w:t xml:space="preserve"> teratogenní</w:t>
      </w:r>
      <w:r w:rsidRPr="000B20F7">
        <w:rPr>
          <w:sz w:val="22"/>
          <w:szCs w:val="22"/>
          <w:lang w:val="cs-CZ"/>
        </w:rPr>
        <w:t>. Ve studiích inhalace u</w:t>
      </w:r>
      <w:r w:rsidR="0026160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králíků způsoboval vilanterol </w:t>
      </w:r>
      <w:r w:rsidR="00131E4A" w:rsidRPr="000B20F7">
        <w:rPr>
          <w:sz w:val="22"/>
          <w:szCs w:val="22"/>
          <w:lang w:val="cs-CZ"/>
        </w:rPr>
        <w:t xml:space="preserve">podobné </w:t>
      </w:r>
      <w:r w:rsidRPr="000B20F7">
        <w:rPr>
          <w:sz w:val="22"/>
          <w:szCs w:val="22"/>
          <w:lang w:val="cs-CZ"/>
        </w:rPr>
        <w:t>účinky</w:t>
      </w:r>
      <w:r w:rsidR="00EE3A8A" w:rsidRPr="000B20F7">
        <w:rPr>
          <w:sz w:val="22"/>
          <w:szCs w:val="22"/>
          <w:lang w:val="cs-CZ"/>
        </w:rPr>
        <w:t>, jaké byly pozorovány u </w:t>
      </w:r>
      <w:r w:rsidR="00131E4A" w:rsidRPr="000B20F7">
        <w:rPr>
          <w:sz w:val="22"/>
          <w:szCs w:val="22"/>
          <w:lang w:val="cs-CZ"/>
        </w:rPr>
        <w:t>ostatních ag</w:t>
      </w:r>
      <w:r w:rsidR="001C071D" w:rsidRPr="000B20F7">
        <w:rPr>
          <w:sz w:val="22"/>
          <w:szCs w:val="22"/>
          <w:lang w:val="cs-CZ"/>
        </w:rPr>
        <w:t xml:space="preserve">onistů </w:t>
      </w:r>
      <w:r w:rsidRPr="000B20F7">
        <w:rPr>
          <w:sz w:val="22"/>
          <w:szCs w:val="22"/>
          <w:lang w:val="cs-CZ"/>
        </w:rPr>
        <w:t>beta</w:t>
      </w:r>
      <w:r w:rsidRPr="000B20F7">
        <w:rPr>
          <w:sz w:val="22"/>
          <w:szCs w:val="22"/>
          <w:vertAlign w:val="subscript"/>
          <w:lang w:val="cs-CZ"/>
        </w:rPr>
        <w:t>2</w:t>
      </w:r>
      <w:r w:rsidR="00680E9E" w:rsidRPr="000B20F7">
        <w:rPr>
          <w:sz w:val="22"/>
          <w:szCs w:val="22"/>
          <w:vertAlign w:val="subscript"/>
          <w:lang w:val="cs-CZ"/>
        </w:rPr>
        <w:noBreakHyphen/>
      </w:r>
      <w:r w:rsidR="00131E4A" w:rsidRPr="000B20F7">
        <w:rPr>
          <w:sz w:val="22"/>
          <w:szCs w:val="22"/>
          <w:lang w:val="cs-CZ"/>
        </w:rPr>
        <w:t>adrenergních</w:t>
      </w:r>
      <w:r w:rsidR="001C071D" w:rsidRPr="000B20F7">
        <w:rPr>
          <w:sz w:val="22"/>
          <w:szCs w:val="22"/>
          <w:vertAlign w:val="subscript"/>
          <w:lang w:val="cs-CZ"/>
        </w:rPr>
        <w:t xml:space="preserve"> </w:t>
      </w:r>
      <w:r w:rsidR="001C071D" w:rsidRPr="000B20F7">
        <w:rPr>
          <w:sz w:val="22"/>
          <w:szCs w:val="22"/>
          <w:lang w:val="cs-CZ"/>
        </w:rPr>
        <w:t>receptorů</w:t>
      </w:r>
      <w:r w:rsidRPr="000B20F7">
        <w:rPr>
          <w:sz w:val="22"/>
          <w:szCs w:val="22"/>
          <w:lang w:val="cs-CZ"/>
        </w:rPr>
        <w:t xml:space="preserve"> (rozštěp patra, otevření očních víček, </w:t>
      </w:r>
      <w:r w:rsidR="00131E4A" w:rsidRPr="000B20F7">
        <w:rPr>
          <w:sz w:val="22"/>
          <w:szCs w:val="22"/>
          <w:lang w:val="cs-CZ"/>
        </w:rPr>
        <w:t xml:space="preserve">srůst </w:t>
      </w:r>
      <w:r w:rsidR="004E0A25" w:rsidRPr="000B20F7">
        <w:rPr>
          <w:sz w:val="22"/>
          <w:szCs w:val="22"/>
          <w:lang w:val="cs-CZ"/>
        </w:rPr>
        <w:t>jednotlivých částí hrudní kosti</w:t>
      </w:r>
      <w:r w:rsidRPr="000B20F7">
        <w:rPr>
          <w:sz w:val="22"/>
          <w:szCs w:val="22"/>
          <w:lang w:val="cs-CZ"/>
        </w:rPr>
        <w:t xml:space="preserve"> a</w:t>
      </w:r>
      <w:r w:rsidR="00EE3A8A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flexury/malrotace končetin) při dávkách odpovídajících 6násobku klinické expozice u</w:t>
      </w:r>
      <w:r w:rsidR="00EE3A8A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člověka na základě AUC. Pokud byl podáván subkutánně, nebyly </w:t>
      </w:r>
      <w:r w:rsidR="004E0A25" w:rsidRPr="000B20F7">
        <w:rPr>
          <w:sz w:val="22"/>
          <w:szCs w:val="22"/>
          <w:lang w:val="cs-CZ"/>
        </w:rPr>
        <w:t>tyto</w:t>
      </w:r>
      <w:r w:rsidRPr="000B20F7">
        <w:rPr>
          <w:sz w:val="22"/>
          <w:szCs w:val="22"/>
          <w:lang w:val="cs-CZ"/>
        </w:rPr>
        <w:t xml:space="preserve"> účinky </w:t>
      </w:r>
      <w:r w:rsidR="004E0A25" w:rsidRPr="000B20F7">
        <w:rPr>
          <w:sz w:val="22"/>
          <w:szCs w:val="22"/>
          <w:lang w:val="cs-CZ"/>
        </w:rPr>
        <w:t xml:space="preserve">pozorovány </w:t>
      </w:r>
      <w:r w:rsidRPr="000B20F7">
        <w:rPr>
          <w:sz w:val="22"/>
          <w:szCs w:val="22"/>
          <w:lang w:val="cs-CZ"/>
        </w:rPr>
        <w:t>ani při dávkách odpovídajících 36násobku klinické expozice při dávce 22</w:t>
      </w:r>
      <w:r w:rsidR="00DB76B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mikrogramů vilanterolu </w:t>
      </w:r>
      <w:r w:rsidR="004E0A25" w:rsidRPr="000B20F7">
        <w:rPr>
          <w:sz w:val="22"/>
          <w:szCs w:val="22"/>
          <w:lang w:val="cs-CZ"/>
        </w:rPr>
        <w:t>(</w:t>
      </w:r>
      <w:r w:rsidRPr="000B20F7">
        <w:rPr>
          <w:sz w:val="22"/>
          <w:szCs w:val="22"/>
          <w:lang w:val="cs-CZ"/>
        </w:rPr>
        <w:t>na základě AUC</w:t>
      </w:r>
      <w:r w:rsidR="004E0A25" w:rsidRPr="000B20F7">
        <w:rPr>
          <w:sz w:val="22"/>
          <w:szCs w:val="22"/>
          <w:lang w:val="cs-CZ"/>
        </w:rPr>
        <w:t>)</w:t>
      </w:r>
      <w:r w:rsidRPr="000B20F7">
        <w:rPr>
          <w:sz w:val="22"/>
          <w:szCs w:val="22"/>
          <w:lang w:val="cs-CZ"/>
        </w:rPr>
        <w:t>.</w:t>
      </w:r>
    </w:p>
    <w:p w14:paraId="23A05468" w14:textId="77777777" w:rsidR="00D42063" w:rsidRPr="000B20F7" w:rsidRDefault="00D42063">
      <w:pPr>
        <w:rPr>
          <w:sz w:val="22"/>
          <w:szCs w:val="22"/>
          <w:lang w:val="cs-CZ"/>
        </w:rPr>
      </w:pPr>
    </w:p>
    <w:p w14:paraId="58D2E229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D3B2A91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FARMACEUTICKÉ ÚDAJE</w:t>
      </w:r>
    </w:p>
    <w:p w14:paraId="51DCD73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0383677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Seznam pomocných látek</w:t>
      </w:r>
    </w:p>
    <w:p w14:paraId="278E2788" w14:textId="77777777" w:rsidR="00D21701" w:rsidRPr="000B20F7" w:rsidRDefault="00D21701" w:rsidP="003B5BCE">
      <w:pPr>
        <w:rPr>
          <w:sz w:val="22"/>
          <w:szCs w:val="22"/>
          <w:lang w:val="cs-CZ"/>
        </w:rPr>
      </w:pPr>
    </w:p>
    <w:p w14:paraId="138F5E02" w14:textId="77777777" w:rsidR="00D21701" w:rsidRPr="000B20F7" w:rsidRDefault="00A015A1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Monohydrát lakt</w:t>
      </w:r>
      <w:r w:rsidR="001853B4" w:rsidRPr="000B20F7">
        <w:rPr>
          <w:sz w:val="22"/>
          <w:szCs w:val="22"/>
          <w:lang w:val="cs-CZ"/>
        </w:rPr>
        <w:t>ózy</w:t>
      </w:r>
    </w:p>
    <w:p w14:paraId="7E161EC8" w14:textId="77777777" w:rsidR="00A015A1" w:rsidRPr="000B20F7" w:rsidRDefault="00A015A1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Magnesium-stearát</w:t>
      </w:r>
    </w:p>
    <w:p w14:paraId="31A7D75E" w14:textId="77777777" w:rsidR="00A015A1" w:rsidRPr="000B20F7" w:rsidRDefault="00A015A1" w:rsidP="009D265B">
      <w:pPr>
        <w:rPr>
          <w:sz w:val="22"/>
          <w:szCs w:val="22"/>
          <w:lang w:val="cs-CZ"/>
        </w:rPr>
      </w:pPr>
    </w:p>
    <w:p w14:paraId="0EFDFC9B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Inkompatibility</w:t>
      </w:r>
    </w:p>
    <w:p w14:paraId="40D0766A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85B8B84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Neuplat</w:t>
      </w:r>
      <w:r w:rsidR="00024102" w:rsidRPr="000B20F7">
        <w:rPr>
          <w:sz w:val="22"/>
          <w:szCs w:val="22"/>
          <w:lang w:val="cs-CZ"/>
        </w:rPr>
        <w:t>ň</w:t>
      </w:r>
      <w:r w:rsidRPr="000B20F7">
        <w:rPr>
          <w:sz w:val="22"/>
          <w:szCs w:val="22"/>
          <w:lang w:val="cs-CZ"/>
        </w:rPr>
        <w:t>uj</w:t>
      </w:r>
      <w:r w:rsidR="00A015A1" w:rsidRPr="000B20F7">
        <w:rPr>
          <w:sz w:val="22"/>
          <w:szCs w:val="22"/>
          <w:lang w:val="cs-CZ"/>
        </w:rPr>
        <w:t>e se.</w:t>
      </w:r>
    </w:p>
    <w:p w14:paraId="0B03F39D" w14:textId="77777777" w:rsidR="00024102" w:rsidRPr="000B20F7" w:rsidRDefault="00024102">
      <w:pPr>
        <w:rPr>
          <w:noProof/>
          <w:sz w:val="22"/>
          <w:szCs w:val="22"/>
          <w:lang w:val="cs-CZ"/>
        </w:rPr>
      </w:pPr>
    </w:p>
    <w:p w14:paraId="31A58B67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Doba použitelnosti</w:t>
      </w:r>
    </w:p>
    <w:p w14:paraId="36E1BF3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D708D4D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2</w:t>
      </w:r>
      <w:r w:rsidR="00DB76B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roky</w:t>
      </w:r>
    </w:p>
    <w:p w14:paraId="31E975ED" w14:textId="77777777" w:rsidR="008122D3" w:rsidRPr="000B20F7" w:rsidRDefault="008122D3">
      <w:pPr>
        <w:rPr>
          <w:sz w:val="22"/>
          <w:szCs w:val="22"/>
          <w:lang w:val="cs-CZ"/>
        </w:rPr>
      </w:pPr>
    </w:p>
    <w:p w14:paraId="645DCC5A" w14:textId="77777777" w:rsidR="00A015A1" w:rsidRPr="000B20F7" w:rsidRDefault="00A015A1" w:rsidP="000873A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po otevření</w:t>
      </w:r>
      <w:r w:rsidR="00EE3A8A" w:rsidRPr="000B20F7">
        <w:rPr>
          <w:sz w:val="22"/>
          <w:szCs w:val="22"/>
          <w:lang w:val="cs-CZ"/>
        </w:rPr>
        <w:t xml:space="preserve"> vaničky</w:t>
      </w:r>
      <w:r w:rsidRPr="000B20F7">
        <w:rPr>
          <w:sz w:val="22"/>
          <w:szCs w:val="22"/>
          <w:lang w:val="cs-CZ"/>
        </w:rPr>
        <w:t>: 6</w:t>
      </w:r>
      <w:r w:rsidR="00DB76B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týdnů.</w:t>
      </w:r>
    </w:p>
    <w:p w14:paraId="7D758EEE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1F9326E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Zvláštní opat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ení pro uchovávání</w:t>
      </w:r>
    </w:p>
    <w:p w14:paraId="70106413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FDC1CFF" w14:textId="77777777" w:rsidR="00A015A1" w:rsidRPr="000B20F7" w:rsidRDefault="00A015A1" w:rsidP="005C59D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při teplotě do </w:t>
      </w:r>
      <w:r w:rsidR="008122D3" w:rsidRPr="000B20F7">
        <w:rPr>
          <w:sz w:val="22"/>
          <w:szCs w:val="22"/>
          <w:lang w:val="cs-CZ"/>
        </w:rPr>
        <w:t>30</w:t>
      </w:r>
      <w:r w:rsidR="00DB76B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°C. Pokud je přípravek uchováván v chladničce, nech</w:t>
      </w:r>
      <w:r w:rsidR="005C59DC" w:rsidRPr="000B20F7">
        <w:rPr>
          <w:sz w:val="22"/>
          <w:szCs w:val="22"/>
          <w:lang w:val="cs-CZ"/>
        </w:rPr>
        <w:t>t</w:t>
      </w:r>
      <w:r w:rsidRPr="000B20F7">
        <w:rPr>
          <w:sz w:val="22"/>
          <w:szCs w:val="22"/>
          <w:lang w:val="cs-CZ"/>
        </w:rPr>
        <w:t>e inhalátor alespoň jednu hodinu před použitím ohřát na pokojovou teplotu.</w:t>
      </w:r>
    </w:p>
    <w:p w14:paraId="7A513248" w14:textId="77777777" w:rsidR="00DD3A04" w:rsidRPr="000B20F7" w:rsidRDefault="00DD3A04">
      <w:pPr>
        <w:rPr>
          <w:sz w:val="22"/>
          <w:szCs w:val="22"/>
          <w:lang w:val="cs-CZ"/>
        </w:rPr>
      </w:pPr>
    </w:p>
    <w:p w14:paraId="1802F795" w14:textId="77777777" w:rsidR="00A015A1" w:rsidRPr="000B20F7" w:rsidRDefault="00A015A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</w:t>
      </w:r>
      <w:r w:rsidR="004C573D" w:rsidRPr="000B20F7">
        <w:rPr>
          <w:sz w:val="22"/>
          <w:szCs w:val="22"/>
          <w:lang w:val="cs-CZ"/>
        </w:rPr>
        <w:t xml:space="preserve">inhalátor </w:t>
      </w:r>
      <w:r w:rsidRPr="000B20F7">
        <w:rPr>
          <w:sz w:val="22"/>
          <w:szCs w:val="22"/>
          <w:lang w:val="cs-CZ"/>
        </w:rPr>
        <w:t>v</w:t>
      </w:r>
      <w:r w:rsidR="004C573D" w:rsidRPr="000B20F7">
        <w:rPr>
          <w:sz w:val="22"/>
          <w:szCs w:val="22"/>
          <w:lang w:val="cs-CZ"/>
        </w:rPr>
        <w:t> </w:t>
      </w:r>
      <w:r w:rsidR="00E77B32" w:rsidRPr="000B20F7">
        <w:rPr>
          <w:sz w:val="22"/>
          <w:szCs w:val="22"/>
          <w:lang w:val="cs-CZ"/>
        </w:rPr>
        <w:t>zatavené</w:t>
      </w:r>
      <w:r w:rsidR="004C573D" w:rsidRPr="000B20F7">
        <w:rPr>
          <w:sz w:val="22"/>
          <w:szCs w:val="22"/>
          <w:lang w:val="cs-CZ"/>
        </w:rPr>
        <w:t xml:space="preserve"> </w:t>
      </w:r>
      <w:r w:rsidR="00E77B32" w:rsidRPr="000B20F7">
        <w:rPr>
          <w:sz w:val="22"/>
          <w:szCs w:val="22"/>
          <w:lang w:val="cs-CZ"/>
        </w:rPr>
        <w:t>v</w:t>
      </w:r>
      <w:r w:rsidR="00F85440" w:rsidRPr="000B20F7">
        <w:rPr>
          <w:sz w:val="22"/>
          <w:szCs w:val="22"/>
          <w:lang w:val="cs-CZ"/>
        </w:rPr>
        <w:t>aničce</w:t>
      </w:r>
      <w:r w:rsidRPr="000B20F7">
        <w:rPr>
          <w:sz w:val="22"/>
          <w:szCs w:val="22"/>
          <w:lang w:val="cs-CZ"/>
        </w:rPr>
        <w:t xml:space="preserve">, </w:t>
      </w:r>
      <w:r w:rsidR="005F4DC9" w:rsidRPr="000B20F7">
        <w:rPr>
          <w:sz w:val="22"/>
          <w:szCs w:val="22"/>
          <w:lang w:val="cs-CZ"/>
        </w:rPr>
        <w:t>aby byl</w:t>
      </w:r>
      <w:r w:rsidRPr="000B20F7">
        <w:rPr>
          <w:sz w:val="22"/>
          <w:szCs w:val="22"/>
          <w:lang w:val="cs-CZ"/>
        </w:rPr>
        <w:t xml:space="preserve"> chráněn před vlhkostí</w:t>
      </w:r>
      <w:r w:rsidR="004C573D" w:rsidRPr="000B20F7">
        <w:rPr>
          <w:sz w:val="22"/>
          <w:szCs w:val="22"/>
          <w:lang w:val="cs-CZ"/>
        </w:rPr>
        <w:t>,</w:t>
      </w:r>
      <w:r w:rsidR="008122D3" w:rsidRPr="000B20F7">
        <w:rPr>
          <w:sz w:val="22"/>
          <w:szCs w:val="22"/>
          <w:lang w:val="cs-CZ"/>
        </w:rPr>
        <w:t xml:space="preserve"> vyj</w:t>
      </w:r>
      <w:r w:rsidR="004C573D" w:rsidRPr="000B20F7">
        <w:rPr>
          <w:sz w:val="22"/>
          <w:szCs w:val="22"/>
          <w:lang w:val="cs-CZ"/>
        </w:rPr>
        <w:t>měte ho</w:t>
      </w:r>
      <w:r w:rsidR="008122D3" w:rsidRPr="000B20F7">
        <w:rPr>
          <w:sz w:val="22"/>
          <w:szCs w:val="22"/>
          <w:lang w:val="cs-CZ"/>
        </w:rPr>
        <w:t xml:space="preserve"> </w:t>
      </w:r>
      <w:r w:rsidR="00722C4D" w:rsidRPr="000B20F7">
        <w:rPr>
          <w:sz w:val="22"/>
          <w:szCs w:val="22"/>
          <w:lang w:val="cs-CZ"/>
        </w:rPr>
        <w:t>až</w:t>
      </w:r>
      <w:r w:rsidR="008122D3" w:rsidRPr="000B20F7">
        <w:rPr>
          <w:sz w:val="22"/>
          <w:szCs w:val="22"/>
          <w:lang w:val="cs-CZ"/>
        </w:rPr>
        <w:t xml:space="preserve"> </w:t>
      </w:r>
      <w:r w:rsidR="009C2E29" w:rsidRPr="000B20F7">
        <w:rPr>
          <w:sz w:val="22"/>
          <w:szCs w:val="22"/>
          <w:lang w:val="cs-CZ"/>
        </w:rPr>
        <w:t xml:space="preserve">těsně </w:t>
      </w:r>
      <w:r w:rsidR="008122D3" w:rsidRPr="000B20F7">
        <w:rPr>
          <w:sz w:val="22"/>
          <w:szCs w:val="22"/>
          <w:lang w:val="cs-CZ"/>
        </w:rPr>
        <w:t>před prvním použitím</w:t>
      </w:r>
      <w:r w:rsidRPr="000B20F7">
        <w:rPr>
          <w:sz w:val="22"/>
          <w:szCs w:val="22"/>
          <w:lang w:val="cs-CZ"/>
        </w:rPr>
        <w:t>.</w:t>
      </w:r>
    </w:p>
    <w:p w14:paraId="44E0D9AF" w14:textId="77777777" w:rsidR="00EE3A8A" w:rsidRPr="000B20F7" w:rsidRDefault="00EE3A8A" w:rsidP="00EE3A8A">
      <w:pPr>
        <w:rPr>
          <w:sz w:val="22"/>
          <w:szCs w:val="22"/>
          <w:lang w:val="cs-CZ"/>
        </w:rPr>
      </w:pPr>
    </w:p>
    <w:p w14:paraId="010BDE27" w14:textId="77777777" w:rsidR="00EE3A8A" w:rsidRPr="000B20F7" w:rsidRDefault="00EE3A8A" w:rsidP="00EE3A8A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Na štítek inhalátoru napište datum, do kdy má být inhalátor spotřebován. Datum má být zapsáno ihned</w:t>
      </w:r>
      <w:r w:rsidR="00113A79" w:rsidRPr="000B20F7">
        <w:rPr>
          <w:sz w:val="22"/>
          <w:szCs w:val="22"/>
          <w:lang w:val="cs-CZ"/>
        </w:rPr>
        <w:t xml:space="preserve"> po vyjmutí inhalátoru</w:t>
      </w:r>
      <w:r w:rsidRPr="000B20F7">
        <w:rPr>
          <w:sz w:val="22"/>
          <w:szCs w:val="22"/>
          <w:lang w:val="cs-CZ"/>
        </w:rPr>
        <w:t xml:space="preserve"> z vaničky.</w:t>
      </w:r>
    </w:p>
    <w:p w14:paraId="3F562DE6" w14:textId="77777777" w:rsidR="00D21701" w:rsidRPr="000B20F7" w:rsidRDefault="00D21701">
      <w:pPr>
        <w:rPr>
          <w:sz w:val="22"/>
          <w:szCs w:val="22"/>
          <w:lang w:val="cs-CZ"/>
        </w:rPr>
      </w:pPr>
    </w:p>
    <w:p w14:paraId="682B9F14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Druh obalu a</w:t>
      </w:r>
      <w:r w:rsidR="00334108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obsah balení</w:t>
      </w:r>
    </w:p>
    <w:p w14:paraId="6C82B55A" w14:textId="77777777" w:rsidR="00D21701" w:rsidRPr="000B20F7" w:rsidRDefault="00D21701">
      <w:pPr>
        <w:rPr>
          <w:sz w:val="22"/>
          <w:szCs w:val="22"/>
          <w:lang w:val="cs-CZ"/>
        </w:rPr>
      </w:pPr>
    </w:p>
    <w:p w14:paraId="6D743DE5" w14:textId="77777777" w:rsidR="00A015A1" w:rsidRPr="000B20F7" w:rsidRDefault="00A015A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</w:t>
      </w:r>
      <w:r w:rsidR="00DB76B5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se skládá ze světle šedého těla, </w:t>
      </w:r>
      <w:r w:rsidR="008122D3" w:rsidRPr="000B20F7">
        <w:rPr>
          <w:sz w:val="22"/>
          <w:szCs w:val="22"/>
          <w:lang w:val="cs-CZ"/>
        </w:rPr>
        <w:t>červeného</w:t>
      </w:r>
      <w:r w:rsidR="00EE3A8A" w:rsidRPr="000B20F7">
        <w:rPr>
          <w:sz w:val="22"/>
          <w:szCs w:val="22"/>
          <w:lang w:val="cs-CZ"/>
        </w:rPr>
        <w:t xml:space="preserve"> krytu náustku a </w:t>
      </w:r>
      <w:r w:rsidRPr="000B20F7">
        <w:rPr>
          <w:sz w:val="22"/>
          <w:szCs w:val="22"/>
          <w:lang w:val="cs-CZ"/>
        </w:rPr>
        <w:t>počítadla dávek</w:t>
      </w:r>
      <w:r w:rsidR="004C573D" w:rsidRPr="000B20F7">
        <w:rPr>
          <w:sz w:val="22"/>
          <w:szCs w:val="22"/>
          <w:lang w:val="cs-CZ"/>
        </w:rPr>
        <w:t xml:space="preserve"> a</w:t>
      </w:r>
      <w:r w:rsidR="00334108" w:rsidRPr="000B20F7">
        <w:rPr>
          <w:sz w:val="22"/>
          <w:szCs w:val="22"/>
          <w:lang w:val="cs-CZ"/>
        </w:rPr>
        <w:t> je uložen v </w:t>
      </w:r>
      <w:r w:rsidR="00EE3A8A" w:rsidRPr="000B20F7">
        <w:rPr>
          <w:sz w:val="22"/>
          <w:szCs w:val="22"/>
          <w:lang w:val="cs-CZ"/>
        </w:rPr>
        <w:t>ochranné vaničce</w:t>
      </w:r>
      <w:r w:rsidRPr="000B20F7">
        <w:rPr>
          <w:sz w:val="22"/>
          <w:szCs w:val="22"/>
          <w:lang w:val="cs-CZ"/>
        </w:rPr>
        <w:t xml:space="preserve"> z laminované f</w:t>
      </w:r>
      <w:r w:rsidR="00F77186" w:rsidRPr="000B20F7">
        <w:rPr>
          <w:sz w:val="22"/>
          <w:szCs w:val="22"/>
          <w:lang w:val="cs-CZ"/>
        </w:rPr>
        <w:t>ó</w:t>
      </w:r>
      <w:r w:rsidRPr="000B20F7">
        <w:rPr>
          <w:sz w:val="22"/>
          <w:szCs w:val="22"/>
          <w:lang w:val="cs-CZ"/>
        </w:rPr>
        <w:t xml:space="preserve">lie, která obsahuje </w:t>
      </w:r>
      <w:r w:rsidR="007D5727" w:rsidRPr="000B20F7">
        <w:rPr>
          <w:sz w:val="22"/>
          <w:szCs w:val="22"/>
          <w:lang w:val="cs-CZ"/>
        </w:rPr>
        <w:t xml:space="preserve">silikagel v sáčku jako </w:t>
      </w:r>
      <w:r w:rsidRPr="000B20F7">
        <w:rPr>
          <w:sz w:val="22"/>
          <w:szCs w:val="22"/>
          <w:lang w:val="cs-CZ"/>
        </w:rPr>
        <w:t>vysoušedlo. Tato v</w:t>
      </w:r>
      <w:r w:rsidR="00EE3A8A" w:rsidRPr="000B20F7">
        <w:rPr>
          <w:sz w:val="22"/>
          <w:szCs w:val="22"/>
          <w:lang w:val="cs-CZ"/>
        </w:rPr>
        <w:t>anička</w:t>
      </w:r>
      <w:r w:rsidR="00B019F4" w:rsidRPr="000B20F7">
        <w:rPr>
          <w:sz w:val="22"/>
          <w:szCs w:val="22"/>
          <w:lang w:val="cs-CZ"/>
        </w:rPr>
        <w:t xml:space="preserve"> je zatavena odlupovacím fó</w:t>
      </w:r>
      <w:r w:rsidRPr="000B20F7">
        <w:rPr>
          <w:sz w:val="22"/>
          <w:szCs w:val="22"/>
          <w:lang w:val="cs-CZ"/>
        </w:rPr>
        <w:t>liovým víčkem.</w:t>
      </w:r>
    </w:p>
    <w:p w14:paraId="1F77724E" w14:textId="77777777" w:rsidR="00A015A1" w:rsidRPr="000B20F7" w:rsidRDefault="00A015A1">
      <w:pPr>
        <w:rPr>
          <w:sz w:val="22"/>
          <w:szCs w:val="22"/>
          <w:lang w:val="cs-CZ"/>
        </w:rPr>
      </w:pPr>
    </w:p>
    <w:p w14:paraId="4468D468" w14:textId="77777777" w:rsidR="00A015A1" w:rsidRPr="000B20F7" w:rsidRDefault="00A015A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je zařízení složené z několika komponent, které jsou vyrobeny z polypropylenu, polyet</w:t>
      </w:r>
      <w:r w:rsidR="006E00C4" w:rsidRPr="000B20F7">
        <w:rPr>
          <w:sz w:val="22"/>
          <w:szCs w:val="22"/>
          <w:lang w:val="cs-CZ"/>
        </w:rPr>
        <w:t>h</w:t>
      </w:r>
      <w:r w:rsidRPr="000B20F7">
        <w:rPr>
          <w:sz w:val="22"/>
          <w:szCs w:val="22"/>
          <w:lang w:val="cs-CZ"/>
        </w:rPr>
        <w:t>ylenu s vysokou hu</w:t>
      </w:r>
      <w:r w:rsidR="009C2E29" w:rsidRPr="000B20F7">
        <w:rPr>
          <w:sz w:val="22"/>
          <w:szCs w:val="22"/>
          <w:lang w:val="cs-CZ"/>
        </w:rPr>
        <w:t>stotou, polyoxymet</w:t>
      </w:r>
      <w:r w:rsidR="006E00C4" w:rsidRPr="000B20F7">
        <w:rPr>
          <w:sz w:val="22"/>
          <w:szCs w:val="22"/>
          <w:lang w:val="cs-CZ"/>
        </w:rPr>
        <w:t>h</w:t>
      </w:r>
      <w:r w:rsidR="009C2E29" w:rsidRPr="000B20F7">
        <w:rPr>
          <w:sz w:val="22"/>
          <w:szCs w:val="22"/>
          <w:lang w:val="cs-CZ"/>
        </w:rPr>
        <w:t>ylenu, polybut</w:t>
      </w:r>
      <w:r w:rsidRPr="000B20F7">
        <w:rPr>
          <w:sz w:val="22"/>
          <w:szCs w:val="22"/>
          <w:lang w:val="cs-CZ"/>
        </w:rPr>
        <w:t>y</w:t>
      </w:r>
      <w:r w:rsidR="009C2E29" w:rsidRPr="000B20F7">
        <w:rPr>
          <w:sz w:val="22"/>
          <w:szCs w:val="22"/>
          <w:lang w:val="cs-CZ"/>
        </w:rPr>
        <w:t>l</w:t>
      </w:r>
      <w:r w:rsidRPr="000B20F7">
        <w:rPr>
          <w:sz w:val="22"/>
          <w:szCs w:val="22"/>
          <w:lang w:val="cs-CZ"/>
        </w:rPr>
        <w:t>en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ter</w:t>
      </w:r>
      <w:r w:rsidR="004C573D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>ftalátu, akrylonit</w:t>
      </w:r>
      <w:r w:rsidR="00862A41" w:rsidRPr="000B20F7">
        <w:rPr>
          <w:sz w:val="22"/>
          <w:szCs w:val="22"/>
          <w:lang w:val="cs-CZ"/>
        </w:rPr>
        <w:t>r</w:t>
      </w:r>
      <w:r w:rsidRPr="000B20F7">
        <w:rPr>
          <w:sz w:val="22"/>
          <w:szCs w:val="22"/>
          <w:lang w:val="cs-CZ"/>
        </w:rPr>
        <w:t>il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butadien</w:t>
      </w:r>
      <w:r w:rsidR="00680E9E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styrenu, polykarbonátu a</w:t>
      </w:r>
      <w:r w:rsidR="00EE3A8A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nerezové oceli.</w:t>
      </w:r>
    </w:p>
    <w:p w14:paraId="04A96ADC" w14:textId="77777777" w:rsidR="007D5727" w:rsidRPr="000B20F7" w:rsidRDefault="007D5727" w:rsidP="007D5727">
      <w:pPr>
        <w:rPr>
          <w:sz w:val="22"/>
          <w:szCs w:val="22"/>
          <w:lang w:val="cs-CZ"/>
        </w:rPr>
      </w:pPr>
    </w:p>
    <w:p w14:paraId="72751B90" w14:textId="77777777" w:rsidR="007D5727" w:rsidRPr="000B20F7" w:rsidRDefault="007D5727" w:rsidP="007D5727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obsahuje dva hliníkové blistry z laminované fólie obsahující 7 nebo 30 dávek.</w:t>
      </w:r>
    </w:p>
    <w:p w14:paraId="11AF5282" w14:textId="77777777" w:rsidR="00A015A1" w:rsidRPr="000B20F7" w:rsidRDefault="00A015A1">
      <w:pPr>
        <w:rPr>
          <w:sz w:val="22"/>
          <w:szCs w:val="22"/>
          <w:lang w:val="cs-CZ"/>
        </w:rPr>
      </w:pPr>
    </w:p>
    <w:p w14:paraId="0DFD0DFC" w14:textId="77777777" w:rsidR="008122D3" w:rsidRPr="000B20F7" w:rsidRDefault="00A015A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Balení obsahuje </w:t>
      </w:r>
      <w:r w:rsidR="00C84710" w:rsidRPr="000B20F7">
        <w:rPr>
          <w:sz w:val="22"/>
          <w:szCs w:val="22"/>
          <w:lang w:val="cs-CZ"/>
        </w:rPr>
        <w:t xml:space="preserve">jeden </w:t>
      </w:r>
      <w:r w:rsidRPr="000B20F7">
        <w:rPr>
          <w:sz w:val="22"/>
          <w:szCs w:val="22"/>
          <w:lang w:val="cs-CZ"/>
        </w:rPr>
        <w:t xml:space="preserve">inhalátor </w:t>
      </w:r>
      <w:r w:rsidR="00C84710" w:rsidRPr="000B20F7">
        <w:rPr>
          <w:sz w:val="22"/>
          <w:szCs w:val="22"/>
          <w:lang w:val="cs-CZ"/>
        </w:rPr>
        <w:t>po</w:t>
      </w:r>
      <w:r w:rsidRPr="000B20F7">
        <w:rPr>
          <w:sz w:val="22"/>
          <w:szCs w:val="22"/>
          <w:lang w:val="cs-CZ"/>
        </w:rPr>
        <w:t xml:space="preserve"> </w:t>
      </w:r>
      <w:r w:rsidR="008122D3" w:rsidRPr="000B20F7">
        <w:rPr>
          <w:sz w:val="22"/>
          <w:szCs w:val="22"/>
          <w:lang w:val="cs-CZ"/>
        </w:rPr>
        <w:t>7</w:t>
      </w:r>
      <w:r w:rsidR="00DB76B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nebo 30</w:t>
      </w:r>
      <w:r w:rsidR="00DB76B5" w:rsidRPr="000B20F7">
        <w:rPr>
          <w:sz w:val="22"/>
          <w:szCs w:val="22"/>
          <w:lang w:val="cs-CZ"/>
        </w:rPr>
        <w:t> d</w:t>
      </w:r>
      <w:r w:rsidRPr="000B20F7">
        <w:rPr>
          <w:sz w:val="22"/>
          <w:szCs w:val="22"/>
          <w:lang w:val="cs-CZ"/>
        </w:rPr>
        <w:t>ávk</w:t>
      </w:r>
      <w:r w:rsidR="00C84710" w:rsidRPr="000B20F7">
        <w:rPr>
          <w:sz w:val="22"/>
          <w:szCs w:val="22"/>
          <w:lang w:val="cs-CZ"/>
        </w:rPr>
        <w:t>ách</w:t>
      </w:r>
      <w:r w:rsidRPr="000B20F7">
        <w:rPr>
          <w:sz w:val="22"/>
          <w:szCs w:val="22"/>
          <w:lang w:val="cs-CZ"/>
        </w:rPr>
        <w:t>.</w:t>
      </w:r>
    </w:p>
    <w:p w14:paraId="400E3E56" w14:textId="77777777" w:rsidR="00A015A1" w:rsidRPr="000B20F7" w:rsidRDefault="0025645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Vícečetné balení</w:t>
      </w:r>
      <w:r w:rsidR="00A015A1" w:rsidRPr="000B20F7">
        <w:rPr>
          <w:sz w:val="22"/>
          <w:szCs w:val="22"/>
          <w:lang w:val="cs-CZ"/>
        </w:rPr>
        <w:t xml:space="preserve"> obsahuje </w:t>
      </w:r>
      <w:r w:rsidR="00771275">
        <w:rPr>
          <w:sz w:val="22"/>
          <w:szCs w:val="22"/>
          <w:lang w:val="cs-CZ"/>
        </w:rPr>
        <w:t>90 dávek (</w:t>
      </w:r>
      <w:r w:rsidR="00A015A1" w:rsidRPr="000B20F7">
        <w:rPr>
          <w:sz w:val="22"/>
          <w:szCs w:val="22"/>
          <w:lang w:val="cs-CZ"/>
        </w:rPr>
        <w:t>3</w:t>
      </w:r>
      <w:r w:rsidR="008F0BD4" w:rsidRPr="000B20F7">
        <w:rPr>
          <w:sz w:val="22"/>
          <w:szCs w:val="22"/>
          <w:lang w:val="cs-CZ"/>
        </w:rPr>
        <w:t> </w:t>
      </w:r>
      <w:r w:rsidR="00A015A1" w:rsidRPr="000B20F7">
        <w:rPr>
          <w:sz w:val="22"/>
          <w:szCs w:val="22"/>
          <w:lang w:val="cs-CZ"/>
        </w:rPr>
        <w:t>inhalátory po 30</w:t>
      </w:r>
      <w:r w:rsidR="00DB76B5" w:rsidRPr="000B20F7">
        <w:rPr>
          <w:sz w:val="22"/>
          <w:szCs w:val="22"/>
          <w:lang w:val="cs-CZ"/>
        </w:rPr>
        <w:t> </w:t>
      </w:r>
      <w:r w:rsidR="00A015A1" w:rsidRPr="000B20F7">
        <w:rPr>
          <w:sz w:val="22"/>
          <w:szCs w:val="22"/>
          <w:lang w:val="cs-CZ"/>
        </w:rPr>
        <w:t>dávkách</w:t>
      </w:r>
      <w:r w:rsidR="00771275">
        <w:rPr>
          <w:sz w:val="22"/>
          <w:szCs w:val="22"/>
          <w:lang w:val="cs-CZ"/>
        </w:rPr>
        <w:t>)</w:t>
      </w:r>
      <w:r w:rsidR="00A015A1" w:rsidRPr="000B20F7">
        <w:rPr>
          <w:sz w:val="22"/>
          <w:szCs w:val="22"/>
          <w:lang w:val="cs-CZ"/>
        </w:rPr>
        <w:t>.</w:t>
      </w:r>
    </w:p>
    <w:p w14:paraId="7D7A2F26" w14:textId="77777777" w:rsidR="00A015A1" w:rsidRPr="000B20F7" w:rsidRDefault="00A015A1">
      <w:pPr>
        <w:rPr>
          <w:sz w:val="22"/>
          <w:szCs w:val="22"/>
          <w:lang w:val="cs-CZ"/>
        </w:rPr>
      </w:pPr>
    </w:p>
    <w:p w14:paraId="536FB0B3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Na trhu nemus</w:t>
      </w:r>
      <w:r w:rsidR="00A015A1" w:rsidRPr="000B20F7">
        <w:rPr>
          <w:sz w:val="22"/>
          <w:szCs w:val="22"/>
          <w:lang w:val="cs-CZ"/>
        </w:rPr>
        <w:t>í být všechny velikosti balení.</w:t>
      </w:r>
    </w:p>
    <w:p w14:paraId="7EDAB27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6FC9D14" w14:textId="77777777" w:rsidR="00D21701" w:rsidRPr="000B20F7" w:rsidRDefault="00D21701" w:rsidP="00AD3365">
      <w:pPr>
        <w:numPr>
          <w:ilvl w:val="1"/>
          <w:numId w:val="33"/>
        </w:numPr>
        <w:ind w:left="567" w:hanging="567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Zvláštní opat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ení pro likvidaci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ípravku</w:t>
      </w:r>
    </w:p>
    <w:p w14:paraId="4422BDD7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3D9B614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Veškerý nepoužitý lé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ivý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 xml:space="preserve">ípravek nebo odpad musí být zlikvidován </w:t>
      </w:r>
      <w:r w:rsidR="00A015A1" w:rsidRPr="000B20F7">
        <w:rPr>
          <w:sz w:val="22"/>
          <w:szCs w:val="22"/>
          <w:lang w:val="cs-CZ"/>
        </w:rPr>
        <w:t>v souladu s místními požadavky.</w:t>
      </w:r>
    </w:p>
    <w:p w14:paraId="522ACFFE" w14:textId="77777777" w:rsidR="00C47836" w:rsidRPr="000B20F7" w:rsidRDefault="00C47836" w:rsidP="00C47836">
      <w:pPr>
        <w:rPr>
          <w:sz w:val="22"/>
          <w:szCs w:val="22"/>
          <w:lang w:val="cs-CZ"/>
        </w:rPr>
      </w:pPr>
    </w:p>
    <w:p w14:paraId="4F7A1BFD" w14:textId="77777777" w:rsidR="00C206B9" w:rsidRPr="000B20F7" w:rsidRDefault="00C206B9" w:rsidP="00C47836">
      <w:pPr>
        <w:rPr>
          <w:sz w:val="22"/>
          <w:szCs w:val="22"/>
          <w:lang w:val="cs-CZ"/>
        </w:rPr>
      </w:pPr>
    </w:p>
    <w:p w14:paraId="1A909526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7B69D49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DRŽITEL ROZHODNUTÍ O REGISTRACI</w:t>
      </w:r>
    </w:p>
    <w:p w14:paraId="73BCC21F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B701FD7" w14:textId="77777777" w:rsidR="00765413" w:rsidRPr="000B20F7" w:rsidRDefault="00765413" w:rsidP="00765413">
      <w:pPr>
        <w:rPr>
          <w:bCs/>
          <w:sz w:val="22"/>
          <w:szCs w:val="22"/>
          <w:lang w:val="cs-CZ"/>
        </w:rPr>
      </w:pPr>
      <w:r w:rsidRPr="000B20F7">
        <w:rPr>
          <w:bCs/>
          <w:sz w:val="22"/>
          <w:szCs w:val="22"/>
          <w:lang w:val="cs-CZ"/>
        </w:rPr>
        <w:t xml:space="preserve">GlaxoSmithKline </w:t>
      </w:r>
      <w:ins w:id="2" w:author="Author" w:date="2025-02-20T12:19:00Z">
        <w:r w:rsidR="00D10B71">
          <w:rPr>
            <w:bCs/>
            <w:sz w:val="22"/>
            <w:szCs w:val="22"/>
            <w:lang w:val="cs-CZ"/>
          </w:rPr>
          <w:t>Trading Services</w:t>
        </w:r>
      </w:ins>
      <w:del w:id="3" w:author="Author" w:date="2025-02-20T12:19:00Z">
        <w:r w:rsidRPr="000B20F7" w:rsidDel="00D10B71">
          <w:rPr>
            <w:bCs/>
            <w:sz w:val="22"/>
            <w:szCs w:val="22"/>
            <w:lang w:val="cs-CZ"/>
          </w:rPr>
          <w:delText>(Ireland)</w:delText>
        </w:r>
      </w:del>
      <w:r w:rsidRPr="000B20F7">
        <w:rPr>
          <w:bCs/>
          <w:sz w:val="22"/>
          <w:szCs w:val="22"/>
          <w:lang w:val="cs-CZ"/>
        </w:rPr>
        <w:t xml:space="preserve"> Limited</w:t>
      </w:r>
    </w:p>
    <w:p w14:paraId="07824942" w14:textId="77777777" w:rsidR="00765413" w:rsidRPr="000B20F7" w:rsidRDefault="00765413" w:rsidP="00765413">
      <w:pPr>
        <w:rPr>
          <w:bCs/>
          <w:sz w:val="22"/>
          <w:szCs w:val="22"/>
          <w:lang w:val="cs-CZ"/>
        </w:rPr>
      </w:pPr>
      <w:r w:rsidRPr="000B20F7">
        <w:rPr>
          <w:bCs/>
          <w:sz w:val="22"/>
          <w:szCs w:val="22"/>
          <w:lang w:val="cs-CZ"/>
        </w:rPr>
        <w:t>12 Riverwalk</w:t>
      </w:r>
    </w:p>
    <w:p w14:paraId="2C412DC3" w14:textId="77777777" w:rsidR="00765413" w:rsidRPr="000B20F7" w:rsidRDefault="00765413" w:rsidP="00765413">
      <w:pPr>
        <w:rPr>
          <w:bCs/>
          <w:sz w:val="22"/>
          <w:szCs w:val="22"/>
          <w:lang w:val="cs-CZ"/>
        </w:rPr>
      </w:pPr>
      <w:r w:rsidRPr="000B20F7">
        <w:rPr>
          <w:bCs/>
          <w:sz w:val="22"/>
          <w:szCs w:val="22"/>
          <w:lang w:val="cs-CZ"/>
        </w:rPr>
        <w:t>Citywest Business Campus</w:t>
      </w:r>
    </w:p>
    <w:p w14:paraId="5B8561F0" w14:textId="77777777" w:rsidR="00765413" w:rsidRDefault="00765413" w:rsidP="00765413">
      <w:pPr>
        <w:rPr>
          <w:ins w:id="4" w:author="Author" w:date="2025-02-20T12:19:00Z"/>
          <w:bCs/>
          <w:sz w:val="22"/>
          <w:szCs w:val="22"/>
          <w:lang w:val="cs-CZ"/>
        </w:rPr>
      </w:pPr>
      <w:r w:rsidRPr="000B20F7">
        <w:rPr>
          <w:bCs/>
          <w:sz w:val="22"/>
          <w:szCs w:val="22"/>
          <w:lang w:val="cs-CZ"/>
        </w:rPr>
        <w:t>Dublin 24</w:t>
      </w:r>
    </w:p>
    <w:p w14:paraId="270B14B2" w14:textId="77777777" w:rsidR="00D10B71" w:rsidRPr="00D10B71" w:rsidDel="00770053" w:rsidRDefault="00D10B71">
      <w:pPr>
        <w:keepNext/>
        <w:rPr>
          <w:del w:id="5" w:author="Author" w:date="2025-02-20T12:30:00Z"/>
          <w:szCs w:val="22"/>
          <w:rPrChange w:id="6" w:author="Author" w:date="2025-02-20T12:20:00Z">
            <w:rPr>
              <w:del w:id="7" w:author="Author" w:date="2025-02-20T12:30:00Z"/>
              <w:bCs/>
              <w:sz w:val="22"/>
              <w:szCs w:val="22"/>
              <w:lang w:val="cs-CZ"/>
            </w:rPr>
          </w:rPrChange>
        </w:rPr>
        <w:pPrChange w:id="8" w:author="Author" w:date="2025-02-20T12:20:00Z">
          <w:pPr/>
        </w:pPrChange>
      </w:pPr>
    </w:p>
    <w:p w14:paraId="6F25C8B4" w14:textId="77777777" w:rsidR="00765413" w:rsidRDefault="00765413" w:rsidP="00765413">
      <w:pPr>
        <w:rPr>
          <w:ins w:id="9" w:author="Author" w:date="2025-02-20T12:30:00Z"/>
          <w:bCs/>
          <w:sz w:val="22"/>
          <w:szCs w:val="22"/>
          <w:lang w:val="cs-CZ"/>
        </w:rPr>
      </w:pPr>
      <w:r w:rsidRPr="000B20F7">
        <w:rPr>
          <w:bCs/>
          <w:sz w:val="22"/>
          <w:szCs w:val="22"/>
          <w:lang w:val="cs-CZ"/>
        </w:rPr>
        <w:t>Irsko</w:t>
      </w:r>
    </w:p>
    <w:p w14:paraId="17918BA4" w14:textId="77777777" w:rsidR="00770053" w:rsidRPr="009F3F76" w:rsidRDefault="00770053" w:rsidP="00770053">
      <w:pPr>
        <w:keepNext/>
        <w:rPr>
          <w:ins w:id="10" w:author="Author" w:date="2025-02-20T12:30:00Z"/>
          <w:szCs w:val="22"/>
        </w:rPr>
      </w:pPr>
      <w:ins w:id="11" w:author="Author" w:date="2025-02-20T12:30:00Z">
        <w:r>
          <w:rPr>
            <w:szCs w:val="22"/>
          </w:rPr>
          <w:t>D24 YK11</w:t>
        </w:r>
      </w:ins>
    </w:p>
    <w:p w14:paraId="45A6DBEF" w14:textId="77777777" w:rsidR="00770053" w:rsidRPr="000B20F7" w:rsidRDefault="00770053" w:rsidP="00765413">
      <w:pPr>
        <w:rPr>
          <w:lang w:val="cs-CZ"/>
        </w:rPr>
      </w:pPr>
    </w:p>
    <w:p w14:paraId="2D5032FF" w14:textId="77777777" w:rsidR="00D21701" w:rsidRPr="000B20F7" w:rsidDel="00770053" w:rsidRDefault="00D21701">
      <w:pPr>
        <w:rPr>
          <w:del w:id="12" w:author="Author" w:date="2025-02-20T12:30:00Z"/>
          <w:sz w:val="22"/>
          <w:szCs w:val="22"/>
          <w:lang w:val="cs-CZ"/>
        </w:rPr>
      </w:pPr>
    </w:p>
    <w:p w14:paraId="78C12BF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5BF8515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REGISTRA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 xml:space="preserve">NÍ 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ÍSLO(A)</w:t>
      </w:r>
    </w:p>
    <w:p w14:paraId="3F6149E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25BE8A6" w14:textId="77777777" w:rsidR="007507A8" w:rsidRPr="000B20F7" w:rsidRDefault="007507A8" w:rsidP="007507A8">
      <w:pPr>
        <w:keepNext/>
        <w:suppressLineNumbers/>
        <w:ind w:left="567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EU/1/14/898/001</w:t>
      </w:r>
    </w:p>
    <w:p w14:paraId="6AF8ECB6" w14:textId="77777777" w:rsidR="007507A8" w:rsidRPr="000B20F7" w:rsidRDefault="007507A8" w:rsidP="007507A8">
      <w:pPr>
        <w:keepNext/>
        <w:suppressLineNumbers/>
        <w:ind w:left="567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EU/1/14/898/002</w:t>
      </w:r>
    </w:p>
    <w:p w14:paraId="6A9DFC19" w14:textId="77777777" w:rsidR="007507A8" w:rsidRPr="000B20F7" w:rsidRDefault="007507A8" w:rsidP="007507A8">
      <w:pPr>
        <w:keepNext/>
        <w:suppressLineNumbers/>
        <w:ind w:left="567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EU/1/14/898/003</w:t>
      </w:r>
    </w:p>
    <w:p w14:paraId="49DD4032" w14:textId="77777777" w:rsidR="00C47836" w:rsidRPr="000B20F7" w:rsidRDefault="00C47836">
      <w:pPr>
        <w:rPr>
          <w:sz w:val="22"/>
          <w:szCs w:val="22"/>
          <w:lang w:val="cs-CZ"/>
        </w:rPr>
      </w:pPr>
    </w:p>
    <w:p w14:paraId="47F49455" w14:textId="77777777" w:rsidR="00C47F7C" w:rsidRPr="000B20F7" w:rsidRDefault="00C47F7C">
      <w:pPr>
        <w:rPr>
          <w:sz w:val="22"/>
          <w:szCs w:val="22"/>
          <w:lang w:val="cs-CZ"/>
        </w:rPr>
      </w:pPr>
    </w:p>
    <w:p w14:paraId="0CEB5660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DATUM PRVNÍ REGISTRACE/PRODLOUŽENÍ REGISTRACE</w:t>
      </w:r>
    </w:p>
    <w:p w14:paraId="3B5D5E04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07ECA1B0" w14:textId="77777777" w:rsidR="008526FA" w:rsidRPr="000B20F7" w:rsidRDefault="00EE3A8A" w:rsidP="008526FA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Datum první registrace:</w:t>
      </w:r>
      <w:r w:rsidR="008526FA" w:rsidRPr="000B20F7">
        <w:rPr>
          <w:sz w:val="22"/>
          <w:szCs w:val="22"/>
          <w:lang w:val="cs-CZ"/>
        </w:rPr>
        <w:t xml:space="preserve"> 8.</w:t>
      </w:r>
      <w:r w:rsidR="00012232" w:rsidRPr="000B20F7">
        <w:rPr>
          <w:sz w:val="22"/>
          <w:szCs w:val="22"/>
          <w:lang w:val="cs-CZ"/>
        </w:rPr>
        <w:t xml:space="preserve"> </w:t>
      </w:r>
      <w:r w:rsidR="00FC69CD" w:rsidRPr="000B20F7">
        <w:rPr>
          <w:sz w:val="22"/>
          <w:szCs w:val="22"/>
          <w:lang w:val="cs-CZ"/>
        </w:rPr>
        <w:t xml:space="preserve">května </w:t>
      </w:r>
      <w:r w:rsidR="008526FA" w:rsidRPr="000B20F7">
        <w:rPr>
          <w:sz w:val="22"/>
          <w:szCs w:val="22"/>
          <w:lang w:val="cs-CZ"/>
        </w:rPr>
        <w:t>2014</w:t>
      </w:r>
    </w:p>
    <w:p w14:paraId="1C039570" w14:textId="77777777" w:rsidR="00D57372" w:rsidRPr="000B20F7" w:rsidRDefault="00D57372" w:rsidP="00D573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Datum </w:t>
      </w:r>
      <w:r w:rsidRPr="000B20F7">
        <w:rPr>
          <w:noProof/>
          <w:sz w:val="22"/>
          <w:szCs w:val="22"/>
          <w:lang w:val="cs-CZ"/>
        </w:rPr>
        <w:t>posledního prodloužení registrace:</w:t>
      </w:r>
      <w:r w:rsidR="008F6E9F" w:rsidRPr="000B20F7">
        <w:rPr>
          <w:noProof/>
          <w:sz w:val="22"/>
          <w:szCs w:val="22"/>
          <w:lang w:val="cs-CZ"/>
        </w:rPr>
        <w:t xml:space="preserve"> 15</w:t>
      </w:r>
      <w:r w:rsidR="00E5310F" w:rsidRPr="000B20F7">
        <w:rPr>
          <w:noProof/>
          <w:sz w:val="22"/>
          <w:szCs w:val="22"/>
          <w:lang w:val="cs-CZ"/>
        </w:rPr>
        <w:t>.</w:t>
      </w:r>
      <w:r w:rsidR="008F6E9F" w:rsidRPr="000B20F7">
        <w:rPr>
          <w:noProof/>
          <w:sz w:val="22"/>
          <w:szCs w:val="22"/>
          <w:lang w:val="cs-CZ"/>
        </w:rPr>
        <w:t xml:space="preserve"> led</w:t>
      </w:r>
      <w:r w:rsidR="00E5310F" w:rsidRPr="000B20F7">
        <w:rPr>
          <w:noProof/>
          <w:sz w:val="22"/>
          <w:szCs w:val="22"/>
          <w:lang w:val="cs-CZ"/>
        </w:rPr>
        <w:t>na</w:t>
      </w:r>
      <w:r w:rsidR="008F6E9F" w:rsidRPr="000B20F7">
        <w:rPr>
          <w:noProof/>
          <w:sz w:val="22"/>
          <w:szCs w:val="22"/>
          <w:lang w:val="cs-CZ"/>
        </w:rPr>
        <w:t xml:space="preserve"> 2019</w:t>
      </w:r>
    </w:p>
    <w:p w14:paraId="50889B84" w14:textId="77777777" w:rsidR="00EE3A8A" w:rsidRPr="000B20F7" w:rsidRDefault="00EE3A8A" w:rsidP="009D265B">
      <w:pPr>
        <w:rPr>
          <w:sz w:val="22"/>
          <w:szCs w:val="22"/>
          <w:lang w:val="cs-CZ"/>
        </w:rPr>
      </w:pPr>
    </w:p>
    <w:p w14:paraId="23C2E8C7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768DB42" w14:textId="77777777" w:rsidR="00D21701" w:rsidRPr="000B20F7" w:rsidRDefault="00D21701" w:rsidP="00AD3365">
      <w:pPr>
        <w:numPr>
          <w:ilvl w:val="0"/>
          <w:numId w:val="5"/>
        </w:numPr>
        <w:tabs>
          <w:tab w:val="clear" w:pos="930"/>
          <w:tab w:val="num" w:pos="567"/>
        </w:tabs>
        <w:ind w:hanging="93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DATUM REVIZE TEXTU</w:t>
      </w:r>
    </w:p>
    <w:p w14:paraId="5CB038F5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6F8601DE" w14:textId="77777777" w:rsidR="004C7ADA" w:rsidRPr="000B20F7" w:rsidRDefault="004C7ADA">
      <w:pPr>
        <w:rPr>
          <w:sz w:val="22"/>
          <w:szCs w:val="22"/>
          <w:lang w:val="cs-CZ"/>
        </w:rPr>
      </w:pPr>
    </w:p>
    <w:p w14:paraId="03028CF3" w14:textId="77777777" w:rsidR="00D21701" w:rsidRPr="000B20F7" w:rsidRDefault="00D21701">
      <w:pPr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Podrobné informace o</w:t>
      </w:r>
      <w:r w:rsidR="00042363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tomto lé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ivém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ípravku jsou k</w:t>
      </w:r>
      <w:r w:rsidR="00042363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dispozici na webových stránkách Evropské agentury pro léčivé přípravky </w:t>
      </w:r>
      <w:hyperlink r:id="rId10" w:history="1">
        <w:r w:rsidRPr="000B20F7">
          <w:rPr>
            <w:rStyle w:val="Hyperlink"/>
            <w:sz w:val="22"/>
            <w:szCs w:val="22"/>
            <w:lang w:val="cs-CZ"/>
          </w:rPr>
          <w:t>http://www.ema.europa.eu</w:t>
        </w:r>
      </w:hyperlink>
      <w:r w:rsidRPr="000B20F7">
        <w:rPr>
          <w:color w:val="0000FF"/>
          <w:sz w:val="22"/>
          <w:szCs w:val="22"/>
          <w:lang w:val="cs-CZ"/>
        </w:rPr>
        <w:t>.</w:t>
      </w:r>
    </w:p>
    <w:p w14:paraId="13E5FDF4" w14:textId="77777777" w:rsidR="00BB3372" w:rsidRPr="000B20F7" w:rsidRDefault="00BB3372" w:rsidP="00BB3372">
      <w:pPr>
        <w:rPr>
          <w:sz w:val="22"/>
          <w:szCs w:val="22"/>
          <w:lang w:val="cs-CZ"/>
        </w:rPr>
      </w:pPr>
    </w:p>
    <w:p w14:paraId="794C2B8B" w14:textId="77777777" w:rsidR="007507A8" w:rsidRPr="000B20F7" w:rsidRDefault="00BB3372" w:rsidP="00AC0FFD">
      <w:pPr>
        <w:ind w:right="566"/>
        <w:jc w:val="center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br w:type="page"/>
      </w:r>
    </w:p>
    <w:p w14:paraId="7A2F6349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0700E806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48D1F570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9C19990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532CF4EA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7EBC9969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24563A45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1B063CEA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595B9A4C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2A3B45C7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EF0B9E9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418F896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D055D45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11D8048C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27333897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730EC880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192ED9ED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56B23A7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6A438D3D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C8E599E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3C10D0ED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6C2BD55C" w14:textId="77777777" w:rsidR="007507A8" w:rsidRPr="000B20F7" w:rsidRDefault="007507A8" w:rsidP="00AC0FFD">
      <w:pPr>
        <w:jc w:val="center"/>
        <w:rPr>
          <w:sz w:val="22"/>
          <w:szCs w:val="22"/>
          <w:lang w:val="cs-CZ"/>
        </w:rPr>
      </w:pPr>
    </w:p>
    <w:p w14:paraId="68A50C47" w14:textId="77777777" w:rsidR="007507A8" w:rsidRPr="000B20F7" w:rsidRDefault="007507A8" w:rsidP="007507A8">
      <w:pPr>
        <w:jc w:val="center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PŘÍLOHA II</w:t>
      </w:r>
    </w:p>
    <w:p w14:paraId="1ED4E253" w14:textId="77777777" w:rsidR="007507A8" w:rsidRPr="000B20F7" w:rsidRDefault="007507A8" w:rsidP="007507A8">
      <w:pPr>
        <w:tabs>
          <w:tab w:val="left" w:pos="1701"/>
        </w:tabs>
        <w:ind w:left="1701" w:right="1416"/>
        <w:rPr>
          <w:sz w:val="22"/>
          <w:szCs w:val="22"/>
          <w:lang w:val="cs-CZ"/>
        </w:rPr>
      </w:pPr>
    </w:p>
    <w:p w14:paraId="67FB5E85" w14:textId="77777777" w:rsidR="007507A8" w:rsidRPr="000B20F7" w:rsidRDefault="007507A8" w:rsidP="007507A8">
      <w:pPr>
        <w:ind w:left="1701" w:right="1416" w:hanging="708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A.</w:t>
      </w:r>
      <w:r w:rsidRPr="000B20F7">
        <w:rPr>
          <w:b/>
          <w:sz w:val="22"/>
          <w:szCs w:val="22"/>
          <w:lang w:val="cs-CZ"/>
        </w:rPr>
        <w:tab/>
        <w:t>VÝROBCE ODPOVĚDNÝ ZA PROPOUŠTĚNÍ ŠARŽÍ</w:t>
      </w:r>
    </w:p>
    <w:p w14:paraId="31660263" w14:textId="77777777" w:rsidR="007507A8" w:rsidRPr="000B20F7" w:rsidRDefault="007507A8" w:rsidP="007507A8">
      <w:pPr>
        <w:tabs>
          <w:tab w:val="left" w:pos="1701"/>
        </w:tabs>
        <w:ind w:left="1701" w:right="1416"/>
        <w:rPr>
          <w:sz w:val="22"/>
          <w:szCs w:val="22"/>
          <w:lang w:val="cs-CZ"/>
        </w:rPr>
      </w:pPr>
    </w:p>
    <w:p w14:paraId="31766349" w14:textId="77777777" w:rsidR="007507A8" w:rsidRPr="000B20F7" w:rsidRDefault="007507A8" w:rsidP="007507A8">
      <w:pPr>
        <w:ind w:left="1701" w:right="1416" w:hanging="708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B.</w:t>
      </w:r>
      <w:r w:rsidRPr="000B20F7">
        <w:rPr>
          <w:b/>
          <w:sz w:val="22"/>
          <w:szCs w:val="22"/>
          <w:lang w:val="cs-CZ"/>
        </w:rPr>
        <w:tab/>
        <w:t>PODMÍNKY NEBO OMEZENÍ VÝDEJE A POUŽITÍ</w:t>
      </w:r>
    </w:p>
    <w:p w14:paraId="25CBC0C3" w14:textId="77777777" w:rsidR="007507A8" w:rsidRPr="000B20F7" w:rsidRDefault="007507A8" w:rsidP="007507A8">
      <w:pPr>
        <w:ind w:left="1701" w:right="1416" w:hanging="708"/>
        <w:rPr>
          <w:sz w:val="22"/>
          <w:szCs w:val="22"/>
          <w:lang w:val="cs-CZ"/>
        </w:rPr>
      </w:pPr>
    </w:p>
    <w:p w14:paraId="14AEB922" w14:textId="77777777" w:rsidR="007507A8" w:rsidRPr="000B20F7" w:rsidRDefault="007507A8" w:rsidP="007507A8">
      <w:pPr>
        <w:ind w:left="1701" w:right="1416" w:hanging="708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C.</w:t>
      </w:r>
      <w:r w:rsidRPr="000B20F7">
        <w:rPr>
          <w:b/>
          <w:sz w:val="22"/>
          <w:szCs w:val="22"/>
          <w:lang w:val="cs-CZ"/>
        </w:rPr>
        <w:tab/>
        <w:t>DALŠÍ PODMÍNKY A POŽADAVKY REGISTRACE</w:t>
      </w:r>
    </w:p>
    <w:p w14:paraId="0E00FAFC" w14:textId="77777777" w:rsidR="007507A8" w:rsidRPr="000B20F7" w:rsidRDefault="007507A8" w:rsidP="007507A8">
      <w:pPr>
        <w:ind w:left="1701" w:right="1416" w:hanging="708"/>
        <w:rPr>
          <w:sz w:val="22"/>
          <w:szCs w:val="22"/>
          <w:lang w:val="cs-CZ"/>
        </w:rPr>
      </w:pPr>
    </w:p>
    <w:p w14:paraId="56A960C6" w14:textId="77777777" w:rsidR="007507A8" w:rsidRPr="000B20F7" w:rsidRDefault="007507A8" w:rsidP="007507A8">
      <w:pPr>
        <w:ind w:left="1701" w:right="1416" w:hanging="708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D.</w:t>
      </w:r>
      <w:r w:rsidRPr="000B20F7">
        <w:rPr>
          <w:b/>
          <w:sz w:val="22"/>
          <w:szCs w:val="22"/>
          <w:lang w:val="cs-CZ"/>
        </w:rPr>
        <w:tab/>
        <w:t>PODMÍNKY NEBO OMEZENÍ S OHLEDEM NA BEZPEČNÉ A ÚČINNÉ POUŽÍVÁNÍ LÉČIVÉHO PŘÍPRAVKU</w:t>
      </w:r>
    </w:p>
    <w:p w14:paraId="3AF273DB" w14:textId="77777777" w:rsidR="007507A8" w:rsidRPr="000B20F7" w:rsidRDefault="007507A8" w:rsidP="007507A8">
      <w:pPr>
        <w:ind w:left="1701" w:right="1416" w:hanging="708"/>
        <w:rPr>
          <w:sz w:val="22"/>
          <w:szCs w:val="22"/>
          <w:lang w:val="cs-CZ"/>
        </w:rPr>
      </w:pPr>
    </w:p>
    <w:p w14:paraId="02536FEE" w14:textId="77777777" w:rsidR="007507A8" w:rsidRPr="000B20F7" w:rsidRDefault="007507A8" w:rsidP="007507A8">
      <w:pPr>
        <w:tabs>
          <w:tab w:val="left" w:pos="1701"/>
        </w:tabs>
        <w:ind w:left="1701" w:right="1558" w:hanging="708"/>
        <w:rPr>
          <w:sz w:val="22"/>
          <w:szCs w:val="22"/>
          <w:lang w:val="cs-CZ"/>
        </w:rPr>
      </w:pPr>
    </w:p>
    <w:p w14:paraId="55F9A8FE" w14:textId="77777777" w:rsidR="007507A8" w:rsidRPr="000B20F7" w:rsidRDefault="007507A8" w:rsidP="007507A8">
      <w:pPr>
        <w:tabs>
          <w:tab w:val="left" w:pos="1701"/>
        </w:tabs>
        <w:ind w:left="1701" w:right="1558" w:hanging="708"/>
        <w:rPr>
          <w:sz w:val="22"/>
          <w:szCs w:val="22"/>
          <w:lang w:val="cs-CZ"/>
        </w:rPr>
      </w:pPr>
    </w:p>
    <w:p w14:paraId="65D50691" w14:textId="77777777" w:rsidR="007507A8" w:rsidRPr="000B20F7" w:rsidRDefault="007507A8" w:rsidP="00ED6488">
      <w:pPr>
        <w:pStyle w:val="TitleB"/>
        <w:rPr>
          <w:sz w:val="22"/>
          <w:szCs w:val="22"/>
        </w:rPr>
      </w:pPr>
      <w:r w:rsidRPr="000B20F7">
        <w:rPr>
          <w:sz w:val="22"/>
          <w:szCs w:val="22"/>
        </w:rPr>
        <w:br w:type="page"/>
      </w:r>
      <w:r w:rsidRPr="000B20F7">
        <w:rPr>
          <w:sz w:val="22"/>
          <w:szCs w:val="22"/>
        </w:rPr>
        <w:lastRenderedPageBreak/>
        <w:t>A.</w:t>
      </w:r>
      <w:r w:rsidRPr="000B20F7">
        <w:rPr>
          <w:sz w:val="22"/>
          <w:szCs w:val="22"/>
        </w:rPr>
        <w:tab/>
        <w:t>VÝROBCE</w:t>
      </w:r>
      <w:r w:rsidR="00484852" w:rsidRPr="000B20F7">
        <w:rPr>
          <w:sz w:val="22"/>
          <w:szCs w:val="22"/>
        </w:rPr>
        <w:t xml:space="preserve"> </w:t>
      </w:r>
      <w:r w:rsidRPr="000B20F7">
        <w:rPr>
          <w:sz w:val="22"/>
          <w:szCs w:val="22"/>
        </w:rPr>
        <w:t>ODPOVĚDNÝ ZA PROPOUŠTĚNÍ ŠARŽÍ</w:t>
      </w:r>
    </w:p>
    <w:p w14:paraId="3869E7E8" w14:textId="77777777" w:rsidR="007507A8" w:rsidRPr="000B20F7" w:rsidRDefault="007507A8" w:rsidP="007507A8">
      <w:pPr>
        <w:ind w:right="1416"/>
        <w:jc w:val="both"/>
        <w:rPr>
          <w:sz w:val="22"/>
          <w:szCs w:val="22"/>
          <w:lang w:val="cs-CZ"/>
        </w:rPr>
      </w:pPr>
    </w:p>
    <w:p w14:paraId="51F27317" w14:textId="77777777" w:rsidR="007507A8" w:rsidRPr="000B20F7" w:rsidRDefault="007507A8" w:rsidP="007507A8">
      <w:pPr>
        <w:jc w:val="both"/>
        <w:rPr>
          <w:sz w:val="22"/>
          <w:szCs w:val="22"/>
          <w:lang w:val="cs-CZ"/>
        </w:rPr>
      </w:pPr>
      <w:r w:rsidRPr="000B20F7">
        <w:rPr>
          <w:sz w:val="22"/>
          <w:szCs w:val="22"/>
          <w:u w:val="single"/>
          <w:lang w:val="cs-CZ"/>
        </w:rPr>
        <w:t>Název a adresa výrobce odpovědného za propouštění šarží</w:t>
      </w:r>
    </w:p>
    <w:p w14:paraId="5D3621F4" w14:textId="77777777" w:rsidR="007507A8" w:rsidRPr="000B20F7" w:rsidRDefault="007507A8" w:rsidP="007507A8">
      <w:pPr>
        <w:jc w:val="both"/>
        <w:rPr>
          <w:sz w:val="22"/>
          <w:szCs w:val="22"/>
          <w:lang w:val="cs-CZ"/>
        </w:rPr>
      </w:pPr>
    </w:p>
    <w:p w14:paraId="00C17D5D" w14:textId="77777777" w:rsidR="008F6E9F" w:rsidRPr="000B20F7" w:rsidRDefault="008F6E9F" w:rsidP="008F6E9F">
      <w:pPr>
        <w:rPr>
          <w:color w:val="000000"/>
          <w:sz w:val="22"/>
          <w:szCs w:val="22"/>
          <w:lang w:val="cs-CZ"/>
        </w:rPr>
      </w:pPr>
      <w:r w:rsidRPr="000B20F7">
        <w:rPr>
          <w:color w:val="000000"/>
          <w:sz w:val="22"/>
          <w:szCs w:val="22"/>
          <w:lang w:val="cs-CZ"/>
        </w:rPr>
        <w:t>Glaxo Wellcome Production</w:t>
      </w:r>
    </w:p>
    <w:p w14:paraId="19F30598" w14:textId="77777777" w:rsidR="008F6E9F" w:rsidRPr="000B20F7" w:rsidRDefault="008F6E9F" w:rsidP="008F6E9F">
      <w:pPr>
        <w:rPr>
          <w:color w:val="000000"/>
          <w:sz w:val="22"/>
          <w:szCs w:val="22"/>
          <w:lang w:val="cs-CZ"/>
        </w:rPr>
      </w:pPr>
      <w:r w:rsidRPr="000B20F7">
        <w:rPr>
          <w:color w:val="000000"/>
          <w:sz w:val="22"/>
          <w:szCs w:val="22"/>
          <w:lang w:val="cs-CZ"/>
        </w:rPr>
        <w:t>Zone Industrielle No.2</w:t>
      </w:r>
    </w:p>
    <w:p w14:paraId="1B2A6387" w14:textId="77777777" w:rsidR="008F6E9F" w:rsidRPr="000B20F7" w:rsidRDefault="008F6E9F" w:rsidP="008F6E9F">
      <w:pPr>
        <w:rPr>
          <w:color w:val="000000"/>
          <w:sz w:val="22"/>
          <w:szCs w:val="22"/>
          <w:lang w:val="cs-CZ"/>
        </w:rPr>
      </w:pPr>
      <w:r w:rsidRPr="000B20F7">
        <w:rPr>
          <w:color w:val="000000"/>
          <w:sz w:val="22"/>
          <w:szCs w:val="22"/>
          <w:lang w:val="cs-CZ"/>
        </w:rPr>
        <w:t>23 Rue Lavoisier</w:t>
      </w:r>
    </w:p>
    <w:p w14:paraId="4438DFB6" w14:textId="77777777" w:rsidR="008F6E9F" w:rsidRPr="000B20F7" w:rsidRDefault="008F6E9F" w:rsidP="008F6E9F">
      <w:pPr>
        <w:rPr>
          <w:color w:val="000000"/>
          <w:sz w:val="22"/>
          <w:szCs w:val="22"/>
          <w:lang w:val="cs-CZ"/>
        </w:rPr>
      </w:pPr>
      <w:r w:rsidRPr="000B20F7">
        <w:rPr>
          <w:color w:val="000000"/>
          <w:sz w:val="22"/>
          <w:szCs w:val="22"/>
          <w:lang w:val="cs-CZ"/>
        </w:rPr>
        <w:t>27000 Evreux</w:t>
      </w:r>
    </w:p>
    <w:p w14:paraId="54EB2B03" w14:textId="77777777" w:rsidR="008F6E9F" w:rsidRPr="000B20F7" w:rsidRDefault="008F6E9F" w:rsidP="008F6E9F">
      <w:pPr>
        <w:rPr>
          <w:noProof/>
          <w:sz w:val="22"/>
          <w:szCs w:val="22"/>
          <w:lang w:val="cs-CZ"/>
        </w:rPr>
      </w:pPr>
      <w:r w:rsidRPr="000B20F7">
        <w:rPr>
          <w:color w:val="000000"/>
          <w:sz w:val="22"/>
          <w:szCs w:val="22"/>
          <w:lang w:val="cs-CZ"/>
        </w:rPr>
        <w:t>Francie</w:t>
      </w:r>
    </w:p>
    <w:p w14:paraId="5CDDE4CF" w14:textId="77777777" w:rsidR="008F6E9F" w:rsidRPr="000B20F7" w:rsidRDefault="008F6E9F" w:rsidP="002D1900">
      <w:pPr>
        <w:jc w:val="both"/>
        <w:rPr>
          <w:sz w:val="22"/>
          <w:szCs w:val="22"/>
          <w:lang w:val="cs-CZ"/>
        </w:rPr>
      </w:pPr>
    </w:p>
    <w:p w14:paraId="479FC76B" w14:textId="77777777" w:rsidR="00C67E48" w:rsidRPr="000B20F7" w:rsidRDefault="00C67E48" w:rsidP="007507A8">
      <w:pPr>
        <w:jc w:val="both"/>
        <w:rPr>
          <w:sz w:val="22"/>
          <w:szCs w:val="22"/>
          <w:lang w:val="cs-CZ"/>
        </w:rPr>
      </w:pPr>
    </w:p>
    <w:p w14:paraId="57B23520" w14:textId="77777777" w:rsidR="007507A8" w:rsidRPr="000B20F7" w:rsidRDefault="007507A8" w:rsidP="00ED6488">
      <w:pPr>
        <w:pStyle w:val="TitleB"/>
        <w:rPr>
          <w:sz w:val="22"/>
          <w:szCs w:val="22"/>
        </w:rPr>
      </w:pPr>
      <w:r w:rsidRPr="000B20F7">
        <w:rPr>
          <w:sz w:val="22"/>
          <w:szCs w:val="22"/>
        </w:rPr>
        <w:t>B.</w:t>
      </w:r>
      <w:r w:rsidRPr="000B20F7">
        <w:rPr>
          <w:sz w:val="22"/>
          <w:szCs w:val="22"/>
        </w:rPr>
        <w:tab/>
        <w:t>PODMÍNKY NEBO OMEZENÍ VÝDEJE A POUŽITÍ</w:t>
      </w:r>
    </w:p>
    <w:p w14:paraId="6AAD03FC" w14:textId="77777777" w:rsidR="007507A8" w:rsidRPr="000B20F7" w:rsidRDefault="007507A8" w:rsidP="007507A8">
      <w:pPr>
        <w:jc w:val="both"/>
        <w:rPr>
          <w:sz w:val="22"/>
          <w:szCs w:val="22"/>
          <w:lang w:val="cs-CZ"/>
        </w:rPr>
      </w:pPr>
    </w:p>
    <w:p w14:paraId="0A7EC1F4" w14:textId="77777777" w:rsidR="007507A8" w:rsidRPr="000B20F7" w:rsidRDefault="007507A8" w:rsidP="007507A8">
      <w:pPr>
        <w:numPr>
          <w:ilvl w:val="12"/>
          <w:numId w:val="0"/>
        </w:numPr>
        <w:jc w:val="both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Výdej léčivého přípravku je vázán na lékařský předpis.</w:t>
      </w:r>
    </w:p>
    <w:p w14:paraId="3BE3543B" w14:textId="77777777" w:rsidR="007507A8" w:rsidRPr="000B20F7" w:rsidRDefault="007507A8" w:rsidP="007507A8">
      <w:pPr>
        <w:ind w:right="567"/>
        <w:jc w:val="both"/>
        <w:rPr>
          <w:sz w:val="22"/>
          <w:szCs w:val="22"/>
          <w:lang w:val="cs-CZ"/>
        </w:rPr>
      </w:pPr>
    </w:p>
    <w:p w14:paraId="1B2323D1" w14:textId="77777777" w:rsidR="00C67E48" w:rsidRPr="000B20F7" w:rsidRDefault="00C67E48" w:rsidP="007507A8">
      <w:pPr>
        <w:ind w:right="567"/>
        <w:jc w:val="both"/>
        <w:rPr>
          <w:sz w:val="22"/>
          <w:szCs w:val="22"/>
          <w:lang w:val="cs-CZ"/>
        </w:rPr>
      </w:pPr>
    </w:p>
    <w:p w14:paraId="2E21CE3C" w14:textId="77777777" w:rsidR="007507A8" w:rsidRPr="000B20F7" w:rsidRDefault="007507A8" w:rsidP="00ED6488">
      <w:pPr>
        <w:pStyle w:val="TitleB"/>
        <w:rPr>
          <w:sz w:val="22"/>
          <w:szCs w:val="22"/>
        </w:rPr>
      </w:pPr>
      <w:r w:rsidRPr="000B20F7">
        <w:rPr>
          <w:sz w:val="22"/>
          <w:szCs w:val="22"/>
        </w:rPr>
        <w:t>C.</w:t>
      </w:r>
      <w:r w:rsidRPr="000B20F7">
        <w:rPr>
          <w:sz w:val="22"/>
          <w:szCs w:val="22"/>
        </w:rPr>
        <w:tab/>
        <w:t xml:space="preserve">DALŠÍ PODMÍNKY A POŽADAVKY REGISTRACE </w:t>
      </w:r>
    </w:p>
    <w:p w14:paraId="61F1AE4F" w14:textId="77777777" w:rsidR="007507A8" w:rsidRPr="000B20F7" w:rsidRDefault="007507A8" w:rsidP="007507A8">
      <w:pPr>
        <w:ind w:right="-1"/>
        <w:jc w:val="both"/>
        <w:rPr>
          <w:sz w:val="22"/>
          <w:szCs w:val="22"/>
          <w:lang w:val="cs-CZ"/>
        </w:rPr>
      </w:pPr>
    </w:p>
    <w:p w14:paraId="0FB8F6BA" w14:textId="77777777" w:rsidR="007507A8" w:rsidRPr="000B20F7" w:rsidRDefault="007507A8" w:rsidP="007507A8">
      <w:pPr>
        <w:numPr>
          <w:ilvl w:val="0"/>
          <w:numId w:val="21"/>
        </w:numPr>
        <w:ind w:right="-1" w:hanging="72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Pravidelně aktualizované zprávy o bezpečnosti</w:t>
      </w:r>
      <w:r w:rsidR="00C84710" w:rsidRPr="000B20F7">
        <w:rPr>
          <w:b/>
          <w:sz w:val="22"/>
          <w:szCs w:val="22"/>
          <w:lang w:val="cs-CZ"/>
        </w:rPr>
        <w:t xml:space="preserve"> (PSUR)</w:t>
      </w:r>
    </w:p>
    <w:p w14:paraId="45DDF1DF" w14:textId="77777777" w:rsidR="007507A8" w:rsidRPr="000B20F7" w:rsidRDefault="007507A8" w:rsidP="007507A8">
      <w:pPr>
        <w:tabs>
          <w:tab w:val="left" w:pos="0"/>
        </w:tabs>
        <w:ind w:right="567"/>
        <w:rPr>
          <w:sz w:val="22"/>
          <w:szCs w:val="22"/>
          <w:lang w:val="cs-CZ"/>
        </w:rPr>
      </w:pPr>
    </w:p>
    <w:p w14:paraId="6E94C99B" w14:textId="77777777" w:rsidR="007507A8" w:rsidRPr="000B20F7" w:rsidRDefault="002D1900" w:rsidP="007507A8">
      <w:pPr>
        <w:tabs>
          <w:tab w:val="left" w:pos="0"/>
        </w:tabs>
        <w:ind w:right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Požadavky pro </w:t>
      </w:r>
      <w:r w:rsidR="007507A8" w:rsidRPr="000B20F7">
        <w:rPr>
          <w:sz w:val="22"/>
          <w:szCs w:val="22"/>
          <w:lang w:val="cs-CZ"/>
        </w:rPr>
        <w:t>předkládá</w:t>
      </w:r>
      <w:r w:rsidR="003C2E6A" w:rsidRPr="000B20F7">
        <w:rPr>
          <w:sz w:val="22"/>
          <w:szCs w:val="22"/>
          <w:lang w:val="cs-CZ"/>
        </w:rPr>
        <w:t>ní</w:t>
      </w:r>
      <w:r w:rsidR="007507A8" w:rsidRPr="000B20F7">
        <w:rPr>
          <w:sz w:val="22"/>
          <w:szCs w:val="22"/>
          <w:lang w:val="cs-CZ"/>
        </w:rPr>
        <w:t xml:space="preserve"> </w:t>
      </w:r>
      <w:r w:rsidR="00C84710" w:rsidRPr="000B20F7">
        <w:rPr>
          <w:sz w:val="22"/>
          <w:szCs w:val="22"/>
          <w:lang w:val="cs-CZ"/>
        </w:rPr>
        <w:t>PSUR</w:t>
      </w:r>
      <w:r w:rsidR="007507A8" w:rsidRPr="000B20F7">
        <w:rPr>
          <w:sz w:val="22"/>
          <w:szCs w:val="22"/>
          <w:lang w:val="cs-CZ"/>
        </w:rPr>
        <w:t xml:space="preserve"> pro tento léčivý přípravek </w:t>
      </w:r>
      <w:r w:rsidRPr="000B20F7">
        <w:rPr>
          <w:sz w:val="22"/>
          <w:szCs w:val="22"/>
          <w:lang w:val="cs-CZ"/>
        </w:rPr>
        <w:t xml:space="preserve">jsou uvedeny </w:t>
      </w:r>
      <w:r w:rsidR="007507A8" w:rsidRPr="000B20F7">
        <w:rPr>
          <w:sz w:val="22"/>
          <w:szCs w:val="22"/>
          <w:lang w:val="cs-CZ"/>
        </w:rPr>
        <w:t xml:space="preserve">v seznamu referenčních dat Unie (seznam EURD) stanoveném v čl. 107c odst. 7 směrnice 2001/83/ES a </w:t>
      </w:r>
      <w:r w:rsidRPr="000B20F7">
        <w:rPr>
          <w:sz w:val="22"/>
          <w:szCs w:val="22"/>
          <w:lang w:val="cs-CZ"/>
        </w:rPr>
        <w:t xml:space="preserve">jakékoli následné změny jsou </w:t>
      </w:r>
      <w:r w:rsidR="007507A8" w:rsidRPr="000B20F7">
        <w:rPr>
          <w:sz w:val="22"/>
          <w:szCs w:val="22"/>
          <w:lang w:val="cs-CZ"/>
        </w:rPr>
        <w:t>zveřejněn</w:t>
      </w:r>
      <w:r w:rsidRPr="000B20F7">
        <w:rPr>
          <w:sz w:val="22"/>
          <w:szCs w:val="22"/>
          <w:lang w:val="cs-CZ"/>
        </w:rPr>
        <w:t>y</w:t>
      </w:r>
      <w:r w:rsidR="007507A8" w:rsidRPr="000B20F7">
        <w:rPr>
          <w:sz w:val="22"/>
          <w:szCs w:val="22"/>
          <w:lang w:val="cs-CZ"/>
        </w:rPr>
        <w:t xml:space="preserve"> na evropském webovém portálu pro léčivé přípravky.</w:t>
      </w:r>
    </w:p>
    <w:p w14:paraId="5D073817" w14:textId="77777777" w:rsidR="007507A8" w:rsidRPr="000B20F7" w:rsidRDefault="007507A8" w:rsidP="007507A8">
      <w:pPr>
        <w:ind w:right="-1"/>
        <w:rPr>
          <w:i/>
          <w:sz w:val="22"/>
          <w:szCs w:val="22"/>
          <w:u w:val="single"/>
          <w:lang w:val="cs-CZ"/>
        </w:rPr>
      </w:pPr>
    </w:p>
    <w:p w14:paraId="78FFC310" w14:textId="77777777" w:rsidR="007507A8" w:rsidRPr="000B20F7" w:rsidRDefault="007507A8" w:rsidP="007507A8">
      <w:pPr>
        <w:ind w:right="-1"/>
        <w:rPr>
          <w:i/>
          <w:sz w:val="22"/>
          <w:szCs w:val="22"/>
          <w:u w:val="single"/>
          <w:lang w:val="cs-CZ"/>
        </w:rPr>
      </w:pPr>
    </w:p>
    <w:p w14:paraId="06EB2E8F" w14:textId="77777777" w:rsidR="007507A8" w:rsidRPr="000B20F7" w:rsidRDefault="007507A8" w:rsidP="00ED6488">
      <w:pPr>
        <w:pStyle w:val="TitleB"/>
        <w:rPr>
          <w:sz w:val="22"/>
          <w:szCs w:val="22"/>
        </w:rPr>
      </w:pPr>
      <w:r w:rsidRPr="000B20F7">
        <w:rPr>
          <w:sz w:val="22"/>
          <w:szCs w:val="22"/>
        </w:rPr>
        <w:t>D.</w:t>
      </w:r>
      <w:r w:rsidRPr="000B20F7">
        <w:rPr>
          <w:sz w:val="22"/>
          <w:szCs w:val="22"/>
        </w:rPr>
        <w:tab/>
        <w:t xml:space="preserve">PODMÍNKY NEBO OMEZENÍ S OHLEDEM NA BEZPEČNÉ A ÚČINNÉ POUŽÍVÁNÍ LÉČIVÉHO PŘÍPRAVKU </w:t>
      </w:r>
    </w:p>
    <w:p w14:paraId="0765CD3D" w14:textId="77777777" w:rsidR="007507A8" w:rsidRPr="000B20F7" w:rsidRDefault="007507A8" w:rsidP="007507A8">
      <w:pPr>
        <w:ind w:right="-1"/>
        <w:jc w:val="both"/>
        <w:rPr>
          <w:sz w:val="22"/>
          <w:szCs w:val="22"/>
          <w:lang w:val="cs-CZ"/>
        </w:rPr>
      </w:pPr>
    </w:p>
    <w:p w14:paraId="677F53DB" w14:textId="77777777" w:rsidR="007507A8" w:rsidRPr="000B20F7" w:rsidRDefault="007507A8" w:rsidP="007507A8">
      <w:pPr>
        <w:numPr>
          <w:ilvl w:val="0"/>
          <w:numId w:val="21"/>
        </w:numPr>
        <w:ind w:right="-1" w:hanging="720"/>
        <w:rPr>
          <w:i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Plán řízení rizik (RMP)</w:t>
      </w:r>
    </w:p>
    <w:p w14:paraId="1AC0E954" w14:textId="77777777" w:rsidR="007507A8" w:rsidRPr="000B20F7" w:rsidRDefault="007507A8" w:rsidP="007507A8">
      <w:pPr>
        <w:ind w:right="-1"/>
        <w:rPr>
          <w:i/>
          <w:sz w:val="22"/>
          <w:szCs w:val="22"/>
          <w:u w:val="single"/>
          <w:lang w:val="cs-CZ"/>
        </w:rPr>
      </w:pPr>
    </w:p>
    <w:p w14:paraId="75C3FD26" w14:textId="77777777" w:rsidR="007507A8" w:rsidRPr="000B20F7" w:rsidRDefault="007507A8" w:rsidP="007507A8">
      <w:pPr>
        <w:ind w:right="-1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Držitel rozhodnutí o registraci </w:t>
      </w:r>
      <w:r w:rsidR="00C84710" w:rsidRPr="000B20F7">
        <w:rPr>
          <w:sz w:val="22"/>
          <w:szCs w:val="22"/>
          <w:lang w:val="cs-CZ"/>
        </w:rPr>
        <w:t xml:space="preserve">(MAH) </w:t>
      </w:r>
      <w:r w:rsidRPr="000B20F7">
        <w:rPr>
          <w:sz w:val="22"/>
          <w:szCs w:val="22"/>
          <w:lang w:val="cs-CZ"/>
        </w:rPr>
        <w:t xml:space="preserve">uskuteční požadované činnosti a intervence v oblasti farmakovigilance podrobně popsané ve schváleném RMP uvedeném v modulu 1.8.2 registrace a ve veškerých schválených následných aktualizacích RMP. </w:t>
      </w:r>
    </w:p>
    <w:p w14:paraId="7AD39F80" w14:textId="77777777" w:rsidR="007507A8" w:rsidRPr="000B20F7" w:rsidRDefault="007507A8" w:rsidP="007507A8">
      <w:pPr>
        <w:pStyle w:val="Date"/>
        <w:rPr>
          <w:szCs w:val="22"/>
          <w:lang w:val="cs-CZ"/>
        </w:rPr>
      </w:pPr>
    </w:p>
    <w:p w14:paraId="239AE5B7" w14:textId="77777777" w:rsidR="007507A8" w:rsidRPr="000B20F7" w:rsidRDefault="007507A8" w:rsidP="007507A8">
      <w:pPr>
        <w:ind w:right="-1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Aktualizovaný RMP je třeba předložit:</w:t>
      </w:r>
    </w:p>
    <w:p w14:paraId="086B6CD5" w14:textId="77777777" w:rsidR="007507A8" w:rsidRPr="000B20F7" w:rsidRDefault="007507A8" w:rsidP="00A84B04">
      <w:pPr>
        <w:numPr>
          <w:ilvl w:val="0"/>
          <w:numId w:val="50"/>
        </w:numPr>
        <w:ind w:right="-1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na žádost Evropské agentury pro léčivé přípravky,</w:t>
      </w:r>
    </w:p>
    <w:p w14:paraId="1C3AE892" w14:textId="77777777" w:rsidR="007507A8" w:rsidRPr="000B20F7" w:rsidRDefault="007507A8" w:rsidP="00A84B04">
      <w:pPr>
        <w:numPr>
          <w:ilvl w:val="0"/>
          <w:numId w:val="50"/>
        </w:numPr>
        <w:ind w:right="-1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při každé změně systému řízení rizik, zejména v důsledku obdržení nových informací, které mohou vést k významným změnám poměru přínosů a rizik, nebo z důvodu dosažení význačného milníku (v rámci farmakovigilance nebo minimalizace rizik). </w:t>
      </w:r>
    </w:p>
    <w:p w14:paraId="1AF8DD91" w14:textId="77777777" w:rsidR="007507A8" w:rsidRPr="000B20F7" w:rsidRDefault="007507A8" w:rsidP="007507A8">
      <w:pPr>
        <w:rPr>
          <w:sz w:val="22"/>
          <w:szCs w:val="22"/>
          <w:lang w:val="cs-CZ"/>
        </w:rPr>
      </w:pPr>
    </w:p>
    <w:p w14:paraId="5858C3D0" w14:textId="77777777" w:rsidR="00AF1999" w:rsidRDefault="00AF1999" w:rsidP="00AC0FFD">
      <w:pPr>
        <w:jc w:val="center"/>
        <w:outlineLvl w:val="0"/>
        <w:rPr>
          <w:sz w:val="22"/>
          <w:szCs w:val="22"/>
          <w:lang w:val="cs-CZ"/>
        </w:rPr>
      </w:pPr>
    </w:p>
    <w:p w14:paraId="605CEEFB" w14:textId="77777777" w:rsidR="00637BE7" w:rsidRPr="000B20F7" w:rsidRDefault="00AF1999" w:rsidP="00AC0FFD">
      <w:pPr>
        <w:jc w:val="center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</w:p>
    <w:p w14:paraId="68490D04" w14:textId="77777777" w:rsidR="00637BE7" w:rsidRPr="000B20F7" w:rsidRDefault="00637BE7" w:rsidP="00AC0FFD">
      <w:pPr>
        <w:jc w:val="center"/>
        <w:outlineLvl w:val="0"/>
        <w:rPr>
          <w:sz w:val="22"/>
          <w:szCs w:val="22"/>
          <w:lang w:val="cs-CZ"/>
        </w:rPr>
      </w:pPr>
    </w:p>
    <w:p w14:paraId="558539A1" w14:textId="77777777" w:rsidR="00637BE7" w:rsidRPr="000B20F7" w:rsidRDefault="00637BE7" w:rsidP="00AC0FFD">
      <w:pPr>
        <w:jc w:val="center"/>
        <w:outlineLvl w:val="0"/>
        <w:rPr>
          <w:sz w:val="22"/>
          <w:szCs w:val="22"/>
          <w:lang w:val="cs-CZ"/>
        </w:rPr>
      </w:pPr>
    </w:p>
    <w:p w14:paraId="7300B3E5" w14:textId="77777777" w:rsidR="00637BE7" w:rsidRPr="000B20F7" w:rsidRDefault="00637BE7" w:rsidP="00AC0FFD">
      <w:pPr>
        <w:jc w:val="center"/>
        <w:outlineLvl w:val="0"/>
        <w:rPr>
          <w:sz w:val="22"/>
          <w:szCs w:val="22"/>
          <w:lang w:val="cs-CZ"/>
        </w:rPr>
      </w:pPr>
    </w:p>
    <w:p w14:paraId="7D02534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D42753B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998448E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418AD98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06C8A129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9DB5871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4EDCC9E1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0739ACF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4AADF6C5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0EE0B863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E0E791E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6C4954DA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449310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16EB6AF6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60730B6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388A26F2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2704DD4B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00AA55C0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21A84F83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50FF273C" w14:textId="77777777" w:rsidR="003C2FD4" w:rsidRPr="000B20F7" w:rsidRDefault="003C2FD4" w:rsidP="003C2FD4">
      <w:pPr>
        <w:suppressLineNumbers/>
        <w:jc w:val="center"/>
        <w:rPr>
          <w:szCs w:val="22"/>
          <w:lang w:val="cs-CZ"/>
        </w:rPr>
      </w:pPr>
    </w:p>
    <w:p w14:paraId="67911B8C" w14:textId="7F37F7BB" w:rsidR="00D21701" w:rsidRPr="000B20F7" w:rsidRDefault="00D21701" w:rsidP="009D265B">
      <w:pPr>
        <w:jc w:val="center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ÍLOHA III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VAULT_ND_bfaa1b02-56ab-44e8-a3d7-4c35ca930e6b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44DABDD9" w14:textId="77777777" w:rsidR="00D21701" w:rsidRPr="000B20F7" w:rsidRDefault="00D21701">
      <w:pPr>
        <w:jc w:val="center"/>
        <w:rPr>
          <w:b/>
          <w:sz w:val="22"/>
          <w:szCs w:val="22"/>
          <w:lang w:val="cs-CZ"/>
        </w:rPr>
      </w:pPr>
    </w:p>
    <w:p w14:paraId="16B20E91" w14:textId="0688E521" w:rsidR="00D21701" w:rsidRPr="000B20F7" w:rsidRDefault="00D21701">
      <w:pPr>
        <w:jc w:val="center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OZNA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ENÍ NA OBALU A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ÍBALOVÁ INFORMACE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VAULT_ND_ab130dda-c033-4970-b7b6-4c19e2ca4cff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47E59742" w14:textId="77777777" w:rsidR="00A02270" w:rsidRPr="000B20F7" w:rsidRDefault="00D21701" w:rsidP="00A02270">
      <w:pPr>
        <w:suppressLineNumbers/>
        <w:jc w:val="center"/>
        <w:outlineLvl w:val="0"/>
        <w:rPr>
          <w:szCs w:val="22"/>
          <w:lang w:val="cs-CZ"/>
        </w:rPr>
      </w:pPr>
      <w:r w:rsidRPr="000B20F7">
        <w:rPr>
          <w:sz w:val="22"/>
          <w:szCs w:val="22"/>
          <w:lang w:val="cs-CZ"/>
        </w:rPr>
        <w:br w:type="page"/>
      </w:r>
    </w:p>
    <w:p w14:paraId="4DE89CDC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6FD6949D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16102C12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05776AB6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5145761F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70D17154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2DF59D33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429C86C4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09EAF3DC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1599EC8E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4D14CED0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324EE97D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186037C7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3E489F31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030FE2BC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137A0829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4B97D9C6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1B8A5959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25926BB3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7D3A66A0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447FF598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7BFDB097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4E6C9208" w14:textId="77777777" w:rsidR="00A02270" w:rsidRPr="000B20F7" w:rsidRDefault="00A02270" w:rsidP="00A02270">
      <w:pPr>
        <w:suppressLineNumbers/>
        <w:jc w:val="center"/>
        <w:outlineLvl w:val="0"/>
        <w:rPr>
          <w:szCs w:val="22"/>
          <w:lang w:val="cs-CZ"/>
        </w:rPr>
      </w:pPr>
    </w:p>
    <w:p w14:paraId="362B1C71" w14:textId="77777777" w:rsidR="00D21701" w:rsidRPr="000B20F7" w:rsidRDefault="00D21701" w:rsidP="00A02270">
      <w:pPr>
        <w:jc w:val="center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A. OZNA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ENÍ NA OBALU</w:t>
      </w:r>
    </w:p>
    <w:p w14:paraId="2EEEE53B" w14:textId="77777777" w:rsidR="00D21701" w:rsidRPr="000B20F7" w:rsidRDefault="00D2170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1B2224B9" w14:textId="77777777">
        <w:trPr>
          <w:trHeight w:val="716"/>
        </w:trPr>
        <w:tc>
          <w:tcPr>
            <w:tcW w:w="9287" w:type="dxa"/>
          </w:tcPr>
          <w:p w14:paraId="1DDCDB88" w14:textId="77777777" w:rsidR="00D21701" w:rsidRPr="000B20F7" w:rsidRDefault="00D21701">
            <w:pPr>
              <w:rPr>
                <w:b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ÚDAJE UVÁD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NÉ NA VN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="00F11167" w:rsidRPr="000B20F7">
              <w:rPr>
                <w:b/>
                <w:sz w:val="22"/>
                <w:szCs w:val="22"/>
                <w:lang w:val="cs-CZ"/>
              </w:rPr>
              <w:t>JŠÍM OBALU</w:t>
            </w:r>
          </w:p>
          <w:p w14:paraId="3CDEB4BE" w14:textId="77777777" w:rsidR="00D21701" w:rsidRPr="000B20F7" w:rsidRDefault="00D21701">
            <w:pPr>
              <w:rPr>
                <w:b/>
                <w:snapToGrid w:val="0"/>
                <w:sz w:val="22"/>
                <w:szCs w:val="22"/>
                <w:lang w:val="cs-CZ"/>
              </w:rPr>
            </w:pPr>
          </w:p>
          <w:p w14:paraId="46C8A9AD" w14:textId="77777777" w:rsidR="00F11167" w:rsidRPr="000B20F7" w:rsidRDefault="00F11167" w:rsidP="007D4065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napToGrid w:val="0"/>
                <w:sz w:val="22"/>
                <w:szCs w:val="22"/>
                <w:lang w:val="cs-CZ"/>
              </w:rPr>
              <w:t>KRABIČKA (POUZE JEDNOTLIVÁ BALENÍ)</w:t>
            </w:r>
          </w:p>
        </w:tc>
      </w:tr>
    </w:tbl>
    <w:p w14:paraId="07E77CA4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56A5523B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6C5F8C11" w14:textId="77777777">
        <w:tc>
          <w:tcPr>
            <w:tcW w:w="9287" w:type="dxa"/>
          </w:tcPr>
          <w:p w14:paraId="1F50732F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IVÉHO 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ÍPRAVKU</w:t>
            </w:r>
          </w:p>
        </w:tc>
      </w:tr>
    </w:tbl>
    <w:p w14:paraId="288D58A5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518E7E25" w14:textId="77777777" w:rsidR="00F11167" w:rsidRPr="000B20F7" w:rsidRDefault="00C47836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ANORO </w:t>
      </w:r>
      <w:r w:rsidR="00E80CBD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55</w:t>
      </w:r>
      <w:r w:rsidR="007D4065" w:rsidRPr="000B20F7">
        <w:rPr>
          <w:sz w:val="22"/>
          <w:szCs w:val="22"/>
          <w:lang w:val="cs-CZ"/>
        </w:rPr>
        <w:t> </w:t>
      </w:r>
      <w:r w:rsidR="00607666" w:rsidRPr="000B20F7">
        <w:rPr>
          <w:sz w:val="22"/>
          <w:szCs w:val="22"/>
          <w:lang w:val="cs-CZ"/>
        </w:rPr>
        <w:t>mikrogramů/22</w:t>
      </w:r>
      <w:r w:rsidR="007D4065" w:rsidRPr="000B20F7">
        <w:rPr>
          <w:sz w:val="22"/>
          <w:szCs w:val="22"/>
          <w:lang w:val="cs-CZ"/>
        </w:rPr>
        <w:t> </w:t>
      </w:r>
      <w:r w:rsidR="00607666" w:rsidRPr="000B20F7">
        <w:rPr>
          <w:sz w:val="22"/>
          <w:szCs w:val="22"/>
          <w:lang w:val="cs-CZ"/>
        </w:rPr>
        <w:t>mikrogramů</w:t>
      </w:r>
      <w:r w:rsidR="00F11167" w:rsidRPr="000B20F7">
        <w:rPr>
          <w:sz w:val="22"/>
          <w:szCs w:val="22"/>
          <w:lang w:val="cs-CZ"/>
        </w:rPr>
        <w:t xml:space="preserve"> </w:t>
      </w:r>
      <w:r w:rsidR="00AD6862" w:rsidRPr="000B20F7">
        <w:rPr>
          <w:sz w:val="22"/>
          <w:szCs w:val="22"/>
          <w:lang w:val="cs-CZ"/>
        </w:rPr>
        <w:t xml:space="preserve">dávkovaný </w:t>
      </w:r>
      <w:r w:rsidR="00F11167" w:rsidRPr="000B20F7">
        <w:rPr>
          <w:sz w:val="22"/>
          <w:szCs w:val="22"/>
          <w:lang w:val="cs-CZ"/>
        </w:rPr>
        <w:t>prášek k inhalaci</w:t>
      </w:r>
    </w:p>
    <w:p w14:paraId="628A20DD" w14:textId="77777777" w:rsidR="00F11167" w:rsidRPr="000B20F7" w:rsidRDefault="00E24BB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umeklidinium/vilanterol</w:t>
      </w:r>
    </w:p>
    <w:p w14:paraId="681BACCD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8C1319B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5E36AC30" w14:textId="77777777">
        <w:tc>
          <w:tcPr>
            <w:tcW w:w="9287" w:type="dxa"/>
          </w:tcPr>
          <w:p w14:paraId="7698C7D2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OBSAH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IVÉ LÁTKY/LÉ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IVÝCH LÁTEK</w:t>
            </w:r>
          </w:p>
        </w:tc>
      </w:tr>
    </w:tbl>
    <w:p w14:paraId="727892AA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69F6CCF" w14:textId="77777777" w:rsidR="00D21701" w:rsidRPr="000B20F7" w:rsidRDefault="00F11167" w:rsidP="000873A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Jedna podaná dávka obsahuje </w:t>
      </w:r>
      <w:r w:rsidR="00C47836" w:rsidRPr="000B20F7">
        <w:rPr>
          <w:sz w:val="22"/>
          <w:szCs w:val="22"/>
          <w:lang w:val="cs-CZ"/>
        </w:rPr>
        <w:t>55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</w:t>
      </w:r>
      <w:r w:rsidR="00E24BB7">
        <w:rPr>
          <w:sz w:val="22"/>
          <w:szCs w:val="22"/>
          <w:lang w:val="cs-CZ"/>
        </w:rPr>
        <w:t xml:space="preserve"> umeklidinia</w:t>
      </w:r>
      <w:r w:rsidRPr="000B20F7">
        <w:rPr>
          <w:sz w:val="22"/>
          <w:szCs w:val="22"/>
          <w:lang w:val="cs-CZ"/>
        </w:rPr>
        <w:t xml:space="preserve"> </w:t>
      </w:r>
      <w:r w:rsidR="00C47836" w:rsidRPr="000B20F7">
        <w:rPr>
          <w:sz w:val="22"/>
          <w:szCs w:val="22"/>
          <w:lang w:val="cs-CZ"/>
        </w:rPr>
        <w:t>(což odpovídá 65</w:t>
      </w:r>
      <w:r w:rsidR="007D4065" w:rsidRPr="000B20F7">
        <w:rPr>
          <w:sz w:val="22"/>
          <w:szCs w:val="22"/>
          <w:lang w:val="cs-CZ"/>
        </w:rPr>
        <w:t> </w:t>
      </w:r>
      <w:r w:rsidR="00C47836" w:rsidRPr="000B20F7">
        <w:rPr>
          <w:sz w:val="22"/>
          <w:szCs w:val="22"/>
          <w:lang w:val="cs-CZ"/>
        </w:rPr>
        <w:t>mikrogramů</w:t>
      </w:r>
      <w:r w:rsidR="00E24BB7">
        <w:rPr>
          <w:sz w:val="22"/>
          <w:szCs w:val="22"/>
          <w:lang w:val="cs-CZ"/>
        </w:rPr>
        <w:t xml:space="preserve"> umeklidinium</w:t>
      </w:r>
      <w:r w:rsidR="00381201">
        <w:rPr>
          <w:sz w:val="22"/>
          <w:szCs w:val="22"/>
          <w:lang w:val="cs-CZ"/>
        </w:rPr>
        <w:t>-</w:t>
      </w:r>
      <w:r w:rsidR="00E24BB7">
        <w:rPr>
          <w:sz w:val="22"/>
          <w:szCs w:val="22"/>
          <w:lang w:val="cs-CZ"/>
        </w:rPr>
        <w:t>bromidu</w:t>
      </w:r>
      <w:r w:rsidR="00C47836" w:rsidRPr="000B20F7">
        <w:rPr>
          <w:sz w:val="22"/>
          <w:szCs w:val="22"/>
          <w:lang w:val="cs-CZ"/>
        </w:rPr>
        <w:t xml:space="preserve">) </w:t>
      </w:r>
      <w:r w:rsidR="00422359" w:rsidRPr="000B20F7">
        <w:rPr>
          <w:sz w:val="22"/>
          <w:szCs w:val="22"/>
          <w:lang w:val="cs-CZ"/>
        </w:rPr>
        <w:t>a </w:t>
      </w:r>
      <w:r w:rsidR="00862A41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22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mikrogramů </w:t>
      </w:r>
      <w:r w:rsidR="00E24BB7">
        <w:rPr>
          <w:sz w:val="22"/>
          <w:szCs w:val="22"/>
          <w:lang w:val="cs-CZ"/>
        </w:rPr>
        <w:t xml:space="preserve">vilanterolu </w:t>
      </w:r>
      <w:r w:rsidR="00862A41" w:rsidRPr="000B20F7">
        <w:rPr>
          <w:sz w:val="22"/>
          <w:szCs w:val="22"/>
          <w:lang w:val="cs-CZ"/>
        </w:rPr>
        <w:t xml:space="preserve">(ve formě </w:t>
      </w:r>
      <w:r w:rsidR="00E24BB7">
        <w:rPr>
          <w:sz w:val="22"/>
          <w:szCs w:val="22"/>
          <w:lang w:val="cs-CZ"/>
        </w:rPr>
        <w:t>trifenatátu</w:t>
      </w:r>
      <w:r w:rsidRPr="000B20F7">
        <w:rPr>
          <w:sz w:val="22"/>
          <w:szCs w:val="22"/>
          <w:lang w:val="cs-CZ"/>
        </w:rPr>
        <w:t>).</w:t>
      </w:r>
    </w:p>
    <w:p w14:paraId="7D1E0E26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511B68D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56E16FA9" w14:textId="77777777">
        <w:tc>
          <w:tcPr>
            <w:tcW w:w="9287" w:type="dxa"/>
          </w:tcPr>
          <w:p w14:paraId="139504AF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SEZNAM POMOCNÝCH LÁTEK</w:t>
            </w:r>
          </w:p>
        </w:tc>
      </w:tr>
    </w:tbl>
    <w:p w14:paraId="2185882E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AC601C3" w14:textId="77777777" w:rsidR="00F11167" w:rsidRPr="000B20F7" w:rsidRDefault="00F3722E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Pomocné látky:</w:t>
      </w:r>
      <w:r w:rsidR="00862A41" w:rsidRPr="000B20F7">
        <w:rPr>
          <w:sz w:val="22"/>
          <w:szCs w:val="22"/>
          <w:lang w:val="cs-CZ"/>
        </w:rPr>
        <w:t xml:space="preserve"> </w:t>
      </w:r>
      <w:r w:rsidR="00C84710" w:rsidRPr="000B20F7">
        <w:rPr>
          <w:sz w:val="22"/>
          <w:szCs w:val="22"/>
          <w:lang w:val="cs-CZ"/>
        </w:rPr>
        <w:t xml:space="preserve">monohydrát </w:t>
      </w:r>
      <w:r w:rsidR="00862A41" w:rsidRPr="000B20F7">
        <w:rPr>
          <w:sz w:val="22"/>
          <w:szCs w:val="22"/>
          <w:lang w:val="cs-CZ"/>
        </w:rPr>
        <w:t>lakt</w:t>
      </w:r>
      <w:r w:rsidR="00C84710" w:rsidRPr="000B20F7">
        <w:rPr>
          <w:sz w:val="22"/>
          <w:szCs w:val="22"/>
          <w:lang w:val="cs-CZ"/>
        </w:rPr>
        <w:t>ózy</w:t>
      </w:r>
      <w:r w:rsidR="00862A41" w:rsidRPr="000B20F7">
        <w:rPr>
          <w:sz w:val="22"/>
          <w:szCs w:val="22"/>
          <w:lang w:val="cs-CZ"/>
        </w:rPr>
        <w:t xml:space="preserve"> a</w:t>
      </w:r>
      <w:r w:rsidR="00422359" w:rsidRPr="000B20F7">
        <w:rPr>
          <w:sz w:val="22"/>
          <w:szCs w:val="22"/>
          <w:lang w:val="cs-CZ"/>
        </w:rPr>
        <w:t> </w:t>
      </w:r>
      <w:r w:rsidR="00862A41" w:rsidRPr="000B20F7">
        <w:rPr>
          <w:sz w:val="22"/>
          <w:szCs w:val="22"/>
          <w:lang w:val="cs-CZ"/>
        </w:rPr>
        <w:t>magnesium</w:t>
      </w:r>
      <w:r w:rsidR="006F2470" w:rsidRPr="000B20F7">
        <w:rPr>
          <w:sz w:val="22"/>
          <w:szCs w:val="22"/>
          <w:lang w:val="cs-CZ"/>
        </w:rPr>
        <w:noBreakHyphen/>
      </w:r>
      <w:r w:rsidR="00F11167" w:rsidRPr="000B20F7">
        <w:rPr>
          <w:sz w:val="22"/>
          <w:szCs w:val="22"/>
          <w:lang w:val="cs-CZ"/>
        </w:rPr>
        <w:t>stearát.</w:t>
      </w:r>
    </w:p>
    <w:p w14:paraId="393E6065" w14:textId="77777777" w:rsidR="00F11167" w:rsidRPr="000B20F7" w:rsidRDefault="00C47836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Další informace viz příbalová informace.</w:t>
      </w:r>
    </w:p>
    <w:p w14:paraId="2904D244" w14:textId="77777777" w:rsidR="00C47836" w:rsidRPr="000B20F7" w:rsidRDefault="00C47836" w:rsidP="009D265B">
      <w:pPr>
        <w:rPr>
          <w:sz w:val="22"/>
          <w:szCs w:val="22"/>
          <w:lang w:val="cs-CZ"/>
        </w:rPr>
      </w:pPr>
    </w:p>
    <w:p w14:paraId="390350CC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4FD0DE7A" w14:textId="77777777">
        <w:tc>
          <w:tcPr>
            <w:tcW w:w="9287" w:type="dxa"/>
          </w:tcPr>
          <w:p w14:paraId="4F3F70A2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LÉKOVÁ FORMA A OBSAH BALENÍ</w:t>
            </w:r>
          </w:p>
        </w:tc>
      </w:tr>
    </w:tbl>
    <w:p w14:paraId="1AF3D02E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68630BB" w14:textId="77777777" w:rsidR="00F11167" w:rsidRPr="000B20F7" w:rsidRDefault="00F11167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Dávkovaný prášek k</w:t>
      </w:r>
      <w:r w:rsidR="00E80CBD" w:rsidRPr="000B20F7">
        <w:rPr>
          <w:sz w:val="22"/>
          <w:szCs w:val="22"/>
          <w:highlight w:val="lightGray"/>
          <w:lang w:val="cs-CZ"/>
        </w:rPr>
        <w:t> </w:t>
      </w:r>
      <w:r w:rsidRPr="000B20F7">
        <w:rPr>
          <w:sz w:val="22"/>
          <w:szCs w:val="22"/>
          <w:highlight w:val="lightGray"/>
          <w:lang w:val="cs-CZ"/>
        </w:rPr>
        <w:t>inhalaci</w:t>
      </w:r>
      <w:r w:rsidR="00E80CBD" w:rsidRPr="000B20F7">
        <w:rPr>
          <w:sz w:val="22"/>
          <w:szCs w:val="22"/>
          <w:lang w:val="cs-CZ"/>
        </w:rPr>
        <w:t>.</w:t>
      </w:r>
    </w:p>
    <w:p w14:paraId="35083C5E" w14:textId="77777777" w:rsidR="00F11167" w:rsidRPr="000B20F7" w:rsidRDefault="00F11167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inhalátor po </w:t>
      </w:r>
      <w:r w:rsidR="00354C74" w:rsidRPr="000B20F7">
        <w:rPr>
          <w:sz w:val="22"/>
          <w:szCs w:val="22"/>
          <w:lang w:val="cs-CZ"/>
        </w:rPr>
        <w:t>7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dávkách</w:t>
      </w:r>
    </w:p>
    <w:p w14:paraId="1800B21A" w14:textId="77777777" w:rsidR="00D21701" w:rsidRPr="000B20F7" w:rsidRDefault="00F11167" w:rsidP="000707E8">
      <w:pPr>
        <w:tabs>
          <w:tab w:val="left" w:pos="5161"/>
          <w:tab w:val="left" w:pos="5873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1</w:t>
      </w:r>
      <w:r w:rsidR="007D4065" w:rsidRPr="000B20F7">
        <w:rPr>
          <w:sz w:val="22"/>
          <w:szCs w:val="22"/>
          <w:highlight w:val="lightGray"/>
          <w:lang w:val="cs-CZ"/>
        </w:rPr>
        <w:t> </w:t>
      </w:r>
      <w:r w:rsidRPr="000B20F7">
        <w:rPr>
          <w:sz w:val="22"/>
          <w:szCs w:val="22"/>
          <w:highlight w:val="lightGray"/>
          <w:lang w:val="cs-CZ"/>
        </w:rPr>
        <w:t>inhalátor po 30</w:t>
      </w:r>
      <w:r w:rsidR="007D4065" w:rsidRPr="000B20F7">
        <w:rPr>
          <w:sz w:val="22"/>
          <w:szCs w:val="22"/>
          <w:highlight w:val="lightGray"/>
          <w:lang w:val="cs-CZ"/>
        </w:rPr>
        <w:t> </w:t>
      </w:r>
      <w:r w:rsidRPr="000B20F7">
        <w:rPr>
          <w:sz w:val="22"/>
          <w:szCs w:val="22"/>
          <w:highlight w:val="lightGray"/>
          <w:lang w:val="cs-CZ"/>
        </w:rPr>
        <w:t>dávkách</w:t>
      </w:r>
    </w:p>
    <w:p w14:paraId="6DBD3BA7" w14:textId="77777777" w:rsidR="006F2470" w:rsidRPr="000B20F7" w:rsidRDefault="006F2470">
      <w:pPr>
        <w:rPr>
          <w:sz w:val="22"/>
          <w:szCs w:val="22"/>
          <w:lang w:val="cs-CZ"/>
        </w:rPr>
      </w:pPr>
    </w:p>
    <w:p w14:paraId="0FA655F4" w14:textId="77777777" w:rsidR="000707E8" w:rsidRPr="000B20F7" w:rsidRDefault="000707E8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4FC46669" w14:textId="77777777">
        <w:tc>
          <w:tcPr>
            <w:tcW w:w="9287" w:type="dxa"/>
          </w:tcPr>
          <w:p w14:paraId="7B3C34D9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Ů</w:t>
            </w:r>
            <w:r w:rsidRPr="000B20F7">
              <w:rPr>
                <w:b/>
                <w:sz w:val="22"/>
                <w:szCs w:val="22"/>
                <w:lang w:val="cs-CZ"/>
              </w:rPr>
              <w:t>SOB A CESTA/CESTY PODÁNÍ</w:t>
            </w:r>
          </w:p>
        </w:tc>
      </w:tr>
    </w:tbl>
    <w:p w14:paraId="3C99B478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6FAD2FC4" w14:textId="77777777" w:rsidR="00940437" w:rsidRPr="000B20F7" w:rsidRDefault="00940437" w:rsidP="00354C7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Jednou denně</w:t>
      </w:r>
    </w:p>
    <w:p w14:paraId="620E59AD" w14:textId="77777777" w:rsidR="00940437" w:rsidRPr="000B20F7" w:rsidRDefault="00940437" w:rsidP="00354C74">
      <w:pPr>
        <w:rPr>
          <w:sz w:val="22"/>
          <w:szCs w:val="22"/>
          <w:lang w:val="cs-CZ"/>
        </w:rPr>
      </w:pPr>
    </w:p>
    <w:p w14:paraId="5B933C34" w14:textId="77777777" w:rsidR="00354C74" w:rsidRPr="000B20F7" w:rsidRDefault="00354C74" w:rsidP="00354C74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Před použitím si přečtěte příbalovou informaci.</w:t>
      </w:r>
    </w:p>
    <w:p w14:paraId="3A79887C" w14:textId="77777777" w:rsidR="00E0323D" w:rsidRPr="000B20F7" w:rsidRDefault="00E0323D" w:rsidP="00E0323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Inhalační podání</w:t>
      </w:r>
    </w:p>
    <w:p w14:paraId="6375BE9B" w14:textId="77777777" w:rsidR="00C84710" w:rsidRPr="000B20F7" w:rsidRDefault="00C84710" w:rsidP="00E0323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Netřepejte.</w:t>
      </w:r>
    </w:p>
    <w:p w14:paraId="371E3E0A" w14:textId="77777777" w:rsidR="00F11167" w:rsidRPr="000B20F7" w:rsidRDefault="00F11167">
      <w:pPr>
        <w:rPr>
          <w:sz w:val="22"/>
          <w:szCs w:val="22"/>
          <w:lang w:val="cs-CZ"/>
        </w:rPr>
      </w:pPr>
    </w:p>
    <w:p w14:paraId="1E3ED788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6F4D7F77" w14:textId="77777777">
        <w:tc>
          <w:tcPr>
            <w:tcW w:w="9287" w:type="dxa"/>
          </w:tcPr>
          <w:p w14:paraId="6BDF4456" w14:textId="77777777" w:rsidR="00D21701" w:rsidRPr="000B20F7" w:rsidRDefault="00D21701" w:rsidP="006D45AB">
            <w:pPr>
              <w:tabs>
                <w:tab w:val="left" w:pos="142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UPOZORN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NÍ, ŽE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IVÝ 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ÍPRAVEK MUSÍ BÝT UCHOVÁVÁN MIMO DOHLED A DOSAH D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TÍ</w:t>
            </w:r>
          </w:p>
        </w:tc>
      </w:tr>
    </w:tbl>
    <w:p w14:paraId="0B1FEB8C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629C2250" w14:textId="15D9E985" w:rsidR="00D21701" w:rsidRPr="000B20F7" w:rsidRDefault="00D21701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mimo dohled 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dosah d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tí.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vault_nd_4f058160-34e0-46d1-82aa-db97abc3cdeb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ADD49B5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66154C9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10C45B3B" w14:textId="77777777">
        <w:tc>
          <w:tcPr>
            <w:tcW w:w="9287" w:type="dxa"/>
          </w:tcPr>
          <w:p w14:paraId="4EFE670E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DALŠÍ ZVLÁŠTNÍ UPOZORN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NÍ, POKUD JE POT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EBNÉ</w:t>
            </w:r>
          </w:p>
        </w:tc>
      </w:tr>
    </w:tbl>
    <w:p w14:paraId="57ECA36D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2C4660E5" w14:textId="77777777" w:rsidR="00C84710" w:rsidRPr="000B20F7" w:rsidRDefault="00C84710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Vysoušedlo nepolykejte.</w:t>
      </w:r>
    </w:p>
    <w:p w14:paraId="22FFF1EE" w14:textId="77777777" w:rsidR="00C84710" w:rsidRPr="000B20F7" w:rsidRDefault="00C84710" w:rsidP="009D265B">
      <w:pPr>
        <w:rPr>
          <w:sz w:val="22"/>
          <w:szCs w:val="22"/>
          <w:lang w:val="cs-CZ"/>
        </w:rPr>
      </w:pPr>
    </w:p>
    <w:p w14:paraId="4FF10EE7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486BED5" w14:textId="77777777">
        <w:tc>
          <w:tcPr>
            <w:tcW w:w="9287" w:type="dxa"/>
          </w:tcPr>
          <w:p w14:paraId="6DD58CC8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POUŽITELNOST</w:t>
            </w:r>
          </w:p>
        </w:tc>
      </w:tr>
    </w:tbl>
    <w:p w14:paraId="3053B3B1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6215DA0" w14:textId="77777777" w:rsidR="00862A41" w:rsidRPr="000B20F7" w:rsidRDefault="0074238C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EXP</w:t>
      </w:r>
    </w:p>
    <w:p w14:paraId="1911922D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po prvním otevření: 6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týdnů.</w:t>
      </w:r>
    </w:p>
    <w:p w14:paraId="52219406" w14:textId="77777777" w:rsidR="00F11167" w:rsidRPr="000B20F7" w:rsidRDefault="00F11167">
      <w:pPr>
        <w:rPr>
          <w:sz w:val="22"/>
          <w:szCs w:val="22"/>
          <w:lang w:val="cs-CZ"/>
        </w:rPr>
      </w:pPr>
    </w:p>
    <w:p w14:paraId="6D38958D" w14:textId="77777777" w:rsidR="00F11167" w:rsidRPr="000B20F7" w:rsidRDefault="00F11167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5C3B037" w14:textId="77777777">
        <w:tc>
          <w:tcPr>
            <w:tcW w:w="9287" w:type="dxa"/>
          </w:tcPr>
          <w:p w14:paraId="2ECE273A" w14:textId="77777777" w:rsidR="00D21701" w:rsidRPr="000B20F7" w:rsidRDefault="00D21701">
            <w:pPr>
              <w:tabs>
                <w:tab w:val="left" w:pos="142"/>
              </w:tabs>
              <w:rPr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9.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PODMÍNKY PRO UCHOVÁVÁNÍ</w:t>
            </w:r>
          </w:p>
        </w:tc>
      </w:tr>
    </w:tbl>
    <w:p w14:paraId="2F4C0725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2BAF621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při teplotě do </w:t>
      </w:r>
      <w:r w:rsidR="00354C74" w:rsidRPr="000B20F7">
        <w:rPr>
          <w:sz w:val="22"/>
          <w:szCs w:val="22"/>
          <w:lang w:val="cs-CZ"/>
        </w:rPr>
        <w:t>30</w:t>
      </w:r>
      <w:r w:rsidR="007D406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°C.</w:t>
      </w:r>
    </w:p>
    <w:p w14:paraId="298101BE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v původním obalu, aby byl přípravek chráněn před vlhkostí.</w:t>
      </w:r>
    </w:p>
    <w:p w14:paraId="552CA0E0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C249CD3" w14:textId="77777777" w:rsidR="00862A41" w:rsidRPr="000B20F7" w:rsidRDefault="00862A4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24F9AA5E" w14:textId="77777777">
        <w:tc>
          <w:tcPr>
            <w:tcW w:w="9287" w:type="dxa"/>
          </w:tcPr>
          <w:p w14:paraId="13A11044" w14:textId="77777777" w:rsidR="00D21701" w:rsidRPr="000B20F7" w:rsidRDefault="00D21701" w:rsidP="005F05BD">
            <w:pPr>
              <w:tabs>
                <w:tab w:val="left" w:pos="142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10.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OPAT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ENÍ PRO LIKVIDACI NEPOUŽITÝCH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IVÝCH 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ÍPRAVK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Ů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 NEBO ODPADU Z NICH, POKUD JE TO VHODNÉ</w:t>
            </w:r>
          </w:p>
        </w:tc>
      </w:tr>
    </w:tbl>
    <w:p w14:paraId="19098B54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1E32CB51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5020B4EA" w14:textId="77777777">
        <w:tc>
          <w:tcPr>
            <w:tcW w:w="9287" w:type="dxa"/>
          </w:tcPr>
          <w:p w14:paraId="1DAEA5F0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A ADRESA DRŽITELE ROZHODNUTÍ O REGISTRACI</w:t>
            </w:r>
          </w:p>
        </w:tc>
      </w:tr>
    </w:tbl>
    <w:p w14:paraId="11C94EDA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72E2AC80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GlaxoSmithKline </w:t>
      </w:r>
      <w:ins w:id="13" w:author="Author" w:date="2025-02-20T12:20:00Z">
        <w:r w:rsidR="00BC3D81">
          <w:rPr>
            <w:sz w:val="22"/>
            <w:szCs w:val="22"/>
            <w:lang w:val="cs-CZ"/>
          </w:rPr>
          <w:t>Trading Services</w:t>
        </w:r>
      </w:ins>
      <w:del w:id="14" w:author="Author" w:date="2025-02-20T12:20:00Z">
        <w:r w:rsidRPr="000B20F7" w:rsidDel="00BC3D81">
          <w:rPr>
            <w:sz w:val="22"/>
            <w:szCs w:val="22"/>
            <w:lang w:val="cs-CZ"/>
          </w:rPr>
          <w:delText>(Ireland)</w:delText>
        </w:r>
      </w:del>
      <w:r w:rsidRPr="000B20F7">
        <w:rPr>
          <w:sz w:val="22"/>
          <w:szCs w:val="22"/>
          <w:lang w:val="cs-CZ"/>
        </w:rPr>
        <w:t xml:space="preserve"> Limited</w:t>
      </w:r>
    </w:p>
    <w:p w14:paraId="7D00AA40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12 Riverwalk</w:t>
      </w:r>
    </w:p>
    <w:p w14:paraId="1D904DEA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Citywest Business Campus</w:t>
      </w:r>
    </w:p>
    <w:p w14:paraId="4409DCCE" w14:textId="77777777" w:rsidR="00C84710" w:rsidRDefault="00765413" w:rsidP="00A84B04">
      <w:pPr>
        <w:autoSpaceDE w:val="0"/>
        <w:autoSpaceDN w:val="0"/>
        <w:rPr>
          <w:ins w:id="15" w:author="Author" w:date="2025-02-20T12:20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Dublin 24</w:t>
      </w:r>
    </w:p>
    <w:p w14:paraId="496899A9" w14:textId="77777777" w:rsidR="00BC3D81" w:rsidRPr="00BC3D81" w:rsidDel="00DB54AA" w:rsidRDefault="00BC3D81">
      <w:pPr>
        <w:keepNext/>
        <w:rPr>
          <w:del w:id="16" w:author="Author" w:date="2025-02-20T12:30:00Z"/>
          <w:szCs w:val="22"/>
          <w:rPrChange w:id="17" w:author="Author" w:date="2025-02-20T12:20:00Z">
            <w:rPr>
              <w:del w:id="18" w:author="Author" w:date="2025-02-20T12:30:00Z"/>
              <w:sz w:val="22"/>
              <w:szCs w:val="22"/>
              <w:lang w:val="cs-CZ"/>
            </w:rPr>
          </w:rPrChange>
        </w:rPr>
        <w:pPrChange w:id="19" w:author="Author" w:date="2025-02-20T12:20:00Z">
          <w:pPr>
            <w:autoSpaceDE w:val="0"/>
            <w:autoSpaceDN w:val="0"/>
          </w:pPr>
        </w:pPrChange>
      </w:pPr>
    </w:p>
    <w:p w14:paraId="4CDBC588" w14:textId="77777777" w:rsidR="00765413" w:rsidRDefault="00765413" w:rsidP="00A84B04">
      <w:pPr>
        <w:autoSpaceDE w:val="0"/>
        <w:autoSpaceDN w:val="0"/>
        <w:rPr>
          <w:ins w:id="20" w:author="Author" w:date="2025-02-20T12:30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Irsko</w:t>
      </w:r>
    </w:p>
    <w:p w14:paraId="2635C3C8" w14:textId="77777777" w:rsidR="00DB54AA" w:rsidRPr="00DB54AA" w:rsidRDefault="00DB54AA">
      <w:pPr>
        <w:keepNext/>
        <w:rPr>
          <w:szCs w:val="22"/>
          <w:rPrChange w:id="21" w:author="Author" w:date="2025-02-20T12:30:00Z">
            <w:rPr>
              <w:sz w:val="22"/>
              <w:szCs w:val="22"/>
              <w:lang w:val="cs-CZ"/>
            </w:rPr>
          </w:rPrChange>
        </w:rPr>
        <w:pPrChange w:id="22" w:author="Author" w:date="2025-02-20T12:30:00Z">
          <w:pPr>
            <w:autoSpaceDE w:val="0"/>
            <w:autoSpaceDN w:val="0"/>
          </w:pPr>
        </w:pPrChange>
      </w:pPr>
      <w:ins w:id="23" w:author="Author" w:date="2025-02-20T12:30:00Z">
        <w:r>
          <w:rPr>
            <w:szCs w:val="22"/>
          </w:rPr>
          <w:t>D24 YK11</w:t>
        </w:r>
      </w:ins>
    </w:p>
    <w:p w14:paraId="77A48D2B" w14:textId="77777777" w:rsidR="00043B75" w:rsidRPr="000B20F7" w:rsidRDefault="00765413" w:rsidP="006F247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 xml:space="preserve">GlaxoSmithKline </w:t>
      </w:r>
      <w:ins w:id="24" w:author="Author" w:date="2025-02-20T12:21:00Z">
        <w:r w:rsidR="00BC3D81">
          <w:rPr>
            <w:sz w:val="22"/>
            <w:szCs w:val="22"/>
            <w:highlight w:val="lightGray"/>
            <w:lang w:val="cs-CZ"/>
          </w:rPr>
          <w:t>Trading Services</w:t>
        </w:r>
      </w:ins>
      <w:del w:id="25" w:author="Author" w:date="2025-02-20T12:21:00Z">
        <w:r w:rsidRPr="000B20F7" w:rsidDel="00BC3D81">
          <w:rPr>
            <w:sz w:val="22"/>
            <w:szCs w:val="22"/>
            <w:highlight w:val="lightGray"/>
            <w:lang w:val="cs-CZ"/>
          </w:rPr>
          <w:delText>(Ireland)</w:delText>
        </w:r>
      </w:del>
      <w:r w:rsidRPr="000B20F7">
        <w:rPr>
          <w:sz w:val="22"/>
          <w:szCs w:val="22"/>
          <w:highlight w:val="lightGray"/>
          <w:lang w:val="cs-CZ"/>
        </w:rPr>
        <w:t xml:space="preserve"> Limited</w:t>
      </w:r>
      <w:r w:rsidR="0024011A" w:rsidRPr="000B20F7">
        <w:rPr>
          <w:sz w:val="22"/>
          <w:szCs w:val="22"/>
          <w:highlight w:val="lightGray"/>
          <w:lang w:val="cs-CZ"/>
        </w:rPr>
        <w:t xml:space="preserve"> logo</w:t>
      </w:r>
    </w:p>
    <w:p w14:paraId="7EC8AFB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740909EA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1BD9A6D9" w14:textId="77777777">
        <w:tc>
          <w:tcPr>
            <w:tcW w:w="9287" w:type="dxa"/>
          </w:tcPr>
          <w:p w14:paraId="19CE5683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REGISTRA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NÍ 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ÍSLO/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ÍSLA</w:t>
            </w:r>
          </w:p>
        </w:tc>
      </w:tr>
    </w:tbl>
    <w:p w14:paraId="07E2A2B6" w14:textId="77777777" w:rsidR="00D21701" w:rsidRPr="000B20F7" w:rsidRDefault="00D21701">
      <w:pPr>
        <w:rPr>
          <w:sz w:val="22"/>
          <w:szCs w:val="22"/>
          <w:lang w:val="cs-CZ"/>
        </w:rPr>
      </w:pPr>
    </w:p>
    <w:p w14:paraId="1C88C55C" w14:textId="77777777" w:rsidR="00703338" w:rsidRPr="000B20F7" w:rsidRDefault="00703338" w:rsidP="0070333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EU/1/14/898/001 </w:t>
      </w:r>
      <w:r w:rsidRPr="000B20F7">
        <w:rPr>
          <w:sz w:val="22"/>
          <w:szCs w:val="22"/>
          <w:highlight w:val="lightGray"/>
          <w:lang w:val="cs-CZ"/>
        </w:rPr>
        <w:t>1 inhalátor po 7 dávkách</w:t>
      </w:r>
    </w:p>
    <w:p w14:paraId="46081876" w14:textId="77777777" w:rsidR="00703338" w:rsidRPr="000B20F7" w:rsidRDefault="0070333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shd w:val="clear" w:color="auto" w:fill="CCCCCC"/>
          <w:lang w:val="cs-CZ"/>
        </w:rPr>
        <w:t xml:space="preserve">EU/1/14/898/002 </w:t>
      </w:r>
      <w:r w:rsidRPr="000B20F7">
        <w:rPr>
          <w:sz w:val="22"/>
          <w:szCs w:val="22"/>
          <w:highlight w:val="lightGray"/>
          <w:lang w:val="cs-CZ"/>
        </w:rPr>
        <w:t>1 inhalátor po 30 dávkách</w:t>
      </w:r>
    </w:p>
    <w:p w14:paraId="3F9F4FFE" w14:textId="77777777" w:rsidR="00043B75" w:rsidRPr="000B20F7" w:rsidRDefault="00043B75">
      <w:pPr>
        <w:rPr>
          <w:sz w:val="22"/>
          <w:szCs w:val="22"/>
          <w:lang w:val="cs-CZ"/>
        </w:rPr>
      </w:pPr>
    </w:p>
    <w:p w14:paraId="5DCC970B" w14:textId="77777777" w:rsidR="000707E8" w:rsidRPr="000B20F7" w:rsidRDefault="000707E8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70D5D07F" w14:textId="77777777" w:rsidTr="00C8471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DB0" w14:textId="77777777" w:rsidR="00D21701" w:rsidRPr="000B20F7" w:rsidRDefault="00D21701" w:rsidP="00F11167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ÍSLO ŠARŽE </w:t>
            </w:r>
          </w:p>
        </w:tc>
      </w:tr>
    </w:tbl>
    <w:p w14:paraId="55AC94BE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58D3198F" w14:textId="77777777" w:rsidR="00D21701" w:rsidRPr="000B20F7" w:rsidRDefault="0074238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Lot</w:t>
      </w:r>
    </w:p>
    <w:p w14:paraId="3588694D" w14:textId="77777777" w:rsidR="00F11167" w:rsidRPr="000B20F7" w:rsidRDefault="00F11167">
      <w:pPr>
        <w:rPr>
          <w:sz w:val="22"/>
          <w:szCs w:val="22"/>
          <w:lang w:val="cs-CZ"/>
        </w:rPr>
      </w:pPr>
    </w:p>
    <w:p w14:paraId="4D3C8D75" w14:textId="77777777" w:rsidR="00F11167" w:rsidRPr="000B20F7" w:rsidRDefault="00F11167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39B2D69" w14:textId="77777777">
        <w:tc>
          <w:tcPr>
            <w:tcW w:w="9287" w:type="dxa"/>
          </w:tcPr>
          <w:p w14:paraId="270B9D38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KLASIFIKACE PRO VÝDEJ</w:t>
            </w:r>
          </w:p>
        </w:tc>
      </w:tr>
    </w:tbl>
    <w:p w14:paraId="7329D43B" w14:textId="77777777" w:rsidR="00D21701" w:rsidRPr="000B20F7" w:rsidRDefault="00D21701">
      <w:pPr>
        <w:rPr>
          <w:sz w:val="22"/>
          <w:szCs w:val="22"/>
          <w:lang w:val="cs-CZ"/>
        </w:rPr>
      </w:pPr>
    </w:p>
    <w:p w14:paraId="26BFD964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8FECE02" w14:textId="77777777">
        <w:tc>
          <w:tcPr>
            <w:tcW w:w="9287" w:type="dxa"/>
          </w:tcPr>
          <w:p w14:paraId="290391D8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NÁVOD K POUŽITÍ</w:t>
            </w:r>
          </w:p>
        </w:tc>
      </w:tr>
    </w:tbl>
    <w:p w14:paraId="3231E198" w14:textId="77777777" w:rsidR="00D21701" w:rsidRPr="000B20F7" w:rsidRDefault="00D21701" w:rsidP="009D265B">
      <w:pPr>
        <w:rPr>
          <w:sz w:val="22"/>
          <w:szCs w:val="22"/>
          <w:u w:val="single"/>
          <w:lang w:val="cs-CZ"/>
        </w:rPr>
      </w:pPr>
    </w:p>
    <w:p w14:paraId="3EA846E8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2AAA970" w14:textId="77777777">
        <w:tc>
          <w:tcPr>
            <w:tcW w:w="9287" w:type="dxa"/>
          </w:tcPr>
          <w:p w14:paraId="58B4FF15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INFORMACE V BRAILLOV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 PÍSMU</w:t>
            </w:r>
          </w:p>
        </w:tc>
      </w:tr>
    </w:tbl>
    <w:p w14:paraId="5832FB3D" w14:textId="77777777" w:rsidR="00D21701" w:rsidRPr="000B20F7" w:rsidRDefault="00D21701" w:rsidP="009D265B">
      <w:pPr>
        <w:rPr>
          <w:sz w:val="22"/>
          <w:szCs w:val="22"/>
          <w:u w:val="single"/>
          <w:lang w:val="cs-CZ"/>
        </w:rPr>
      </w:pPr>
    </w:p>
    <w:p w14:paraId="36DD2CED" w14:textId="77777777" w:rsidR="00F11167" w:rsidRPr="000B20F7" w:rsidRDefault="00354C74" w:rsidP="00F11167">
      <w:pPr>
        <w:rPr>
          <w:noProof/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t>anoro</w:t>
      </w:r>
      <w:r w:rsidR="00607666" w:rsidRPr="000B20F7">
        <w:rPr>
          <w:noProof/>
          <w:sz w:val="22"/>
          <w:szCs w:val="22"/>
          <w:lang w:val="cs-CZ"/>
        </w:rPr>
        <w:t xml:space="preserve"> e</w:t>
      </w:r>
      <w:r w:rsidR="007D4065" w:rsidRPr="000B20F7">
        <w:rPr>
          <w:noProof/>
          <w:sz w:val="22"/>
          <w:szCs w:val="22"/>
          <w:lang w:val="cs-CZ"/>
        </w:rPr>
        <w:t>llipta</w:t>
      </w:r>
    </w:p>
    <w:p w14:paraId="5E114ACD" w14:textId="77777777" w:rsidR="000E0412" w:rsidRPr="000B20F7" w:rsidRDefault="000E0412" w:rsidP="000E0412">
      <w:pPr>
        <w:rPr>
          <w:noProof/>
          <w:sz w:val="22"/>
          <w:szCs w:val="22"/>
          <w:lang w:val="cs-CZ"/>
        </w:rPr>
      </w:pPr>
    </w:p>
    <w:p w14:paraId="586F77FB" w14:textId="77777777" w:rsidR="000E0412" w:rsidRPr="000B20F7" w:rsidRDefault="000E0412" w:rsidP="000E041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E0412" w:rsidRPr="000B20F7" w14:paraId="01603455" w14:textId="77777777" w:rsidTr="004D5DFF">
        <w:tc>
          <w:tcPr>
            <w:tcW w:w="9287" w:type="dxa"/>
          </w:tcPr>
          <w:p w14:paraId="475ACC66" w14:textId="77777777" w:rsidR="000E0412" w:rsidRPr="000B20F7" w:rsidRDefault="000E0412" w:rsidP="004D5DFF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2D ČÁROVÝ KÓD</w:t>
            </w:r>
          </w:p>
        </w:tc>
      </w:tr>
    </w:tbl>
    <w:p w14:paraId="62C45B19" w14:textId="77777777" w:rsidR="000E0412" w:rsidRPr="000B20F7" w:rsidRDefault="000E0412" w:rsidP="000E0412">
      <w:pPr>
        <w:rPr>
          <w:sz w:val="22"/>
          <w:szCs w:val="22"/>
          <w:u w:val="single"/>
          <w:lang w:val="cs-CZ"/>
        </w:rPr>
      </w:pPr>
    </w:p>
    <w:p w14:paraId="21E7AD18" w14:textId="77777777" w:rsidR="000E0412" w:rsidRPr="000B20F7" w:rsidRDefault="000E0412" w:rsidP="000E0412">
      <w:pPr>
        <w:rPr>
          <w:noProof/>
          <w:sz w:val="22"/>
          <w:szCs w:val="22"/>
          <w:highlight w:val="lightGray"/>
          <w:shd w:val="clear" w:color="auto" w:fill="CCCCCC"/>
          <w:lang w:val="cs-CZ"/>
        </w:rPr>
      </w:pPr>
      <w:r w:rsidRPr="000B20F7">
        <w:rPr>
          <w:noProof/>
          <w:sz w:val="22"/>
          <w:szCs w:val="22"/>
          <w:highlight w:val="lightGray"/>
          <w:lang w:val="cs-CZ"/>
        </w:rPr>
        <w:t>2D čárový kód s jedinečným identifikátorem.</w:t>
      </w:r>
    </w:p>
    <w:p w14:paraId="4FE83CF2" w14:textId="77777777" w:rsidR="000E0412" w:rsidRPr="000B20F7" w:rsidRDefault="000E0412" w:rsidP="000E0412">
      <w:pPr>
        <w:rPr>
          <w:noProof/>
          <w:sz w:val="22"/>
          <w:szCs w:val="22"/>
          <w:highlight w:val="lightGray"/>
          <w:shd w:val="clear" w:color="auto" w:fill="CCCCCC"/>
          <w:lang w:val="cs-CZ"/>
        </w:rPr>
      </w:pPr>
    </w:p>
    <w:p w14:paraId="1B76F7D8" w14:textId="77777777" w:rsidR="000E0412" w:rsidRPr="000B20F7" w:rsidRDefault="000E0412" w:rsidP="000E041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E0412" w:rsidRPr="000B20F7" w14:paraId="587A55DA" w14:textId="77777777" w:rsidTr="004D5DFF">
        <w:tc>
          <w:tcPr>
            <w:tcW w:w="9287" w:type="dxa"/>
          </w:tcPr>
          <w:p w14:paraId="3E0ECA79" w14:textId="77777777" w:rsidR="000E0412" w:rsidRPr="000B20F7" w:rsidRDefault="000E0412" w:rsidP="004D5DFF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DATA ČITELNÁ OKEM</w:t>
            </w:r>
          </w:p>
        </w:tc>
      </w:tr>
    </w:tbl>
    <w:p w14:paraId="683C7A7D" w14:textId="77777777" w:rsidR="000E0412" w:rsidRPr="000B20F7" w:rsidRDefault="000E0412" w:rsidP="000E0412">
      <w:pPr>
        <w:rPr>
          <w:sz w:val="22"/>
          <w:szCs w:val="22"/>
          <w:u w:val="single"/>
          <w:lang w:val="cs-CZ"/>
        </w:rPr>
      </w:pPr>
    </w:p>
    <w:p w14:paraId="7333F5A2" w14:textId="77777777" w:rsidR="000E0412" w:rsidRPr="000B20F7" w:rsidRDefault="000E0412" w:rsidP="000E041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PC</w:t>
      </w:r>
    </w:p>
    <w:p w14:paraId="2B633B18" w14:textId="77777777" w:rsidR="000E0412" w:rsidRPr="000B20F7" w:rsidRDefault="000E0412" w:rsidP="000E041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SN</w:t>
      </w:r>
    </w:p>
    <w:p w14:paraId="18DEC949" w14:textId="77777777" w:rsidR="000E0412" w:rsidRPr="000B20F7" w:rsidRDefault="000E0412" w:rsidP="000E041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NN</w:t>
      </w:r>
    </w:p>
    <w:p w14:paraId="35DCA686" w14:textId="77777777" w:rsidR="000E0412" w:rsidRPr="000B20F7" w:rsidRDefault="000E0412" w:rsidP="000E0412">
      <w:pPr>
        <w:rPr>
          <w:noProof/>
          <w:sz w:val="22"/>
          <w:szCs w:val="22"/>
          <w:lang w:val="cs-CZ"/>
        </w:rPr>
      </w:pPr>
    </w:p>
    <w:p w14:paraId="6CED3493" w14:textId="77777777" w:rsidR="000E0412" w:rsidRPr="000B20F7" w:rsidDel="00105796" w:rsidRDefault="000E0412" w:rsidP="00F11167">
      <w:pPr>
        <w:rPr>
          <w:del w:id="26" w:author="Author" w:date="2025-03-05T11:47:00Z"/>
          <w:noProof/>
          <w:sz w:val="22"/>
          <w:szCs w:val="22"/>
          <w:lang w:val="cs-CZ"/>
        </w:rPr>
      </w:pPr>
    </w:p>
    <w:p w14:paraId="6306D9B2" w14:textId="77777777" w:rsidR="0067188F" w:rsidRPr="000B20F7" w:rsidRDefault="00D21701" w:rsidP="0067188F">
      <w:pPr>
        <w:rPr>
          <w:sz w:val="22"/>
          <w:szCs w:val="22"/>
          <w:lang w:val="cs-CZ"/>
        </w:rPr>
      </w:pPr>
      <w:del w:id="27" w:author="Author" w:date="2025-03-05T11:47:00Z">
        <w:r w:rsidRPr="000B20F7" w:rsidDel="00105796">
          <w:rPr>
            <w:sz w:val="22"/>
            <w:szCs w:val="22"/>
            <w:lang w:val="cs-CZ"/>
          </w:rPr>
          <w:lastRenderedPageBreak/>
          <w:br w:type="page"/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5A7CF40D" w14:textId="77777777" w:rsidTr="00337028">
        <w:trPr>
          <w:trHeight w:val="716"/>
        </w:trPr>
        <w:tc>
          <w:tcPr>
            <w:tcW w:w="9287" w:type="dxa"/>
          </w:tcPr>
          <w:p w14:paraId="18DA69E4" w14:textId="77777777" w:rsidR="0067188F" w:rsidRPr="000B20F7" w:rsidRDefault="0067188F" w:rsidP="00337028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ÚDAJE UVÁDĚNÉ NA VNĚJŠÍM OBALU</w:t>
            </w:r>
          </w:p>
          <w:p w14:paraId="0E1D1CB5" w14:textId="77777777" w:rsidR="0067188F" w:rsidRPr="000B20F7" w:rsidRDefault="0067188F" w:rsidP="00337028">
            <w:pPr>
              <w:rPr>
                <w:b/>
                <w:snapToGrid w:val="0"/>
                <w:sz w:val="22"/>
                <w:szCs w:val="22"/>
                <w:lang w:val="cs-CZ"/>
              </w:rPr>
            </w:pPr>
          </w:p>
          <w:p w14:paraId="0DE30D2B" w14:textId="77777777" w:rsidR="0067188F" w:rsidRPr="000B20F7" w:rsidRDefault="00C84710" w:rsidP="00337028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napToGrid w:val="0"/>
                <w:sz w:val="22"/>
                <w:szCs w:val="22"/>
                <w:lang w:val="cs-CZ"/>
              </w:rPr>
              <w:t xml:space="preserve">KRABIČKA </w:t>
            </w:r>
            <w:r w:rsidR="0024011A" w:rsidRPr="000B20F7">
              <w:rPr>
                <w:b/>
                <w:snapToGrid w:val="0"/>
                <w:sz w:val="22"/>
                <w:szCs w:val="22"/>
                <w:lang w:val="cs-CZ"/>
              </w:rPr>
              <w:t>VÍCEČETNÉHO BALENÍ</w:t>
            </w:r>
            <w:r w:rsidR="0067188F" w:rsidRPr="000B20F7">
              <w:rPr>
                <w:b/>
                <w:snapToGrid w:val="0"/>
                <w:sz w:val="22"/>
                <w:szCs w:val="22"/>
                <w:lang w:val="cs-CZ"/>
              </w:rPr>
              <w:t xml:space="preserve"> (</w:t>
            </w:r>
            <w:r w:rsidR="007957A5" w:rsidRPr="000B20F7">
              <w:rPr>
                <w:b/>
                <w:snapToGrid w:val="0"/>
                <w:sz w:val="22"/>
                <w:szCs w:val="22"/>
                <w:lang w:val="cs-CZ"/>
              </w:rPr>
              <w:t>S BLUE</w:t>
            </w:r>
            <w:r w:rsidR="00F65AB8" w:rsidRPr="000B20F7">
              <w:rPr>
                <w:b/>
                <w:snapToGrid w:val="0"/>
                <w:sz w:val="22"/>
                <w:szCs w:val="22"/>
                <w:lang w:val="cs-CZ"/>
              </w:rPr>
              <w:t>-</w:t>
            </w:r>
            <w:r w:rsidR="007957A5" w:rsidRPr="000B20F7">
              <w:rPr>
                <w:b/>
                <w:snapToGrid w:val="0"/>
                <w:sz w:val="22"/>
                <w:szCs w:val="22"/>
                <w:lang w:val="cs-CZ"/>
              </w:rPr>
              <w:t>BOXEM</w:t>
            </w:r>
            <w:r w:rsidR="0067188F" w:rsidRPr="000B20F7">
              <w:rPr>
                <w:b/>
                <w:snapToGrid w:val="0"/>
                <w:sz w:val="22"/>
                <w:szCs w:val="22"/>
                <w:lang w:val="cs-CZ"/>
              </w:rPr>
              <w:t>)</w:t>
            </w:r>
          </w:p>
        </w:tc>
      </w:tr>
    </w:tbl>
    <w:p w14:paraId="06AB70DD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7A159577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7B582F4C" w14:textId="77777777" w:rsidTr="00337028">
        <w:tc>
          <w:tcPr>
            <w:tcW w:w="9287" w:type="dxa"/>
          </w:tcPr>
          <w:p w14:paraId="2913E580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LÉČIVÉHO PŘÍPRAVKU</w:t>
            </w:r>
          </w:p>
        </w:tc>
      </w:tr>
    </w:tbl>
    <w:p w14:paraId="011B619C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127C5FD6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ANORO ELLIPTA 55 mikrogramů/22 mikrogramů dávkovaný prášek k inhalaci</w:t>
      </w:r>
    </w:p>
    <w:p w14:paraId="48755721" w14:textId="77777777" w:rsidR="0067188F" w:rsidRPr="000B20F7" w:rsidRDefault="00E24BB7" w:rsidP="0067188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umeklidinium/vilanterol</w:t>
      </w:r>
    </w:p>
    <w:p w14:paraId="589C6FC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04792546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738F82EA" w14:textId="77777777" w:rsidTr="00337028">
        <w:tc>
          <w:tcPr>
            <w:tcW w:w="9287" w:type="dxa"/>
          </w:tcPr>
          <w:p w14:paraId="3697AB33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OBSAH LÉČIVÉ LÁTKY/LÉČIVÝCH LÁTEK</w:t>
            </w:r>
          </w:p>
        </w:tc>
      </w:tr>
    </w:tbl>
    <w:p w14:paraId="639E3E7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8CF7E59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Jedna podaná dávka obsahuje 55 mikrogramů </w:t>
      </w:r>
      <w:r w:rsidR="00E24BB7">
        <w:rPr>
          <w:sz w:val="22"/>
          <w:szCs w:val="22"/>
          <w:lang w:val="cs-CZ"/>
        </w:rPr>
        <w:t xml:space="preserve">umeklidinia </w:t>
      </w:r>
      <w:r w:rsidRPr="000B20F7">
        <w:rPr>
          <w:sz w:val="22"/>
          <w:szCs w:val="22"/>
          <w:lang w:val="cs-CZ"/>
        </w:rPr>
        <w:t>(což odpovídá  65 mikrogramů</w:t>
      </w:r>
      <w:r w:rsidR="00E24BB7">
        <w:rPr>
          <w:sz w:val="22"/>
          <w:szCs w:val="22"/>
          <w:lang w:val="cs-CZ"/>
        </w:rPr>
        <w:t xml:space="preserve"> umeklidinium</w:t>
      </w:r>
      <w:r w:rsidR="00381201">
        <w:rPr>
          <w:sz w:val="22"/>
          <w:szCs w:val="22"/>
          <w:lang w:val="cs-CZ"/>
        </w:rPr>
        <w:t>-</w:t>
      </w:r>
      <w:r w:rsidR="00E24BB7">
        <w:rPr>
          <w:sz w:val="22"/>
          <w:szCs w:val="22"/>
          <w:lang w:val="cs-CZ"/>
        </w:rPr>
        <w:t>bromidu</w:t>
      </w:r>
      <w:r w:rsidRPr="000B20F7">
        <w:rPr>
          <w:sz w:val="22"/>
          <w:szCs w:val="22"/>
          <w:lang w:val="cs-CZ"/>
        </w:rPr>
        <w:t xml:space="preserve">) a  22 mikrogramů </w:t>
      </w:r>
      <w:r w:rsidR="00E24BB7">
        <w:rPr>
          <w:sz w:val="22"/>
          <w:szCs w:val="22"/>
          <w:lang w:val="cs-CZ"/>
        </w:rPr>
        <w:t xml:space="preserve">vilanterolu </w:t>
      </w:r>
      <w:r w:rsidRPr="000B20F7">
        <w:rPr>
          <w:sz w:val="22"/>
          <w:szCs w:val="22"/>
          <w:lang w:val="cs-CZ"/>
        </w:rPr>
        <w:t xml:space="preserve">(ve formě </w:t>
      </w:r>
      <w:r w:rsidR="00E24BB7">
        <w:rPr>
          <w:sz w:val="22"/>
          <w:szCs w:val="22"/>
          <w:lang w:val="cs-CZ"/>
        </w:rPr>
        <w:t>trifenatátu</w:t>
      </w:r>
      <w:r w:rsidRPr="000B20F7">
        <w:rPr>
          <w:sz w:val="22"/>
          <w:szCs w:val="22"/>
          <w:lang w:val="cs-CZ"/>
        </w:rPr>
        <w:t>).</w:t>
      </w:r>
    </w:p>
    <w:p w14:paraId="5B2F06BB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36220B13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1D8FA746" w14:textId="77777777" w:rsidTr="00337028">
        <w:tc>
          <w:tcPr>
            <w:tcW w:w="9287" w:type="dxa"/>
          </w:tcPr>
          <w:p w14:paraId="530FBB42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SEZNAM POMOCNÝCH LÁTEK</w:t>
            </w:r>
          </w:p>
        </w:tc>
      </w:tr>
    </w:tbl>
    <w:p w14:paraId="2B10E92B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2CDEE10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Pomocné látky: </w:t>
      </w:r>
      <w:r w:rsidR="00C84710" w:rsidRPr="000B20F7">
        <w:rPr>
          <w:sz w:val="22"/>
          <w:szCs w:val="22"/>
          <w:lang w:val="cs-CZ"/>
        </w:rPr>
        <w:t xml:space="preserve">monohydrát </w:t>
      </w:r>
      <w:r w:rsidRPr="000B20F7">
        <w:rPr>
          <w:sz w:val="22"/>
          <w:szCs w:val="22"/>
          <w:lang w:val="cs-CZ"/>
        </w:rPr>
        <w:t>lakt</w:t>
      </w:r>
      <w:r w:rsidR="00C84710" w:rsidRPr="000B20F7">
        <w:rPr>
          <w:sz w:val="22"/>
          <w:szCs w:val="22"/>
          <w:lang w:val="cs-CZ"/>
        </w:rPr>
        <w:t>ózy</w:t>
      </w:r>
      <w:r w:rsidRPr="000B20F7">
        <w:rPr>
          <w:sz w:val="22"/>
          <w:szCs w:val="22"/>
          <w:lang w:val="cs-CZ"/>
        </w:rPr>
        <w:t xml:space="preserve"> a magnesium</w:t>
      </w:r>
      <w:r w:rsidRPr="000B20F7">
        <w:rPr>
          <w:sz w:val="22"/>
          <w:szCs w:val="22"/>
          <w:lang w:val="cs-CZ"/>
        </w:rPr>
        <w:noBreakHyphen/>
        <w:t>stearát.</w:t>
      </w:r>
    </w:p>
    <w:p w14:paraId="7132B4AD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Další informace viz příbalová informace.</w:t>
      </w:r>
    </w:p>
    <w:p w14:paraId="414A3B05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57C7177D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3A4C4722" w14:textId="77777777" w:rsidTr="00337028">
        <w:tc>
          <w:tcPr>
            <w:tcW w:w="9287" w:type="dxa"/>
          </w:tcPr>
          <w:p w14:paraId="0BDD0D1A" w14:textId="77777777" w:rsidR="0067188F" w:rsidRPr="000B20F7" w:rsidRDefault="002F3484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LÉKOVÁ FORMA A </w:t>
            </w:r>
            <w:r w:rsidR="0067188F" w:rsidRPr="000B20F7">
              <w:rPr>
                <w:b/>
                <w:sz w:val="22"/>
                <w:szCs w:val="22"/>
                <w:lang w:val="cs-CZ"/>
              </w:rPr>
              <w:t>OBSAH BALENÍ</w:t>
            </w:r>
          </w:p>
        </w:tc>
      </w:tr>
    </w:tbl>
    <w:p w14:paraId="1B51AF0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27B48AEB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Dávkovaný prášek k inhalaci</w:t>
      </w:r>
      <w:r w:rsidRPr="000B20F7">
        <w:rPr>
          <w:sz w:val="22"/>
          <w:szCs w:val="22"/>
          <w:lang w:val="cs-CZ"/>
        </w:rPr>
        <w:t>.</w:t>
      </w:r>
    </w:p>
    <w:p w14:paraId="54421803" w14:textId="77777777" w:rsidR="0067188F" w:rsidRPr="000B20F7" w:rsidRDefault="002F3484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Vícečetné balení</w:t>
      </w:r>
      <w:r w:rsidR="0067188F" w:rsidRPr="000B20F7">
        <w:rPr>
          <w:sz w:val="22"/>
          <w:szCs w:val="22"/>
          <w:lang w:val="cs-CZ"/>
        </w:rPr>
        <w:t>: 90 dávek (3 </w:t>
      </w:r>
      <w:r w:rsidR="00C84710" w:rsidRPr="000B20F7">
        <w:rPr>
          <w:sz w:val="22"/>
          <w:szCs w:val="22"/>
          <w:lang w:val="cs-CZ"/>
        </w:rPr>
        <w:t>inhalátory</w:t>
      </w:r>
      <w:r w:rsidR="0067188F" w:rsidRPr="000B20F7">
        <w:rPr>
          <w:sz w:val="22"/>
          <w:szCs w:val="22"/>
          <w:lang w:val="cs-CZ"/>
        </w:rPr>
        <w:t xml:space="preserve"> po 30 dávkách)</w:t>
      </w:r>
    </w:p>
    <w:p w14:paraId="069FFF3D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30F79F6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38A974D7" w14:textId="77777777" w:rsidTr="00337028">
        <w:tc>
          <w:tcPr>
            <w:tcW w:w="9287" w:type="dxa"/>
          </w:tcPr>
          <w:p w14:paraId="43C6B20D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ZPŮSOB A CESTA/CESTY PODÁNÍ</w:t>
            </w:r>
          </w:p>
        </w:tc>
      </w:tr>
    </w:tbl>
    <w:p w14:paraId="57F426F5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C877073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Jednou denně</w:t>
      </w:r>
    </w:p>
    <w:p w14:paraId="02F1D7C1" w14:textId="77777777" w:rsidR="00C84710" w:rsidRPr="000B20F7" w:rsidRDefault="00C84710" w:rsidP="0067188F">
      <w:pPr>
        <w:rPr>
          <w:sz w:val="22"/>
          <w:szCs w:val="22"/>
          <w:lang w:val="cs-CZ"/>
        </w:rPr>
      </w:pPr>
    </w:p>
    <w:p w14:paraId="12EEB0C7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Před použitím si přečtěte příbalovou informaci.</w:t>
      </w:r>
    </w:p>
    <w:p w14:paraId="6A007578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Inhalační podání</w:t>
      </w:r>
    </w:p>
    <w:p w14:paraId="2EA76FC3" w14:textId="77777777" w:rsidR="00C84710" w:rsidRPr="000B20F7" w:rsidRDefault="00C84710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Netřepejte.</w:t>
      </w:r>
    </w:p>
    <w:p w14:paraId="6877464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2D02C12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3874E30A" w14:textId="77777777" w:rsidTr="00337028">
        <w:tc>
          <w:tcPr>
            <w:tcW w:w="9287" w:type="dxa"/>
          </w:tcPr>
          <w:p w14:paraId="4737884E" w14:textId="77777777" w:rsidR="0067188F" w:rsidRPr="000B20F7" w:rsidRDefault="0067188F" w:rsidP="00337028">
            <w:pPr>
              <w:tabs>
                <w:tab w:val="left" w:pos="142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UPOZORNĚNÍ, ŽE LÉČIVÝ PŘÍPRAVEK MUSÍ BÝT UCHOVÁVÁN MIMO DOHLED A DOSAH DĚTÍ</w:t>
            </w:r>
          </w:p>
        </w:tc>
      </w:tr>
    </w:tbl>
    <w:p w14:paraId="7736D424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0D755D4C" w14:textId="568CA875" w:rsidR="0067188F" w:rsidRPr="000B20F7" w:rsidRDefault="0067188F" w:rsidP="0067188F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mimo dohled a dosah dětí.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vault_nd_bf5f18f4-b279-45f7-a8d4-83dc262fb6cd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A88D59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1E770FC6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4650EFA4" w14:textId="77777777" w:rsidTr="00337028">
        <w:tc>
          <w:tcPr>
            <w:tcW w:w="9287" w:type="dxa"/>
          </w:tcPr>
          <w:p w14:paraId="58A4D374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DALŠÍ ZVLÁŠTNÍ UPOZORNĚNÍ, POKUD JE POTŘEBNÉ</w:t>
            </w:r>
          </w:p>
        </w:tc>
      </w:tr>
    </w:tbl>
    <w:p w14:paraId="2A065300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FAAFA78" w14:textId="77777777" w:rsidR="00C84710" w:rsidRPr="000B20F7" w:rsidRDefault="00C84710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Vysoušedlo nepolykejte.</w:t>
      </w:r>
    </w:p>
    <w:p w14:paraId="6D57B4C4" w14:textId="77777777" w:rsidR="00C84710" w:rsidRPr="000B20F7" w:rsidRDefault="00C84710" w:rsidP="0067188F">
      <w:pPr>
        <w:rPr>
          <w:sz w:val="22"/>
          <w:szCs w:val="22"/>
          <w:lang w:val="cs-CZ"/>
        </w:rPr>
      </w:pPr>
    </w:p>
    <w:p w14:paraId="58BEC7FA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733EFCDC" w14:textId="77777777" w:rsidTr="00337028">
        <w:tc>
          <w:tcPr>
            <w:tcW w:w="9287" w:type="dxa"/>
          </w:tcPr>
          <w:p w14:paraId="2A0A9691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POUŽITELNOST</w:t>
            </w:r>
          </w:p>
        </w:tc>
      </w:tr>
    </w:tbl>
    <w:p w14:paraId="52776900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A040030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EXP</w:t>
      </w:r>
    </w:p>
    <w:p w14:paraId="16880D74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po prvním otevření: 6 týdnů.</w:t>
      </w:r>
    </w:p>
    <w:p w14:paraId="7C78D0B6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1EBD173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0ECF0205" w14:textId="77777777" w:rsidR="004D1E5F" w:rsidRPr="000B20F7" w:rsidRDefault="004D1E5F" w:rsidP="0067188F">
      <w:pPr>
        <w:rPr>
          <w:sz w:val="22"/>
          <w:szCs w:val="22"/>
          <w:lang w:val="cs-CZ"/>
        </w:rPr>
      </w:pPr>
    </w:p>
    <w:p w14:paraId="368D3A1B" w14:textId="77777777" w:rsidR="004D1E5F" w:rsidRPr="000B20F7" w:rsidRDefault="004D1E5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501B3710" w14:textId="77777777" w:rsidTr="00337028">
        <w:tc>
          <w:tcPr>
            <w:tcW w:w="9287" w:type="dxa"/>
          </w:tcPr>
          <w:p w14:paraId="62FAF1CD" w14:textId="77777777" w:rsidR="0067188F" w:rsidRPr="000B20F7" w:rsidRDefault="0067188F" w:rsidP="00337028">
            <w:pPr>
              <w:tabs>
                <w:tab w:val="left" w:pos="142"/>
              </w:tabs>
              <w:rPr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9.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PODMÍNKY PRO UCHOVÁVÁNÍ</w:t>
            </w:r>
          </w:p>
        </w:tc>
      </w:tr>
    </w:tbl>
    <w:p w14:paraId="3F1C48BD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3B1F5207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při teplotě do 30 °C.</w:t>
      </w:r>
    </w:p>
    <w:p w14:paraId="3B9AA871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v původním obalu, aby byl přípravek chráněn před vlhkostí.</w:t>
      </w:r>
    </w:p>
    <w:p w14:paraId="373CBEFC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30778B69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353C8F98" w14:textId="77777777" w:rsidTr="00337028">
        <w:tc>
          <w:tcPr>
            <w:tcW w:w="9287" w:type="dxa"/>
          </w:tcPr>
          <w:p w14:paraId="752C0805" w14:textId="77777777" w:rsidR="0067188F" w:rsidRPr="000B20F7" w:rsidRDefault="0067188F" w:rsidP="00337028">
            <w:pPr>
              <w:tabs>
                <w:tab w:val="left" w:pos="142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10.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OPATŘENÍ PRO LIKVIDACI NEPOUŽITÝCH LÉČIVÝCH PŘÍPRAVKŮ NEBO ODPADU Z NICH, POKUD JE TO VHODNÉ</w:t>
            </w:r>
          </w:p>
        </w:tc>
      </w:tr>
    </w:tbl>
    <w:p w14:paraId="6F5D83B9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71933150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0C0D8BC5" w14:textId="77777777" w:rsidTr="00C84710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37D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A ADRESA DRŽITELE ROZHODNUTÍ O REGISTRACI</w:t>
            </w:r>
          </w:p>
        </w:tc>
      </w:tr>
    </w:tbl>
    <w:p w14:paraId="7EB7B15F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681C7B2D" w14:textId="77777777" w:rsidR="00C84710" w:rsidRPr="000B20F7" w:rsidRDefault="0067188F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GlaxoSmithKline </w:t>
      </w:r>
      <w:ins w:id="28" w:author="Author" w:date="2025-02-20T12:21:00Z">
        <w:r w:rsidR="00781C15">
          <w:rPr>
            <w:sz w:val="22"/>
            <w:szCs w:val="22"/>
            <w:lang w:val="cs-CZ"/>
          </w:rPr>
          <w:t>Trading Services</w:t>
        </w:r>
      </w:ins>
      <w:del w:id="29" w:author="Author" w:date="2025-02-20T12:21:00Z">
        <w:r w:rsidRPr="000B20F7" w:rsidDel="00781C15">
          <w:rPr>
            <w:sz w:val="22"/>
            <w:szCs w:val="22"/>
            <w:lang w:val="cs-CZ"/>
          </w:rPr>
          <w:delText>(Ireland)</w:delText>
        </w:r>
      </w:del>
      <w:r w:rsidRPr="000B20F7">
        <w:rPr>
          <w:sz w:val="22"/>
          <w:szCs w:val="22"/>
          <w:lang w:val="cs-CZ"/>
        </w:rPr>
        <w:t xml:space="preserve"> Limited</w:t>
      </w:r>
    </w:p>
    <w:p w14:paraId="27AE5C51" w14:textId="77777777" w:rsidR="00C84710" w:rsidRPr="000B20F7" w:rsidRDefault="0067188F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12 Riverwalk</w:t>
      </w:r>
    </w:p>
    <w:p w14:paraId="671869A3" w14:textId="77777777" w:rsidR="00C84710" w:rsidRPr="000B20F7" w:rsidRDefault="0067188F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Citywest Business Campus</w:t>
      </w:r>
    </w:p>
    <w:p w14:paraId="2E9986BB" w14:textId="77777777" w:rsidR="00C84710" w:rsidRPr="000B20F7" w:rsidRDefault="0067188F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Dublin 24</w:t>
      </w:r>
    </w:p>
    <w:p w14:paraId="52D278B8" w14:textId="77777777" w:rsidR="0067188F" w:rsidRDefault="0067188F" w:rsidP="00A84B04">
      <w:pPr>
        <w:autoSpaceDE w:val="0"/>
        <w:autoSpaceDN w:val="0"/>
        <w:rPr>
          <w:ins w:id="30" w:author="Author" w:date="2025-02-20T12:21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Irsko</w:t>
      </w:r>
    </w:p>
    <w:p w14:paraId="6940D00E" w14:textId="71749F4E" w:rsidR="00781C15" w:rsidRPr="00FD7228" w:rsidRDefault="00781C15">
      <w:pPr>
        <w:keepNext/>
        <w:rPr>
          <w:szCs w:val="22"/>
          <w:rPrChange w:id="31" w:author="Author" w:date="2025-03-05T11:47:00Z">
            <w:rPr>
              <w:sz w:val="22"/>
              <w:szCs w:val="22"/>
              <w:lang w:val="cs-CZ"/>
            </w:rPr>
          </w:rPrChange>
        </w:rPr>
        <w:pPrChange w:id="32" w:author="Author" w:date="2025-03-05T11:47:00Z">
          <w:pPr>
            <w:autoSpaceDE w:val="0"/>
            <w:autoSpaceDN w:val="0"/>
          </w:pPr>
        </w:pPrChange>
      </w:pPr>
      <w:ins w:id="33" w:author="Author" w:date="2025-02-20T12:21:00Z">
        <w:r>
          <w:rPr>
            <w:szCs w:val="22"/>
          </w:rPr>
          <w:t>D24 YK11</w:t>
        </w:r>
      </w:ins>
    </w:p>
    <w:p w14:paraId="767AA77D" w14:textId="77777777" w:rsidR="0067188F" w:rsidRPr="000B20F7" w:rsidRDefault="0067188F" w:rsidP="00C84710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 xml:space="preserve">GlaxoSmithKline </w:t>
      </w:r>
      <w:ins w:id="34" w:author="Author" w:date="2025-02-20T12:21:00Z">
        <w:r w:rsidR="00781C15">
          <w:rPr>
            <w:sz w:val="22"/>
            <w:szCs w:val="22"/>
            <w:highlight w:val="lightGray"/>
            <w:lang w:val="cs-CZ"/>
          </w:rPr>
          <w:t>Trading Services</w:t>
        </w:r>
      </w:ins>
      <w:del w:id="35" w:author="Author" w:date="2025-02-20T12:21:00Z">
        <w:r w:rsidRPr="000B20F7" w:rsidDel="00781C15">
          <w:rPr>
            <w:sz w:val="22"/>
            <w:szCs w:val="22"/>
            <w:highlight w:val="lightGray"/>
            <w:lang w:val="cs-CZ"/>
          </w:rPr>
          <w:delText>(Ireland)</w:delText>
        </w:r>
      </w:del>
      <w:r w:rsidRPr="000B20F7">
        <w:rPr>
          <w:sz w:val="22"/>
          <w:szCs w:val="22"/>
          <w:highlight w:val="lightGray"/>
          <w:lang w:val="cs-CZ"/>
        </w:rPr>
        <w:t xml:space="preserve"> Limited</w:t>
      </w:r>
      <w:r w:rsidR="009265D8" w:rsidRPr="000B20F7">
        <w:rPr>
          <w:sz w:val="22"/>
          <w:szCs w:val="22"/>
          <w:highlight w:val="lightGray"/>
          <w:lang w:val="cs-CZ"/>
        </w:rPr>
        <w:t xml:space="preserve"> logo</w:t>
      </w:r>
    </w:p>
    <w:p w14:paraId="5A7850A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54BB2CC0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304DED0A" w14:textId="77777777" w:rsidTr="00337028">
        <w:tc>
          <w:tcPr>
            <w:tcW w:w="9287" w:type="dxa"/>
          </w:tcPr>
          <w:p w14:paraId="2BB094EC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REGISTRAČNÍ ČÍSLO/ČÍSLA</w:t>
            </w:r>
          </w:p>
        </w:tc>
      </w:tr>
    </w:tbl>
    <w:p w14:paraId="388B612A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561B5B81" w14:textId="77777777" w:rsidR="0076028E" w:rsidRPr="000B20F7" w:rsidRDefault="0076028E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EU/1/14/898/003</w:t>
      </w:r>
    </w:p>
    <w:p w14:paraId="72923622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6E33A11F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51804B95" w14:textId="77777777" w:rsidTr="00337028">
        <w:tc>
          <w:tcPr>
            <w:tcW w:w="9287" w:type="dxa"/>
          </w:tcPr>
          <w:p w14:paraId="4DB91C52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 xml:space="preserve">ČÍSLO ŠARŽE </w:t>
            </w:r>
          </w:p>
        </w:tc>
      </w:tr>
    </w:tbl>
    <w:p w14:paraId="41E06C25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59A19930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Lot</w:t>
      </w:r>
    </w:p>
    <w:p w14:paraId="277EA6CC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40D1AA37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165216A1" w14:textId="77777777" w:rsidTr="00337028">
        <w:tc>
          <w:tcPr>
            <w:tcW w:w="9287" w:type="dxa"/>
          </w:tcPr>
          <w:p w14:paraId="467BCC1C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KLASIFIKACE PRO VÝDEJ</w:t>
            </w:r>
          </w:p>
        </w:tc>
      </w:tr>
    </w:tbl>
    <w:p w14:paraId="663AEAC3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p w14:paraId="7D4D379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2F9D008B" w14:textId="77777777" w:rsidTr="00337028">
        <w:tc>
          <w:tcPr>
            <w:tcW w:w="9287" w:type="dxa"/>
          </w:tcPr>
          <w:p w14:paraId="165AAC9F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NÁVOD K POUŽITÍ</w:t>
            </w:r>
          </w:p>
        </w:tc>
      </w:tr>
    </w:tbl>
    <w:p w14:paraId="352A917D" w14:textId="77777777" w:rsidR="0067188F" w:rsidRPr="000B20F7" w:rsidRDefault="0067188F" w:rsidP="0067188F">
      <w:pPr>
        <w:rPr>
          <w:sz w:val="22"/>
          <w:szCs w:val="22"/>
          <w:u w:val="single"/>
          <w:lang w:val="cs-CZ"/>
        </w:rPr>
      </w:pPr>
    </w:p>
    <w:p w14:paraId="3D1C3CB4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7B533536" w14:textId="77777777" w:rsidTr="00337028">
        <w:tc>
          <w:tcPr>
            <w:tcW w:w="9287" w:type="dxa"/>
          </w:tcPr>
          <w:p w14:paraId="7F51AC7D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INFORMACE V BRAILLOVĚ PÍSMU</w:t>
            </w:r>
          </w:p>
        </w:tc>
      </w:tr>
    </w:tbl>
    <w:p w14:paraId="422D57EC" w14:textId="77777777" w:rsidR="0067188F" w:rsidRPr="000B20F7" w:rsidRDefault="0067188F" w:rsidP="0067188F">
      <w:pPr>
        <w:rPr>
          <w:sz w:val="22"/>
          <w:szCs w:val="22"/>
          <w:u w:val="single"/>
          <w:lang w:val="cs-CZ"/>
        </w:rPr>
      </w:pPr>
    </w:p>
    <w:p w14:paraId="6092C396" w14:textId="77777777" w:rsidR="0067188F" w:rsidRPr="000B20F7" w:rsidRDefault="0067188F" w:rsidP="0067188F">
      <w:pPr>
        <w:rPr>
          <w:noProof/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t>anoro ellipta</w:t>
      </w:r>
    </w:p>
    <w:p w14:paraId="79663CF0" w14:textId="77777777" w:rsidR="0067188F" w:rsidRPr="000B20F7" w:rsidRDefault="0067188F" w:rsidP="0067188F">
      <w:pPr>
        <w:rPr>
          <w:noProof/>
          <w:sz w:val="22"/>
          <w:szCs w:val="22"/>
          <w:lang w:val="cs-CZ"/>
        </w:rPr>
      </w:pPr>
    </w:p>
    <w:p w14:paraId="623CAF28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4125FBC8" w14:textId="77777777" w:rsidTr="00337028">
        <w:tc>
          <w:tcPr>
            <w:tcW w:w="9287" w:type="dxa"/>
          </w:tcPr>
          <w:p w14:paraId="4D1887FE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2D ČÁROVÝ KÓD</w:t>
            </w:r>
          </w:p>
        </w:tc>
      </w:tr>
    </w:tbl>
    <w:p w14:paraId="6938FFB2" w14:textId="77777777" w:rsidR="0067188F" w:rsidRPr="000B20F7" w:rsidRDefault="0067188F" w:rsidP="0067188F">
      <w:pPr>
        <w:rPr>
          <w:sz w:val="22"/>
          <w:szCs w:val="22"/>
          <w:u w:val="single"/>
          <w:lang w:val="cs-CZ"/>
        </w:rPr>
      </w:pPr>
    </w:p>
    <w:p w14:paraId="4AB639E9" w14:textId="77777777" w:rsidR="0067188F" w:rsidRPr="000B20F7" w:rsidRDefault="0067188F" w:rsidP="0067188F">
      <w:pPr>
        <w:rPr>
          <w:noProof/>
          <w:sz w:val="22"/>
          <w:szCs w:val="22"/>
          <w:highlight w:val="lightGray"/>
          <w:shd w:val="clear" w:color="auto" w:fill="CCCCCC"/>
          <w:lang w:val="cs-CZ"/>
        </w:rPr>
      </w:pPr>
      <w:r w:rsidRPr="000B20F7">
        <w:rPr>
          <w:noProof/>
          <w:sz w:val="22"/>
          <w:szCs w:val="22"/>
          <w:highlight w:val="lightGray"/>
          <w:lang w:val="cs-CZ"/>
        </w:rPr>
        <w:t>2D čárový kód s jedinečným identifikátorem.</w:t>
      </w:r>
    </w:p>
    <w:p w14:paraId="4BD88F36" w14:textId="77777777" w:rsidR="0067188F" w:rsidRPr="000B20F7" w:rsidRDefault="0067188F" w:rsidP="0067188F">
      <w:pPr>
        <w:rPr>
          <w:noProof/>
          <w:sz w:val="22"/>
          <w:szCs w:val="22"/>
          <w:highlight w:val="lightGray"/>
          <w:shd w:val="clear" w:color="auto" w:fill="CCCCCC"/>
          <w:lang w:val="cs-CZ"/>
        </w:rPr>
      </w:pPr>
    </w:p>
    <w:p w14:paraId="4DFAF637" w14:textId="77777777" w:rsidR="0067188F" w:rsidRPr="000B20F7" w:rsidRDefault="0067188F" w:rsidP="0067188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7188F" w:rsidRPr="000B20F7" w14:paraId="1DF755D4" w14:textId="77777777" w:rsidTr="00337028">
        <w:tc>
          <w:tcPr>
            <w:tcW w:w="9287" w:type="dxa"/>
          </w:tcPr>
          <w:p w14:paraId="2FC46F87" w14:textId="77777777" w:rsidR="0067188F" w:rsidRPr="000B20F7" w:rsidRDefault="0067188F" w:rsidP="00337028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DATA ČITELNÁ OKEM</w:t>
            </w:r>
          </w:p>
        </w:tc>
      </w:tr>
    </w:tbl>
    <w:p w14:paraId="34A459F1" w14:textId="77777777" w:rsidR="0067188F" w:rsidRPr="000B20F7" w:rsidRDefault="0067188F" w:rsidP="0067188F">
      <w:pPr>
        <w:rPr>
          <w:sz w:val="22"/>
          <w:szCs w:val="22"/>
          <w:u w:val="single"/>
          <w:lang w:val="cs-CZ"/>
        </w:rPr>
      </w:pPr>
    </w:p>
    <w:p w14:paraId="201B47AC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PC</w:t>
      </w:r>
    </w:p>
    <w:p w14:paraId="51995226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SN</w:t>
      </w:r>
    </w:p>
    <w:p w14:paraId="01F14C48" w14:textId="77777777" w:rsidR="0067188F" w:rsidRPr="000B20F7" w:rsidRDefault="0067188F" w:rsidP="0067188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NN</w:t>
      </w:r>
    </w:p>
    <w:p w14:paraId="21081CC8" w14:textId="77777777" w:rsidR="0067188F" w:rsidRPr="000B20F7" w:rsidRDefault="0067188F" w:rsidP="0067188F">
      <w:pPr>
        <w:rPr>
          <w:noProof/>
          <w:vanish/>
          <w:sz w:val="22"/>
          <w:szCs w:val="22"/>
          <w:lang w:val="cs-CZ"/>
        </w:rPr>
      </w:pPr>
    </w:p>
    <w:p w14:paraId="4F44E818" w14:textId="77777777" w:rsidR="0067188F" w:rsidRPr="000B20F7" w:rsidRDefault="0067188F" w:rsidP="0067188F">
      <w:pPr>
        <w:rPr>
          <w:noProof/>
          <w:sz w:val="22"/>
          <w:szCs w:val="22"/>
          <w:lang w:val="cs-CZ"/>
        </w:rPr>
      </w:pPr>
    </w:p>
    <w:p w14:paraId="2188BD7B" w14:textId="77777777" w:rsidR="00F45972" w:rsidRPr="000B20F7" w:rsidRDefault="0086107D" w:rsidP="00F45972">
      <w:pPr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07E4F5D7" w14:textId="77777777">
        <w:trPr>
          <w:trHeight w:val="716"/>
        </w:trPr>
        <w:tc>
          <w:tcPr>
            <w:tcW w:w="9287" w:type="dxa"/>
          </w:tcPr>
          <w:p w14:paraId="15D9EC95" w14:textId="77777777" w:rsidR="00F45972" w:rsidRPr="000B20F7" w:rsidRDefault="00F45972" w:rsidP="000F074B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ÚDAJE UVÁDĚNÉ NA VNĚJŠÍM OBALU</w:t>
            </w:r>
          </w:p>
          <w:p w14:paraId="6455BBE3" w14:textId="77777777" w:rsidR="00F45972" w:rsidRPr="000B20F7" w:rsidRDefault="00F45972" w:rsidP="000F074B">
            <w:pPr>
              <w:rPr>
                <w:b/>
                <w:snapToGrid w:val="0"/>
                <w:sz w:val="22"/>
                <w:szCs w:val="22"/>
                <w:lang w:val="cs-CZ"/>
              </w:rPr>
            </w:pPr>
          </w:p>
          <w:p w14:paraId="4815D04D" w14:textId="77777777" w:rsidR="00F45972" w:rsidRPr="000B20F7" w:rsidRDefault="00F45972" w:rsidP="007F222B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napToGrid w:val="0"/>
                <w:sz w:val="22"/>
                <w:szCs w:val="22"/>
                <w:lang w:val="cs-CZ"/>
              </w:rPr>
              <w:t>VNITŘNÍ KRABIČKA</w:t>
            </w:r>
            <w:r w:rsidR="00C84710" w:rsidRPr="000B20F7">
              <w:rPr>
                <w:b/>
                <w:snapToGrid w:val="0"/>
                <w:sz w:val="22"/>
                <w:szCs w:val="22"/>
                <w:lang w:val="cs-CZ"/>
              </w:rPr>
              <w:t xml:space="preserve"> VÍCEČETNÉHO BALENÍ</w:t>
            </w:r>
            <w:r w:rsidRPr="000B20F7">
              <w:rPr>
                <w:b/>
                <w:snapToGrid w:val="0"/>
                <w:sz w:val="22"/>
                <w:szCs w:val="22"/>
                <w:lang w:val="cs-CZ"/>
              </w:rPr>
              <w:t xml:space="preserve"> (BEZ BLUE-BOXU)</w:t>
            </w:r>
          </w:p>
        </w:tc>
      </w:tr>
    </w:tbl>
    <w:p w14:paraId="75B7E0BD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2A35B63C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454EC279" w14:textId="77777777">
        <w:tc>
          <w:tcPr>
            <w:tcW w:w="9287" w:type="dxa"/>
          </w:tcPr>
          <w:p w14:paraId="699CF423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LÉČIVÉHO PŘÍPRAVKU</w:t>
            </w:r>
          </w:p>
        </w:tc>
      </w:tr>
    </w:tbl>
    <w:p w14:paraId="79877B0A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D881BBA" w14:textId="77777777" w:rsidR="00F45972" w:rsidRPr="000B20F7" w:rsidRDefault="00043B75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ANORO </w:t>
      </w:r>
      <w:r w:rsidR="00641911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55</w:t>
      </w:r>
      <w:r w:rsidR="007F222B" w:rsidRPr="000B20F7">
        <w:rPr>
          <w:sz w:val="22"/>
          <w:szCs w:val="22"/>
          <w:lang w:val="cs-CZ"/>
        </w:rPr>
        <w:t> </w:t>
      </w:r>
      <w:r w:rsidR="00607666" w:rsidRPr="000B20F7">
        <w:rPr>
          <w:sz w:val="22"/>
          <w:szCs w:val="22"/>
          <w:lang w:val="cs-CZ"/>
        </w:rPr>
        <w:t>mikrogramů/22</w:t>
      </w:r>
      <w:r w:rsidR="007F222B" w:rsidRPr="000B20F7">
        <w:rPr>
          <w:sz w:val="22"/>
          <w:szCs w:val="22"/>
          <w:lang w:val="cs-CZ"/>
        </w:rPr>
        <w:t> </w:t>
      </w:r>
      <w:r w:rsidR="00607666" w:rsidRPr="000B20F7">
        <w:rPr>
          <w:sz w:val="22"/>
          <w:szCs w:val="22"/>
          <w:lang w:val="cs-CZ"/>
        </w:rPr>
        <w:t>mikrogramů</w:t>
      </w:r>
      <w:r w:rsidR="00F45972" w:rsidRPr="000B20F7">
        <w:rPr>
          <w:sz w:val="22"/>
          <w:szCs w:val="22"/>
          <w:lang w:val="cs-CZ"/>
        </w:rPr>
        <w:t xml:space="preserve"> </w:t>
      </w:r>
      <w:r w:rsidR="00AD6862" w:rsidRPr="000B20F7">
        <w:rPr>
          <w:sz w:val="22"/>
          <w:szCs w:val="22"/>
          <w:lang w:val="cs-CZ"/>
        </w:rPr>
        <w:t xml:space="preserve">dávkovaný </w:t>
      </w:r>
      <w:r w:rsidR="00F45972" w:rsidRPr="000B20F7">
        <w:rPr>
          <w:sz w:val="22"/>
          <w:szCs w:val="22"/>
          <w:lang w:val="cs-CZ"/>
        </w:rPr>
        <w:t>prášek k inhalaci</w:t>
      </w:r>
    </w:p>
    <w:p w14:paraId="499C9A64" w14:textId="77777777" w:rsidR="00F45972" w:rsidRPr="000B20F7" w:rsidRDefault="00E24BB7" w:rsidP="00F4597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umeklidinium/vilanterol</w:t>
      </w:r>
    </w:p>
    <w:p w14:paraId="17DBD6C8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67CB7213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046BD3FC" w14:textId="77777777">
        <w:tc>
          <w:tcPr>
            <w:tcW w:w="9287" w:type="dxa"/>
          </w:tcPr>
          <w:p w14:paraId="02E41E52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OBSAH LÉČIVÉ LÁTKY/LÉČIVÝCH LÁTEK</w:t>
            </w:r>
          </w:p>
        </w:tc>
      </w:tr>
    </w:tbl>
    <w:p w14:paraId="37B013C3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78F2E68F" w14:textId="77777777" w:rsidR="00F45972" w:rsidRPr="000B20F7" w:rsidRDefault="00F45972" w:rsidP="000873A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Jedna podaná dávka obsahuje</w:t>
      </w:r>
      <w:r w:rsidR="00862A41" w:rsidRPr="000B20F7">
        <w:rPr>
          <w:sz w:val="22"/>
          <w:szCs w:val="22"/>
          <w:lang w:val="cs-CZ"/>
        </w:rPr>
        <w:t xml:space="preserve"> </w:t>
      </w:r>
      <w:r w:rsidR="00043B75" w:rsidRPr="000B20F7">
        <w:rPr>
          <w:sz w:val="22"/>
          <w:szCs w:val="22"/>
          <w:lang w:val="cs-CZ"/>
        </w:rPr>
        <w:t>55</w:t>
      </w:r>
      <w:r w:rsidR="007F222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mikrogramů </w:t>
      </w:r>
      <w:r w:rsidR="00E24BB7">
        <w:rPr>
          <w:sz w:val="22"/>
          <w:szCs w:val="22"/>
          <w:lang w:val="cs-CZ"/>
        </w:rPr>
        <w:t xml:space="preserve">umeklidinia </w:t>
      </w:r>
      <w:r w:rsidR="00043B75" w:rsidRPr="000B20F7">
        <w:rPr>
          <w:sz w:val="22"/>
          <w:szCs w:val="22"/>
          <w:lang w:val="cs-CZ"/>
        </w:rPr>
        <w:t>(což odpovídá 65</w:t>
      </w:r>
      <w:r w:rsidR="007F222B" w:rsidRPr="000B20F7">
        <w:rPr>
          <w:sz w:val="22"/>
          <w:szCs w:val="22"/>
          <w:lang w:val="cs-CZ"/>
        </w:rPr>
        <w:t> </w:t>
      </w:r>
      <w:r w:rsidR="00043B75" w:rsidRPr="000B20F7">
        <w:rPr>
          <w:sz w:val="22"/>
          <w:szCs w:val="22"/>
          <w:lang w:val="cs-CZ"/>
        </w:rPr>
        <w:t>m</w:t>
      </w:r>
      <w:r w:rsidR="001E661D" w:rsidRPr="000B20F7">
        <w:rPr>
          <w:sz w:val="22"/>
          <w:szCs w:val="22"/>
          <w:lang w:val="cs-CZ"/>
        </w:rPr>
        <w:t>ikrogramů</w:t>
      </w:r>
      <w:r w:rsidR="00E24BB7">
        <w:rPr>
          <w:sz w:val="22"/>
          <w:szCs w:val="22"/>
          <w:lang w:val="cs-CZ"/>
        </w:rPr>
        <w:t xml:space="preserve"> umeklidinium</w:t>
      </w:r>
      <w:r w:rsidR="00381201">
        <w:rPr>
          <w:sz w:val="22"/>
          <w:szCs w:val="22"/>
          <w:lang w:val="cs-CZ"/>
        </w:rPr>
        <w:t>-</w:t>
      </w:r>
      <w:r w:rsidR="00E24BB7">
        <w:rPr>
          <w:sz w:val="22"/>
          <w:szCs w:val="22"/>
          <w:lang w:val="cs-CZ"/>
        </w:rPr>
        <w:t>bromidu</w:t>
      </w:r>
      <w:r w:rsidR="00043B75" w:rsidRPr="000B20F7">
        <w:rPr>
          <w:sz w:val="22"/>
          <w:szCs w:val="22"/>
          <w:lang w:val="cs-CZ"/>
        </w:rPr>
        <w:t xml:space="preserve">) </w:t>
      </w:r>
      <w:r w:rsidRPr="000B20F7">
        <w:rPr>
          <w:sz w:val="22"/>
          <w:szCs w:val="22"/>
          <w:lang w:val="cs-CZ"/>
        </w:rPr>
        <w:t>a</w:t>
      </w:r>
      <w:r w:rsidR="00BA4EC1" w:rsidRPr="000B20F7">
        <w:rPr>
          <w:sz w:val="22"/>
          <w:szCs w:val="22"/>
          <w:lang w:val="cs-CZ"/>
        </w:rPr>
        <w:t> </w:t>
      </w:r>
      <w:r w:rsidR="00862A41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22</w:t>
      </w:r>
      <w:r w:rsidR="007F222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</w:t>
      </w:r>
      <w:r w:rsidR="00E24BB7">
        <w:rPr>
          <w:sz w:val="22"/>
          <w:szCs w:val="22"/>
          <w:lang w:val="cs-CZ"/>
        </w:rPr>
        <w:t xml:space="preserve"> vilanterolu</w:t>
      </w:r>
      <w:r w:rsidR="00862A41" w:rsidRPr="000B20F7">
        <w:rPr>
          <w:sz w:val="22"/>
          <w:szCs w:val="22"/>
          <w:lang w:val="cs-CZ"/>
        </w:rPr>
        <w:t xml:space="preserve"> (ve formě </w:t>
      </w:r>
      <w:r w:rsidR="00E24BB7">
        <w:rPr>
          <w:sz w:val="22"/>
          <w:szCs w:val="22"/>
          <w:lang w:val="cs-CZ"/>
        </w:rPr>
        <w:t>trifenatátu</w:t>
      </w:r>
      <w:r w:rsidRPr="000B20F7">
        <w:rPr>
          <w:sz w:val="22"/>
          <w:szCs w:val="22"/>
          <w:lang w:val="cs-CZ"/>
        </w:rPr>
        <w:t>).</w:t>
      </w:r>
    </w:p>
    <w:p w14:paraId="1983FEDA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77D4B142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7FE651B3" w14:textId="77777777">
        <w:tc>
          <w:tcPr>
            <w:tcW w:w="9287" w:type="dxa"/>
          </w:tcPr>
          <w:p w14:paraId="35A1166E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SEZNAM POMOCNÝCH LÁTEK</w:t>
            </w:r>
          </w:p>
        </w:tc>
      </w:tr>
    </w:tbl>
    <w:p w14:paraId="41D934C4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44CA1D0B" w14:textId="77777777" w:rsidR="00F45972" w:rsidRPr="000B20F7" w:rsidRDefault="00940437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Pomocné látky:</w:t>
      </w:r>
      <w:r w:rsidR="00862A41" w:rsidRPr="000B20F7">
        <w:rPr>
          <w:sz w:val="22"/>
          <w:szCs w:val="22"/>
          <w:lang w:val="cs-CZ"/>
        </w:rPr>
        <w:t xml:space="preserve"> </w:t>
      </w:r>
      <w:r w:rsidR="00C84710" w:rsidRPr="000B20F7">
        <w:rPr>
          <w:sz w:val="22"/>
          <w:szCs w:val="22"/>
          <w:lang w:val="cs-CZ"/>
        </w:rPr>
        <w:t xml:space="preserve">monohydrát </w:t>
      </w:r>
      <w:r w:rsidR="00862A41" w:rsidRPr="000B20F7">
        <w:rPr>
          <w:sz w:val="22"/>
          <w:szCs w:val="22"/>
          <w:lang w:val="cs-CZ"/>
        </w:rPr>
        <w:t>lakt</w:t>
      </w:r>
      <w:r w:rsidR="00C84710" w:rsidRPr="000B20F7">
        <w:rPr>
          <w:sz w:val="22"/>
          <w:szCs w:val="22"/>
          <w:lang w:val="cs-CZ"/>
        </w:rPr>
        <w:t>ózy</w:t>
      </w:r>
      <w:r w:rsidR="00862A41" w:rsidRPr="000B20F7">
        <w:rPr>
          <w:sz w:val="22"/>
          <w:szCs w:val="22"/>
          <w:lang w:val="cs-CZ"/>
        </w:rPr>
        <w:t xml:space="preserve"> a</w:t>
      </w:r>
      <w:r w:rsidR="005F05BD" w:rsidRPr="000B20F7">
        <w:rPr>
          <w:sz w:val="22"/>
          <w:szCs w:val="22"/>
          <w:lang w:val="cs-CZ"/>
        </w:rPr>
        <w:t> </w:t>
      </w:r>
      <w:r w:rsidR="00862A41" w:rsidRPr="000B20F7">
        <w:rPr>
          <w:sz w:val="22"/>
          <w:szCs w:val="22"/>
          <w:lang w:val="cs-CZ"/>
        </w:rPr>
        <w:t>magnesium</w:t>
      </w:r>
      <w:r w:rsidR="006F2470" w:rsidRPr="000B20F7">
        <w:rPr>
          <w:sz w:val="22"/>
          <w:szCs w:val="22"/>
          <w:lang w:val="cs-CZ"/>
        </w:rPr>
        <w:noBreakHyphen/>
      </w:r>
      <w:r w:rsidR="00F45972" w:rsidRPr="000B20F7">
        <w:rPr>
          <w:sz w:val="22"/>
          <w:szCs w:val="22"/>
          <w:lang w:val="cs-CZ"/>
        </w:rPr>
        <w:t>stearát.</w:t>
      </w:r>
    </w:p>
    <w:p w14:paraId="18C900AC" w14:textId="77777777" w:rsidR="00F45972" w:rsidRPr="000B20F7" w:rsidRDefault="00043B75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Další informace viz příbalová informace.</w:t>
      </w:r>
    </w:p>
    <w:p w14:paraId="722B7982" w14:textId="77777777" w:rsidR="00043B75" w:rsidRPr="000B20F7" w:rsidRDefault="00043B75" w:rsidP="00F45972">
      <w:pPr>
        <w:rPr>
          <w:sz w:val="22"/>
          <w:szCs w:val="22"/>
          <w:lang w:val="cs-CZ"/>
        </w:rPr>
      </w:pPr>
    </w:p>
    <w:p w14:paraId="08E164D2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0246EC31" w14:textId="77777777">
        <w:tc>
          <w:tcPr>
            <w:tcW w:w="9287" w:type="dxa"/>
          </w:tcPr>
          <w:p w14:paraId="49E571AE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LÉKOVÁ FORMA A OBSAH BALENÍ</w:t>
            </w:r>
          </w:p>
        </w:tc>
      </w:tr>
    </w:tbl>
    <w:p w14:paraId="75DFCE51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25FAF450" w14:textId="77777777" w:rsidR="00940437" w:rsidRPr="000B20F7" w:rsidRDefault="00940437" w:rsidP="0070333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Dávkovaný prášek k inhalaci</w:t>
      </w:r>
    </w:p>
    <w:p w14:paraId="277B676C" w14:textId="77777777" w:rsidR="00703338" w:rsidRPr="000B20F7" w:rsidRDefault="00F45972" w:rsidP="00703338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</w:t>
      </w:r>
      <w:r w:rsidR="007F222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inhalátor po 30</w:t>
      </w:r>
      <w:r w:rsidR="007F222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dávkách</w:t>
      </w:r>
    </w:p>
    <w:p w14:paraId="443B6337" w14:textId="77777777" w:rsidR="00F45972" w:rsidRPr="000B20F7" w:rsidRDefault="00F45972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Součást </w:t>
      </w:r>
      <w:r w:rsidR="00F712F6" w:rsidRPr="000B20F7">
        <w:rPr>
          <w:sz w:val="22"/>
          <w:szCs w:val="22"/>
          <w:lang w:val="cs-CZ"/>
        </w:rPr>
        <w:t>vícečetného balení</w:t>
      </w:r>
      <w:r w:rsidRPr="000B20F7">
        <w:rPr>
          <w:sz w:val="22"/>
          <w:szCs w:val="22"/>
          <w:lang w:val="cs-CZ"/>
        </w:rPr>
        <w:t xml:space="preserve">, </w:t>
      </w:r>
      <w:r w:rsidR="00391966" w:rsidRPr="000B20F7">
        <w:rPr>
          <w:sz w:val="22"/>
          <w:szCs w:val="22"/>
          <w:lang w:val="cs-CZ"/>
        </w:rPr>
        <w:t>nelze prodávat jednotlivě</w:t>
      </w:r>
      <w:r w:rsidRPr="000B20F7">
        <w:rPr>
          <w:sz w:val="22"/>
          <w:szCs w:val="22"/>
          <w:lang w:val="cs-CZ"/>
        </w:rPr>
        <w:t>.</w:t>
      </w:r>
    </w:p>
    <w:p w14:paraId="355A0BAC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A7EA564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41146D30" w14:textId="77777777">
        <w:tc>
          <w:tcPr>
            <w:tcW w:w="9287" w:type="dxa"/>
          </w:tcPr>
          <w:p w14:paraId="479BDA59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ZPŮSOB A CESTA/CESTY PODÁNÍ</w:t>
            </w:r>
          </w:p>
        </w:tc>
      </w:tr>
    </w:tbl>
    <w:p w14:paraId="47AD90A5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6892EB59" w14:textId="77777777" w:rsidR="007F5A80" w:rsidRPr="000B20F7" w:rsidRDefault="007F5A80" w:rsidP="00043B7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Jednou denně</w:t>
      </w:r>
    </w:p>
    <w:p w14:paraId="675B9444" w14:textId="77777777" w:rsidR="007F5A80" w:rsidRPr="000B20F7" w:rsidRDefault="007F5A80" w:rsidP="00043B75">
      <w:pPr>
        <w:rPr>
          <w:sz w:val="22"/>
          <w:szCs w:val="22"/>
          <w:lang w:val="cs-CZ"/>
        </w:rPr>
      </w:pPr>
    </w:p>
    <w:p w14:paraId="3F53D3DD" w14:textId="77777777" w:rsidR="00043B75" w:rsidRPr="000B20F7" w:rsidRDefault="00043B75" w:rsidP="00043B7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Před použitím si přečtěte příbalovou informaci.</w:t>
      </w:r>
    </w:p>
    <w:p w14:paraId="0DF392FD" w14:textId="77777777" w:rsidR="007F222B" w:rsidRPr="000B20F7" w:rsidRDefault="00F45972" w:rsidP="007F222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Inhalační podání</w:t>
      </w:r>
    </w:p>
    <w:p w14:paraId="545AB53F" w14:textId="77777777" w:rsidR="00C84710" w:rsidRPr="000B20F7" w:rsidRDefault="00C84710" w:rsidP="007F222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Netřepejte.</w:t>
      </w:r>
    </w:p>
    <w:p w14:paraId="36E81AB6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01559662" w14:textId="77777777" w:rsidR="007F222B" w:rsidRPr="000B20F7" w:rsidRDefault="007F222B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27CB6ECA" w14:textId="77777777">
        <w:tc>
          <w:tcPr>
            <w:tcW w:w="9287" w:type="dxa"/>
          </w:tcPr>
          <w:p w14:paraId="4B76CE0C" w14:textId="77777777" w:rsidR="00F45972" w:rsidRPr="000B20F7" w:rsidRDefault="00F45972" w:rsidP="005F05BD">
            <w:pPr>
              <w:tabs>
                <w:tab w:val="left" w:pos="709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UPOZORNĚNÍ, ŽE LÉČIVÝ PŘÍPRAVEK MUSÍ BÝT UCHOVÁVÁN MIMO DOHLED A DOSAH DĚTÍ</w:t>
            </w:r>
          </w:p>
        </w:tc>
      </w:tr>
    </w:tbl>
    <w:p w14:paraId="426604D0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ED379B3" w14:textId="3674E78F" w:rsidR="00F45972" w:rsidRPr="000B20F7" w:rsidRDefault="00F45972" w:rsidP="00F45972">
      <w:pPr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mimo dohled 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dosah dětí.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vault_nd_464852ba-396a-4c0d-ad78-dda57e4e6c05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71F0B592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3A72914F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43B91A22" w14:textId="77777777">
        <w:tc>
          <w:tcPr>
            <w:tcW w:w="9287" w:type="dxa"/>
          </w:tcPr>
          <w:p w14:paraId="583D537F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DALŠÍ ZVLÁŠTNÍ UPOZORNĚNÍ, POKUD JE POTŘEBNÉ</w:t>
            </w:r>
          </w:p>
        </w:tc>
      </w:tr>
    </w:tbl>
    <w:p w14:paraId="2F2C72E1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73FE420" w14:textId="77777777" w:rsidR="00F45972" w:rsidRPr="000B20F7" w:rsidRDefault="00C84710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Vysoušedlo nepolykejte.</w:t>
      </w:r>
    </w:p>
    <w:p w14:paraId="491F76EB" w14:textId="77777777" w:rsidR="00C84710" w:rsidRPr="000B20F7" w:rsidRDefault="00C84710" w:rsidP="00F45972">
      <w:pPr>
        <w:rPr>
          <w:sz w:val="22"/>
          <w:szCs w:val="22"/>
          <w:lang w:val="cs-CZ"/>
        </w:rPr>
      </w:pPr>
    </w:p>
    <w:p w14:paraId="5721E04C" w14:textId="77777777" w:rsidR="00C84710" w:rsidRPr="000B20F7" w:rsidRDefault="00C84710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1BA1EC08" w14:textId="77777777">
        <w:tc>
          <w:tcPr>
            <w:tcW w:w="9287" w:type="dxa"/>
          </w:tcPr>
          <w:p w14:paraId="49A6B606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POUŽITELNOST</w:t>
            </w:r>
          </w:p>
        </w:tc>
      </w:tr>
    </w:tbl>
    <w:p w14:paraId="2DE8BF4E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4FFE95A" w14:textId="77777777" w:rsidR="00862A41" w:rsidRPr="000B20F7" w:rsidRDefault="0074238C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EXP</w:t>
      </w:r>
    </w:p>
    <w:p w14:paraId="78A80F9D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po prvním otevření: 6</w:t>
      </w:r>
      <w:r w:rsidR="000E513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týdnů.</w:t>
      </w:r>
    </w:p>
    <w:p w14:paraId="626BE5C8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605B0B49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123B1339" w14:textId="77777777">
        <w:tc>
          <w:tcPr>
            <w:tcW w:w="9287" w:type="dxa"/>
          </w:tcPr>
          <w:p w14:paraId="1FCCE35C" w14:textId="77777777" w:rsidR="00F45972" w:rsidRPr="000B20F7" w:rsidRDefault="00F45972" w:rsidP="000F074B">
            <w:pPr>
              <w:tabs>
                <w:tab w:val="left" w:pos="142"/>
              </w:tabs>
              <w:rPr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9.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PODMÍNKY PRO UCHOVÁVÁNÍ</w:t>
            </w:r>
          </w:p>
        </w:tc>
      </w:tr>
    </w:tbl>
    <w:p w14:paraId="7F5D1A2A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31C1C0C2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při teplotě do </w:t>
      </w:r>
      <w:r w:rsidR="00043B75" w:rsidRPr="000B20F7">
        <w:rPr>
          <w:sz w:val="22"/>
          <w:szCs w:val="22"/>
          <w:lang w:val="cs-CZ"/>
        </w:rPr>
        <w:t>30</w:t>
      </w:r>
      <w:r w:rsidR="000E513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°C.</w:t>
      </w:r>
    </w:p>
    <w:p w14:paraId="710CA3EC" w14:textId="77777777" w:rsidR="00862A41" w:rsidRPr="000B20F7" w:rsidRDefault="00862A41" w:rsidP="00862A41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v původním obalu, aby byl přípravek chráněn před vlhkostí.</w:t>
      </w:r>
    </w:p>
    <w:p w14:paraId="0CF97F96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AA051DE" w14:textId="77777777" w:rsidR="00862A41" w:rsidRPr="000B20F7" w:rsidRDefault="00862A41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45D02E48" w14:textId="77777777">
        <w:tc>
          <w:tcPr>
            <w:tcW w:w="9287" w:type="dxa"/>
          </w:tcPr>
          <w:p w14:paraId="53718A36" w14:textId="77777777" w:rsidR="00F45972" w:rsidRPr="000B20F7" w:rsidRDefault="00F45972" w:rsidP="005F05BD">
            <w:pPr>
              <w:tabs>
                <w:tab w:val="left" w:pos="142"/>
              </w:tabs>
              <w:ind w:left="709" w:hanging="709"/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10.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ZVLÁŠTNÍ OPATŘENÍ PRO LIKVIDACI NEPOUŽITÝCH LÉČIVÝCH PŘÍPRAVKŮ NEBO ODPADU Z NICH, POKUD JE TO VHODNÉ</w:t>
            </w:r>
          </w:p>
        </w:tc>
      </w:tr>
    </w:tbl>
    <w:p w14:paraId="5E8C52E0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48544998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3D157251" w14:textId="77777777">
        <w:tc>
          <w:tcPr>
            <w:tcW w:w="9287" w:type="dxa"/>
          </w:tcPr>
          <w:p w14:paraId="64982D79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A ADRESA DRŽITELE ROZHODNUTÍ O REGISTRACI</w:t>
            </w:r>
          </w:p>
        </w:tc>
      </w:tr>
    </w:tbl>
    <w:p w14:paraId="7ACF74D3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03C1B5F9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GlaxoSmithKline </w:t>
      </w:r>
      <w:ins w:id="36" w:author="Author" w:date="2025-02-20T12:22:00Z">
        <w:r w:rsidR="00527CBC">
          <w:rPr>
            <w:sz w:val="22"/>
            <w:szCs w:val="22"/>
            <w:lang w:val="cs-CZ"/>
          </w:rPr>
          <w:t>Trading Services</w:t>
        </w:r>
      </w:ins>
      <w:del w:id="37" w:author="Author" w:date="2025-02-20T12:22:00Z">
        <w:r w:rsidRPr="000B20F7" w:rsidDel="00527CBC">
          <w:rPr>
            <w:sz w:val="22"/>
            <w:szCs w:val="22"/>
            <w:lang w:val="cs-CZ"/>
          </w:rPr>
          <w:delText>(Ireland)</w:delText>
        </w:r>
      </w:del>
      <w:r w:rsidRPr="000B20F7">
        <w:rPr>
          <w:sz w:val="22"/>
          <w:szCs w:val="22"/>
          <w:lang w:val="cs-CZ"/>
        </w:rPr>
        <w:t xml:space="preserve"> Limited</w:t>
      </w:r>
    </w:p>
    <w:p w14:paraId="396EB38D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12 Riverwalk</w:t>
      </w:r>
    </w:p>
    <w:p w14:paraId="66EAF47F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Citywest Business Campus</w:t>
      </w:r>
    </w:p>
    <w:p w14:paraId="5EB2A8E4" w14:textId="77777777" w:rsidR="00C84710" w:rsidRPr="000B20F7" w:rsidRDefault="00765413" w:rsidP="00A84B04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Dublin 24</w:t>
      </w:r>
    </w:p>
    <w:p w14:paraId="07061D3B" w14:textId="77777777" w:rsidR="00765413" w:rsidRDefault="00765413" w:rsidP="00A84B04">
      <w:pPr>
        <w:autoSpaceDE w:val="0"/>
        <w:autoSpaceDN w:val="0"/>
        <w:rPr>
          <w:ins w:id="38" w:author="Author" w:date="2025-02-20T12:22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Irsko</w:t>
      </w:r>
    </w:p>
    <w:p w14:paraId="109C1137" w14:textId="77777777" w:rsidR="00527CBC" w:rsidDel="00BA65A8" w:rsidRDefault="00527CBC" w:rsidP="00BA65A8">
      <w:pPr>
        <w:keepNext/>
        <w:rPr>
          <w:del w:id="39" w:author="Author" w:date="2025-02-20T12:22:00Z"/>
          <w:szCs w:val="22"/>
        </w:rPr>
      </w:pPr>
      <w:ins w:id="40" w:author="Author" w:date="2025-02-20T12:22:00Z">
        <w:r>
          <w:rPr>
            <w:szCs w:val="22"/>
          </w:rPr>
          <w:t>D24 YK11</w:t>
        </w:r>
      </w:ins>
    </w:p>
    <w:p w14:paraId="4E4D27F9" w14:textId="77777777" w:rsidR="00BA65A8" w:rsidRPr="00527CBC" w:rsidRDefault="00BA65A8">
      <w:pPr>
        <w:keepNext/>
        <w:rPr>
          <w:ins w:id="41" w:author="Author" w:date="2025-02-20T12:22:00Z"/>
          <w:szCs w:val="22"/>
          <w:rPrChange w:id="42" w:author="Author" w:date="2025-02-20T12:22:00Z">
            <w:rPr>
              <w:ins w:id="43" w:author="Author" w:date="2025-02-20T12:22:00Z"/>
              <w:sz w:val="22"/>
              <w:szCs w:val="22"/>
              <w:lang w:val="cs-CZ"/>
            </w:rPr>
          </w:rPrChange>
        </w:rPr>
        <w:pPrChange w:id="44" w:author="Author" w:date="2025-02-20T12:22:00Z">
          <w:pPr>
            <w:autoSpaceDE w:val="0"/>
            <w:autoSpaceDN w:val="0"/>
          </w:pPr>
        </w:pPrChange>
      </w:pPr>
    </w:p>
    <w:p w14:paraId="01034FC1" w14:textId="77777777" w:rsidR="00043B75" w:rsidRPr="000B20F7" w:rsidRDefault="00765413">
      <w:pPr>
        <w:keepNext/>
        <w:rPr>
          <w:sz w:val="22"/>
          <w:szCs w:val="22"/>
          <w:lang w:val="cs-CZ"/>
        </w:rPr>
        <w:pPrChange w:id="45" w:author="Author" w:date="2025-02-20T12:22:00Z">
          <w:pPr/>
        </w:pPrChange>
      </w:pPr>
      <w:r w:rsidRPr="000B20F7">
        <w:rPr>
          <w:sz w:val="22"/>
          <w:szCs w:val="22"/>
          <w:highlight w:val="lightGray"/>
          <w:lang w:val="cs-CZ"/>
        </w:rPr>
        <w:t xml:space="preserve">GlaxoSmithKline </w:t>
      </w:r>
      <w:ins w:id="46" w:author="Author" w:date="2025-02-20T12:22:00Z">
        <w:r w:rsidR="00527CBC">
          <w:rPr>
            <w:sz w:val="22"/>
            <w:szCs w:val="22"/>
            <w:highlight w:val="lightGray"/>
            <w:lang w:val="cs-CZ"/>
          </w:rPr>
          <w:t>Trading Services</w:t>
        </w:r>
      </w:ins>
      <w:del w:id="47" w:author="Author" w:date="2025-02-20T12:22:00Z">
        <w:r w:rsidRPr="000B20F7" w:rsidDel="00527CBC">
          <w:rPr>
            <w:sz w:val="22"/>
            <w:szCs w:val="22"/>
            <w:highlight w:val="lightGray"/>
            <w:lang w:val="cs-CZ"/>
          </w:rPr>
          <w:delText>(Ireland)</w:delText>
        </w:r>
      </w:del>
      <w:r w:rsidRPr="000B20F7">
        <w:rPr>
          <w:sz w:val="22"/>
          <w:szCs w:val="22"/>
          <w:highlight w:val="lightGray"/>
          <w:lang w:val="cs-CZ"/>
        </w:rPr>
        <w:t xml:space="preserve"> Limited</w:t>
      </w:r>
      <w:r w:rsidR="00680B65" w:rsidRPr="000B20F7">
        <w:rPr>
          <w:sz w:val="22"/>
          <w:szCs w:val="22"/>
          <w:highlight w:val="lightGray"/>
          <w:lang w:val="cs-CZ"/>
        </w:rPr>
        <w:t xml:space="preserve"> logo</w:t>
      </w:r>
    </w:p>
    <w:p w14:paraId="77175FD9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56C505A3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521DD065" w14:textId="77777777">
        <w:tc>
          <w:tcPr>
            <w:tcW w:w="9287" w:type="dxa"/>
          </w:tcPr>
          <w:p w14:paraId="5F7622B1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REGISTRAČNÍ ČÍSLO/ČÍSLA</w:t>
            </w:r>
          </w:p>
        </w:tc>
      </w:tr>
    </w:tbl>
    <w:p w14:paraId="5CD08257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462520AB" w14:textId="77777777" w:rsidR="006E7DFF" w:rsidRPr="000B20F7" w:rsidRDefault="006E7DFF" w:rsidP="006E7DFF">
      <w:pPr>
        <w:keepNext/>
        <w:suppressLineNumbers/>
        <w:ind w:left="567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EU/1/14/898/003</w:t>
      </w:r>
    </w:p>
    <w:p w14:paraId="19630A87" w14:textId="77777777" w:rsidR="00043B75" w:rsidRPr="000B20F7" w:rsidRDefault="00043B75" w:rsidP="00952818">
      <w:pPr>
        <w:autoSpaceDE w:val="0"/>
        <w:autoSpaceDN w:val="0"/>
        <w:adjustRightInd w:val="0"/>
        <w:rPr>
          <w:sz w:val="22"/>
          <w:szCs w:val="22"/>
          <w:lang w:val="cs-CZ"/>
        </w:rPr>
      </w:pPr>
    </w:p>
    <w:p w14:paraId="07979EAF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07BE63A4" w14:textId="77777777">
        <w:tc>
          <w:tcPr>
            <w:tcW w:w="9287" w:type="dxa"/>
          </w:tcPr>
          <w:p w14:paraId="5EAF578B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 xml:space="preserve">ČÍSLO ŠARŽE </w:t>
            </w:r>
          </w:p>
        </w:tc>
      </w:tr>
    </w:tbl>
    <w:p w14:paraId="2E012C86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7E15CF04" w14:textId="77777777" w:rsidR="00F45972" w:rsidRPr="000B20F7" w:rsidRDefault="0074238C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Lot</w:t>
      </w:r>
    </w:p>
    <w:p w14:paraId="25B3D174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7E77127F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5A65F1E6" w14:textId="77777777">
        <w:tc>
          <w:tcPr>
            <w:tcW w:w="9287" w:type="dxa"/>
          </w:tcPr>
          <w:p w14:paraId="390D9DA7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KLASIFIKACE PRO VÝDEJ</w:t>
            </w:r>
          </w:p>
        </w:tc>
      </w:tr>
    </w:tbl>
    <w:p w14:paraId="13FDE36B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p w14:paraId="0E0A31B4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76197928" w14:textId="77777777">
        <w:tc>
          <w:tcPr>
            <w:tcW w:w="9287" w:type="dxa"/>
          </w:tcPr>
          <w:p w14:paraId="382171DA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NÁVOD K POUŽITÍ</w:t>
            </w:r>
          </w:p>
        </w:tc>
      </w:tr>
    </w:tbl>
    <w:p w14:paraId="4A49DFE1" w14:textId="77777777" w:rsidR="00F45972" w:rsidRPr="000B20F7" w:rsidRDefault="00F45972" w:rsidP="00F45972">
      <w:pPr>
        <w:rPr>
          <w:sz w:val="22"/>
          <w:szCs w:val="22"/>
          <w:u w:val="single"/>
          <w:lang w:val="cs-CZ"/>
        </w:rPr>
      </w:pPr>
    </w:p>
    <w:p w14:paraId="0F1E8765" w14:textId="77777777" w:rsidR="00F45972" w:rsidRPr="000B20F7" w:rsidRDefault="00F45972" w:rsidP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45972" w:rsidRPr="000B20F7" w14:paraId="368BAC52" w14:textId="77777777">
        <w:tc>
          <w:tcPr>
            <w:tcW w:w="9287" w:type="dxa"/>
          </w:tcPr>
          <w:p w14:paraId="213CDA33" w14:textId="77777777" w:rsidR="00F45972" w:rsidRPr="000B20F7" w:rsidRDefault="00F45972" w:rsidP="000F074B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INFORMACE V BRAILLOVĚ PÍSMU</w:t>
            </w:r>
          </w:p>
        </w:tc>
      </w:tr>
    </w:tbl>
    <w:p w14:paraId="275E9ECE" w14:textId="77777777" w:rsidR="00F45972" w:rsidRPr="000B20F7" w:rsidRDefault="00F45972" w:rsidP="00F45972">
      <w:pPr>
        <w:rPr>
          <w:sz w:val="22"/>
          <w:szCs w:val="22"/>
          <w:u w:val="single"/>
          <w:lang w:val="cs-CZ"/>
        </w:rPr>
      </w:pPr>
    </w:p>
    <w:p w14:paraId="73FF1694" w14:textId="77777777" w:rsidR="00F45972" w:rsidRPr="000B20F7" w:rsidRDefault="00043B75">
      <w:pPr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t>anoro</w:t>
      </w:r>
      <w:r w:rsidR="00F45972" w:rsidRPr="000B20F7">
        <w:rPr>
          <w:noProof/>
          <w:sz w:val="22"/>
          <w:szCs w:val="22"/>
          <w:lang w:val="cs-CZ"/>
        </w:rPr>
        <w:t xml:space="preserve"> </w:t>
      </w:r>
      <w:r w:rsidR="00607666" w:rsidRPr="000B20F7">
        <w:rPr>
          <w:noProof/>
          <w:sz w:val="22"/>
          <w:szCs w:val="22"/>
          <w:lang w:val="cs-CZ"/>
        </w:rPr>
        <w:t>e</w:t>
      </w:r>
      <w:r w:rsidRPr="000B20F7">
        <w:rPr>
          <w:noProof/>
          <w:sz w:val="22"/>
          <w:szCs w:val="22"/>
          <w:lang w:val="cs-CZ"/>
        </w:rPr>
        <w:t>llipta</w:t>
      </w:r>
    </w:p>
    <w:p w14:paraId="1C12327D" w14:textId="77777777" w:rsidR="0053652F" w:rsidRPr="000B20F7" w:rsidRDefault="0053652F" w:rsidP="0053652F">
      <w:pPr>
        <w:rPr>
          <w:sz w:val="22"/>
          <w:szCs w:val="22"/>
          <w:lang w:val="cs-CZ"/>
        </w:rPr>
      </w:pPr>
    </w:p>
    <w:p w14:paraId="0127AFAB" w14:textId="77777777" w:rsidR="0053652F" w:rsidRPr="000B20F7" w:rsidRDefault="0053652F" w:rsidP="0053652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3652F" w:rsidRPr="000B20F7" w14:paraId="6DC5ECDD" w14:textId="77777777" w:rsidTr="004D5DFF">
        <w:tc>
          <w:tcPr>
            <w:tcW w:w="9287" w:type="dxa"/>
          </w:tcPr>
          <w:p w14:paraId="6A8AE6D2" w14:textId="77777777" w:rsidR="0053652F" w:rsidRPr="000B20F7" w:rsidRDefault="0053652F" w:rsidP="004D5DFF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17.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2D ČÁROVÝ KÓD</w:t>
            </w:r>
          </w:p>
        </w:tc>
      </w:tr>
    </w:tbl>
    <w:p w14:paraId="5D1CD923" w14:textId="77777777" w:rsidR="0053652F" w:rsidRPr="000B20F7" w:rsidRDefault="0053652F" w:rsidP="0053652F">
      <w:pPr>
        <w:rPr>
          <w:noProof/>
          <w:sz w:val="22"/>
          <w:szCs w:val="22"/>
          <w:highlight w:val="lightGray"/>
          <w:shd w:val="clear" w:color="auto" w:fill="CCCCCC"/>
          <w:lang w:val="cs-CZ"/>
        </w:rPr>
      </w:pPr>
    </w:p>
    <w:p w14:paraId="36C3017C" w14:textId="77777777" w:rsidR="0053652F" w:rsidRPr="000B20F7" w:rsidRDefault="0053652F" w:rsidP="0053652F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3652F" w:rsidRPr="000B20F7" w14:paraId="565EEE48" w14:textId="77777777" w:rsidTr="004D5DFF">
        <w:tc>
          <w:tcPr>
            <w:tcW w:w="9287" w:type="dxa"/>
          </w:tcPr>
          <w:p w14:paraId="721CCFDB" w14:textId="77777777" w:rsidR="0053652F" w:rsidRPr="000B20F7" w:rsidRDefault="0053652F" w:rsidP="004D5DFF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18.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JEDINEČNÝ IDENTIFIKÁTOR – DATA ČITELNÁ OKEM</w:t>
            </w:r>
          </w:p>
        </w:tc>
      </w:tr>
    </w:tbl>
    <w:p w14:paraId="12E82563" w14:textId="77777777" w:rsidR="0053652F" w:rsidRPr="000B20F7" w:rsidRDefault="0053652F" w:rsidP="0053652F">
      <w:pPr>
        <w:rPr>
          <w:sz w:val="22"/>
          <w:szCs w:val="22"/>
          <w:u w:val="single"/>
          <w:lang w:val="cs-CZ"/>
        </w:rPr>
      </w:pPr>
    </w:p>
    <w:p w14:paraId="6EEF09A6" w14:textId="77777777" w:rsidR="0053652F" w:rsidRPr="000B20F7" w:rsidRDefault="0053652F" w:rsidP="0053652F">
      <w:pPr>
        <w:rPr>
          <w:noProof/>
          <w:vanish/>
          <w:sz w:val="22"/>
          <w:szCs w:val="22"/>
          <w:lang w:val="cs-CZ"/>
        </w:rPr>
      </w:pPr>
    </w:p>
    <w:p w14:paraId="63521878" w14:textId="77777777" w:rsidR="00F45972" w:rsidRPr="000B20F7" w:rsidRDefault="0053652F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66B629D3" w14:textId="77777777">
        <w:tc>
          <w:tcPr>
            <w:tcW w:w="9287" w:type="dxa"/>
          </w:tcPr>
          <w:p w14:paraId="5F819479" w14:textId="77777777" w:rsidR="00D21701" w:rsidRPr="000B20F7" w:rsidRDefault="00D21701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u w:val="single"/>
                <w:lang w:val="cs-CZ"/>
              </w:rPr>
              <w:lastRenderedPageBreak/>
              <w:br w:type="page"/>
            </w:r>
            <w:r w:rsidRPr="000B20F7">
              <w:rPr>
                <w:b/>
                <w:sz w:val="22"/>
                <w:szCs w:val="22"/>
                <w:lang w:val="cs-CZ"/>
              </w:rPr>
              <w:t>MINIMÁLNÍ ÚDAJE UVÁD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NÉ NA BLISTRECH NEBO STRIPECH</w:t>
            </w:r>
          </w:p>
          <w:p w14:paraId="0929E0D8" w14:textId="77777777" w:rsidR="00AA5AFA" w:rsidRPr="000B20F7" w:rsidRDefault="00AA5AFA">
            <w:pPr>
              <w:rPr>
                <w:b/>
                <w:snapToGrid w:val="0"/>
                <w:sz w:val="22"/>
                <w:szCs w:val="22"/>
                <w:lang w:val="cs-CZ"/>
              </w:rPr>
            </w:pPr>
          </w:p>
          <w:p w14:paraId="26A36DC0" w14:textId="77777777" w:rsidR="00F45972" w:rsidRPr="000B20F7" w:rsidRDefault="004C573D" w:rsidP="00376DDF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VÍČK</w:t>
            </w:r>
            <w:r w:rsidR="00AA5AFA" w:rsidRPr="000B20F7">
              <w:rPr>
                <w:b/>
                <w:sz w:val="22"/>
                <w:szCs w:val="22"/>
                <w:lang w:val="cs-CZ"/>
              </w:rPr>
              <w:t>O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 </w:t>
            </w:r>
            <w:r w:rsidR="006A0553" w:rsidRPr="000B20F7">
              <w:rPr>
                <w:b/>
                <w:sz w:val="22"/>
                <w:szCs w:val="22"/>
                <w:lang w:val="cs-CZ"/>
              </w:rPr>
              <w:t xml:space="preserve">VANIČKY </w:t>
            </w:r>
            <w:r w:rsidR="00AA5AFA" w:rsidRPr="000B20F7">
              <w:rPr>
                <w:b/>
                <w:sz w:val="22"/>
                <w:szCs w:val="22"/>
                <w:lang w:val="cs-CZ"/>
              </w:rPr>
              <w:t>Z LAMINOVANÉ F</w:t>
            </w:r>
            <w:r w:rsidR="00872F00" w:rsidRPr="000B20F7">
              <w:rPr>
                <w:b/>
                <w:sz w:val="22"/>
                <w:szCs w:val="22"/>
                <w:lang w:val="cs-CZ"/>
              </w:rPr>
              <w:t>Ó</w:t>
            </w:r>
            <w:r w:rsidR="00AA5AFA" w:rsidRPr="000B20F7">
              <w:rPr>
                <w:b/>
                <w:sz w:val="22"/>
                <w:szCs w:val="22"/>
                <w:lang w:val="cs-CZ"/>
              </w:rPr>
              <w:t>LIE</w:t>
            </w:r>
          </w:p>
        </w:tc>
      </w:tr>
    </w:tbl>
    <w:p w14:paraId="756F8400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5227F9F9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8778749" w14:textId="77777777">
        <w:tc>
          <w:tcPr>
            <w:tcW w:w="9287" w:type="dxa"/>
          </w:tcPr>
          <w:p w14:paraId="62AD969A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IVÉHO 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ÍPRAVKU</w:t>
            </w:r>
          </w:p>
        </w:tc>
      </w:tr>
    </w:tbl>
    <w:p w14:paraId="5C8DC03A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45146090" w14:textId="77777777" w:rsidR="00D21701" w:rsidRPr="000B20F7" w:rsidRDefault="00043B7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ANORO</w:t>
      </w:r>
      <w:r w:rsidR="0033697E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55</w:t>
      </w:r>
      <w:r w:rsidR="00F45972" w:rsidRPr="000B20F7">
        <w:rPr>
          <w:sz w:val="22"/>
          <w:szCs w:val="22"/>
          <w:lang w:val="cs-CZ"/>
        </w:rPr>
        <w:t>/22</w:t>
      </w:r>
      <w:r w:rsidR="00B46797" w:rsidRPr="000B20F7">
        <w:rPr>
          <w:sz w:val="22"/>
          <w:szCs w:val="22"/>
          <w:lang w:val="cs-CZ"/>
        </w:rPr>
        <w:t> </w:t>
      </w:r>
      <w:r w:rsidR="00C84710" w:rsidRPr="000B20F7">
        <w:rPr>
          <w:sz w:val="22"/>
          <w:szCs w:val="22"/>
          <w:lang w:val="cs-CZ"/>
        </w:rPr>
        <w:t>mcg</w:t>
      </w:r>
      <w:r w:rsidR="00AD6862" w:rsidRPr="000B20F7">
        <w:rPr>
          <w:sz w:val="22"/>
          <w:szCs w:val="22"/>
          <w:lang w:val="cs-CZ"/>
        </w:rPr>
        <w:t xml:space="preserve"> </w:t>
      </w:r>
      <w:r w:rsidR="00F45972" w:rsidRPr="000B20F7">
        <w:rPr>
          <w:sz w:val="22"/>
          <w:szCs w:val="22"/>
          <w:lang w:val="cs-CZ"/>
        </w:rPr>
        <w:t>prášek k inhalaci</w:t>
      </w:r>
    </w:p>
    <w:p w14:paraId="39C958F1" w14:textId="77777777" w:rsidR="00F45972" w:rsidRPr="000B20F7" w:rsidRDefault="00403F4A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umeklidinium/vilanterol</w:t>
      </w:r>
    </w:p>
    <w:p w14:paraId="7C65ED37" w14:textId="77777777" w:rsidR="00D21701" w:rsidRPr="000B20F7" w:rsidRDefault="00D21701">
      <w:pPr>
        <w:rPr>
          <w:sz w:val="22"/>
          <w:szCs w:val="22"/>
          <w:lang w:val="cs-CZ"/>
        </w:rPr>
      </w:pPr>
    </w:p>
    <w:p w14:paraId="6D4A44BF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6FAD29F" w14:textId="77777777">
        <w:tc>
          <w:tcPr>
            <w:tcW w:w="9287" w:type="dxa"/>
          </w:tcPr>
          <w:p w14:paraId="553C57A2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DRŽITELE ROZHODNUTÍ O</w:t>
            </w:r>
            <w:r w:rsidR="00B33D4D" w:rsidRPr="000B20F7">
              <w:rPr>
                <w:b/>
                <w:sz w:val="22"/>
                <w:szCs w:val="22"/>
                <w:lang w:val="cs-CZ"/>
              </w:rPr>
              <w:t> </w:t>
            </w:r>
            <w:r w:rsidRPr="000B20F7">
              <w:rPr>
                <w:b/>
                <w:sz w:val="22"/>
                <w:szCs w:val="22"/>
                <w:lang w:val="cs-CZ"/>
              </w:rPr>
              <w:t>REGISTRACI</w:t>
            </w:r>
          </w:p>
        </w:tc>
      </w:tr>
    </w:tbl>
    <w:p w14:paraId="5F6EDF66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3B7D2A64" w14:textId="77777777" w:rsidR="00D21701" w:rsidRPr="000B20F7" w:rsidRDefault="00765413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 xml:space="preserve">GlaxoSmithKline </w:t>
      </w:r>
      <w:ins w:id="48" w:author="Author" w:date="2025-02-20T12:23:00Z">
        <w:r w:rsidR="00147E0D">
          <w:rPr>
            <w:sz w:val="22"/>
            <w:szCs w:val="22"/>
            <w:highlight w:val="lightGray"/>
            <w:lang w:val="cs-CZ"/>
          </w:rPr>
          <w:t>Trading Services</w:t>
        </w:r>
      </w:ins>
      <w:del w:id="49" w:author="Author" w:date="2025-02-20T12:23:00Z">
        <w:r w:rsidRPr="000B20F7" w:rsidDel="00147E0D">
          <w:rPr>
            <w:sz w:val="22"/>
            <w:szCs w:val="22"/>
            <w:highlight w:val="lightGray"/>
            <w:lang w:val="cs-CZ"/>
          </w:rPr>
          <w:delText>(Ireland)</w:delText>
        </w:r>
      </w:del>
      <w:r w:rsidRPr="000B20F7">
        <w:rPr>
          <w:sz w:val="22"/>
          <w:szCs w:val="22"/>
          <w:highlight w:val="lightGray"/>
          <w:lang w:val="cs-CZ"/>
        </w:rPr>
        <w:t xml:space="preserve"> Limited</w:t>
      </w:r>
      <w:r w:rsidR="00BA4EC1" w:rsidRPr="000B20F7">
        <w:rPr>
          <w:sz w:val="22"/>
          <w:szCs w:val="22"/>
          <w:highlight w:val="lightGray"/>
          <w:lang w:val="cs-CZ"/>
        </w:rPr>
        <w:t xml:space="preserve"> logo</w:t>
      </w:r>
    </w:p>
    <w:p w14:paraId="4BD00C1A" w14:textId="77777777" w:rsidR="00D21701" w:rsidRPr="000B20F7" w:rsidRDefault="00D21701">
      <w:pPr>
        <w:rPr>
          <w:sz w:val="22"/>
          <w:szCs w:val="22"/>
          <w:lang w:val="cs-CZ"/>
        </w:rPr>
      </w:pPr>
    </w:p>
    <w:p w14:paraId="076D301E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4091DBCB" w14:textId="77777777">
        <w:tc>
          <w:tcPr>
            <w:tcW w:w="9287" w:type="dxa"/>
          </w:tcPr>
          <w:p w14:paraId="02DBAD3E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POUŽITELNOST</w:t>
            </w:r>
          </w:p>
        </w:tc>
      </w:tr>
    </w:tbl>
    <w:p w14:paraId="36A9E466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2EABEBE1" w14:textId="77777777" w:rsidR="00D21701" w:rsidRPr="000B20F7" w:rsidRDefault="00B46797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EXP</w:t>
      </w:r>
    </w:p>
    <w:p w14:paraId="1484F3E1" w14:textId="77777777" w:rsidR="00F45972" w:rsidRPr="000B20F7" w:rsidRDefault="00F45972">
      <w:pPr>
        <w:rPr>
          <w:sz w:val="22"/>
          <w:szCs w:val="22"/>
          <w:lang w:val="cs-CZ"/>
        </w:rPr>
      </w:pPr>
    </w:p>
    <w:p w14:paraId="4B8CA9BF" w14:textId="77777777" w:rsidR="00F45972" w:rsidRPr="000B20F7" w:rsidRDefault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63D35769" w14:textId="77777777">
        <w:tc>
          <w:tcPr>
            <w:tcW w:w="9287" w:type="dxa"/>
          </w:tcPr>
          <w:p w14:paraId="6E58E843" w14:textId="77777777" w:rsidR="00D21701" w:rsidRPr="000B20F7" w:rsidRDefault="00D21701" w:rsidP="00F45972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ÍSLO ŠARŽE </w:t>
            </w:r>
          </w:p>
        </w:tc>
      </w:tr>
    </w:tbl>
    <w:p w14:paraId="3DCD47C3" w14:textId="77777777" w:rsidR="00B46797" w:rsidRPr="000B20F7" w:rsidRDefault="00B46797">
      <w:pPr>
        <w:rPr>
          <w:sz w:val="22"/>
          <w:szCs w:val="22"/>
          <w:lang w:val="cs-CZ"/>
        </w:rPr>
      </w:pPr>
    </w:p>
    <w:p w14:paraId="0746DDE8" w14:textId="77777777" w:rsidR="00862A41" w:rsidRPr="000B20F7" w:rsidRDefault="00B46797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Lot</w:t>
      </w:r>
    </w:p>
    <w:p w14:paraId="44BBCD7F" w14:textId="77777777" w:rsidR="00B46797" w:rsidRPr="000B20F7" w:rsidRDefault="00B46797">
      <w:pPr>
        <w:rPr>
          <w:sz w:val="22"/>
          <w:szCs w:val="22"/>
          <w:lang w:val="cs-CZ"/>
        </w:rPr>
      </w:pPr>
    </w:p>
    <w:p w14:paraId="73C74E29" w14:textId="77777777" w:rsidR="00862A41" w:rsidRPr="000B20F7" w:rsidRDefault="00862A4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502D1F0" w14:textId="77777777">
        <w:tc>
          <w:tcPr>
            <w:tcW w:w="9287" w:type="dxa"/>
          </w:tcPr>
          <w:p w14:paraId="400E709B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JINÉ</w:t>
            </w:r>
          </w:p>
        </w:tc>
      </w:tr>
    </w:tbl>
    <w:p w14:paraId="583C9FAE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28C6B898" w14:textId="77777777" w:rsidR="00D21701" w:rsidRPr="000B20F7" w:rsidRDefault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Neotevírejte, dokud nejste připraven(a) k inhalaci.</w:t>
      </w:r>
    </w:p>
    <w:p w14:paraId="6AA465A6" w14:textId="77777777" w:rsidR="00F45972" w:rsidRPr="000B20F7" w:rsidRDefault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Doba použitelnosti po </w:t>
      </w:r>
      <w:r w:rsidR="00755FDE" w:rsidRPr="000B20F7">
        <w:rPr>
          <w:sz w:val="22"/>
          <w:szCs w:val="22"/>
          <w:lang w:val="cs-CZ"/>
        </w:rPr>
        <w:t xml:space="preserve">prvním </w:t>
      </w:r>
      <w:r w:rsidRPr="000B20F7">
        <w:rPr>
          <w:sz w:val="22"/>
          <w:szCs w:val="22"/>
          <w:lang w:val="cs-CZ"/>
        </w:rPr>
        <w:t>otevření: 6</w:t>
      </w:r>
      <w:r w:rsidR="005D4D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týdnů.</w:t>
      </w:r>
    </w:p>
    <w:p w14:paraId="3FDC879E" w14:textId="77777777" w:rsidR="00043B75" w:rsidRPr="000B20F7" w:rsidRDefault="00043B7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7</w:t>
      </w:r>
      <w:r w:rsidR="005D4D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dávek</w:t>
      </w:r>
    </w:p>
    <w:p w14:paraId="0A4B8AF9" w14:textId="77777777" w:rsidR="00B46797" w:rsidRPr="000B20F7" w:rsidRDefault="00043B75" w:rsidP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30</w:t>
      </w:r>
      <w:r w:rsidR="005D4D45" w:rsidRPr="000B20F7">
        <w:rPr>
          <w:sz w:val="22"/>
          <w:szCs w:val="22"/>
          <w:highlight w:val="lightGray"/>
          <w:lang w:val="cs-CZ"/>
        </w:rPr>
        <w:t> </w:t>
      </w:r>
      <w:r w:rsidRPr="000B20F7">
        <w:rPr>
          <w:sz w:val="22"/>
          <w:szCs w:val="22"/>
          <w:highlight w:val="lightGray"/>
          <w:lang w:val="cs-CZ"/>
        </w:rPr>
        <w:t>dávek</w:t>
      </w:r>
    </w:p>
    <w:p w14:paraId="0F1F2C61" w14:textId="77777777" w:rsidR="00B46797" w:rsidRPr="000B20F7" w:rsidRDefault="00B46797" w:rsidP="00F45972">
      <w:pPr>
        <w:rPr>
          <w:sz w:val="22"/>
          <w:szCs w:val="22"/>
          <w:lang w:val="cs-CZ"/>
        </w:rPr>
      </w:pPr>
    </w:p>
    <w:p w14:paraId="39F64860" w14:textId="77777777" w:rsidR="002D3985" w:rsidRPr="000B20F7" w:rsidRDefault="002D3985" w:rsidP="00F45972">
      <w:pPr>
        <w:rPr>
          <w:sz w:val="22"/>
          <w:szCs w:val="22"/>
          <w:lang w:val="cs-CZ"/>
        </w:rPr>
      </w:pPr>
    </w:p>
    <w:p w14:paraId="38435B20" w14:textId="77777777" w:rsidR="00F45972" w:rsidRPr="000B20F7" w:rsidRDefault="00D21701" w:rsidP="00F45972">
      <w:pPr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76D379DE" w14:textId="77777777">
        <w:trPr>
          <w:trHeight w:val="785"/>
        </w:trPr>
        <w:tc>
          <w:tcPr>
            <w:tcW w:w="9287" w:type="dxa"/>
          </w:tcPr>
          <w:p w14:paraId="0B0BA2B6" w14:textId="77777777" w:rsidR="00D21701" w:rsidRPr="000B20F7" w:rsidRDefault="00D21701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lastRenderedPageBreak/>
              <w:t>MINIMÁLNÍ ÚDAJE UVÁD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Ě</w:t>
            </w:r>
            <w:r w:rsidRPr="000B20F7">
              <w:rPr>
                <w:b/>
                <w:sz w:val="22"/>
                <w:szCs w:val="22"/>
                <w:lang w:val="cs-CZ"/>
              </w:rPr>
              <w:t>NÉ NA MALÉM VNIT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NÍM OBALU</w:t>
            </w:r>
          </w:p>
          <w:p w14:paraId="586DC98D" w14:textId="77777777" w:rsidR="00D21701" w:rsidRPr="000B20F7" w:rsidRDefault="00D21701">
            <w:pPr>
              <w:rPr>
                <w:b/>
                <w:snapToGrid w:val="0"/>
                <w:sz w:val="22"/>
                <w:szCs w:val="22"/>
                <w:lang w:val="cs-CZ"/>
              </w:rPr>
            </w:pPr>
          </w:p>
          <w:p w14:paraId="06DA1139" w14:textId="77777777" w:rsidR="00D21701" w:rsidRPr="000B20F7" w:rsidRDefault="00F45972" w:rsidP="005D4D45">
            <w:pPr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napToGrid w:val="0"/>
                <w:sz w:val="22"/>
                <w:szCs w:val="22"/>
                <w:lang w:val="cs-CZ"/>
              </w:rPr>
              <w:t>ŠTÍTEK INHALÁTORU</w:t>
            </w:r>
          </w:p>
        </w:tc>
      </w:tr>
    </w:tbl>
    <w:p w14:paraId="29F72266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08EF7A80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820712D" w14:textId="77777777">
        <w:tc>
          <w:tcPr>
            <w:tcW w:w="9287" w:type="dxa"/>
          </w:tcPr>
          <w:p w14:paraId="663B3300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1.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NÁZEV LÉ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>IVÉHO 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Ř</w:t>
            </w:r>
            <w:r w:rsidRPr="000B20F7">
              <w:rPr>
                <w:b/>
                <w:sz w:val="22"/>
                <w:szCs w:val="22"/>
                <w:lang w:val="cs-CZ"/>
              </w:rPr>
              <w:t>ÍPRAVKU A CESTA/CESTY PODÁNÍ</w:t>
            </w:r>
          </w:p>
        </w:tc>
      </w:tr>
    </w:tbl>
    <w:p w14:paraId="5FA28D95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7A1E7CD8" w14:textId="77777777" w:rsidR="00D21701" w:rsidRPr="000B20F7" w:rsidRDefault="002D171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ANORO </w:t>
      </w:r>
      <w:r w:rsidR="00771B12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55</w:t>
      </w:r>
      <w:r w:rsidR="00F45972" w:rsidRPr="000B20F7">
        <w:rPr>
          <w:sz w:val="22"/>
          <w:szCs w:val="22"/>
          <w:lang w:val="cs-CZ"/>
        </w:rPr>
        <w:t>/22</w:t>
      </w:r>
      <w:r w:rsidR="005D4D45" w:rsidRPr="000B20F7">
        <w:rPr>
          <w:sz w:val="22"/>
          <w:szCs w:val="22"/>
          <w:lang w:val="cs-CZ"/>
        </w:rPr>
        <w:t> </w:t>
      </w:r>
      <w:r w:rsidR="00C84710" w:rsidRPr="000B20F7">
        <w:rPr>
          <w:sz w:val="22"/>
          <w:szCs w:val="22"/>
          <w:lang w:val="cs-CZ"/>
        </w:rPr>
        <w:t>mcg</w:t>
      </w:r>
      <w:r w:rsidR="00F45972" w:rsidRPr="000B20F7">
        <w:rPr>
          <w:sz w:val="22"/>
          <w:szCs w:val="22"/>
          <w:lang w:val="cs-CZ"/>
        </w:rPr>
        <w:t xml:space="preserve"> prášek k inhalaci</w:t>
      </w:r>
    </w:p>
    <w:p w14:paraId="7EA86400" w14:textId="77777777" w:rsidR="00F45972" w:rsidRPr="000B20F7" w:rsidRDefault="00403F4A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umeklidinium/vilanterol</w:t>
      </w:r>
    </w:p>
    <w:p w14:paraId="1D1145D2" w14:textId="77777777" w:rsidR="00F45972" w:rsidRPr="000B20F7" w:rsidRDefault="00F45972">
      <w:pPr>
        <w:rPr>
          <w:sz w:val="22"/>
          <w:szCs w:val="22"/>
          <w:lang w:val="cs-CZ"/>
        </w:rPr>
      </w:pPr>
    </w:p>
    <w:p w14:paraId="3AB03978" w14:textId="77777777" w:rsidR="00F45972" w:rsidRPr="000B20F7" w:rsidRDefault="00F4597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Inhalační podání</w:t>
      </w:r>
    </w:p>
    <w:p w14:paraId="15998291" w14:textId="77777777" w:rsidR="00D21701" w:rsidRPr="000B20F7" w:rsidRDefault="00D21701">
      <w:pPr>
        <w:rPr>
          <w:sz w:val="22"/>
          <w:szCs w:val="22"/>
          <w:lang w:val="cs-CZ"/>
        </w:rPr>
      </w:pPr>
    </w:p>
    <w:p w14:paraId="3D32C393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2983C27B" w14:textId="77777777">
        <w:tc>
          <w:tcPr>
            <w:tcW w:w="9287" w:type="dxa"/>
          </w:tcPr>
          <w:p w14:paraId="5F85C281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2.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ZP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Ů</w:t>
            </w:r>
            <w:r w:rsidRPr="000B20F7">
              <w:rPr>
                <w:b/>
                <w:sz w:val="22"/>
                <w:szCs w:val="22"/>
                <w:lang w:val="cs-CZ"/>
              </w:rPr>
              <w:t>SOB PODÁNÍ</w:t>
            </w:r>
          </w:p>
        </w:tc>
      </w:tr>
    </w:tbl>
    <w:p w14:paraId="3EC8A693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32AB3097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652DC96" w14:textId="77777777">
        <w:tc>
          <w:tcPr>
            <w:tcW w:w="9287" w:type="dxa"/>
          </w:tcPr>
          <w:p w14:paraId="6C73ECDD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3.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POUŽITELNOST</w:t>
            </w:r>
          </w:p>
        </w:tc>
      </w:tr>
    </w:tbl>
    <w:p w14:paraId="23E53B8A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2C29D6D4" w14:textId="77777777" w:rsidR="00D21701" w:rsidRPr="000B20F7" w:rsidRDefault="005D4D4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EXP</w:t>
      </w:r>
    </w:p>
    <w:p w14:paraId="5C23579C" w14:textId="77777777" w:rsidR="00D834FC" w:rsidRPr="000B20F7" w:rsidRDefault="00D834FC" w:rsidP="00D834F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po prvním otevření: 6 týdnů.</w:t>
      </w:r>
    </w:p>
    <w:p w14:paraId="52E4D848" w14:textId="77777777" w:rsidR="00D834FC" w:rsidRPr="000B20F7" w:rsidRDefault="00D834FC" w:rsidP="00D834FC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Spotřebujte do:</w:t>
      </w:r>
    </w:p>
    <w:p w14:paraId="304A2F7A" w14:textId="77777777" w:rsidR="00F45972" w:rsidRPr="000B20F7" w:rsidRDefault="00F45972">
      <w:pPr>
        <w:rPr>
          <w:sz w:val="22"/>
          <w:szCs w:val="22"/>
          <w:lang w:val="cs-CZ"/>
        </w:rPr>
      </w:pPr>
    </w:p>
    <w:p w14:paraId="290C35B0" w14:textId="77777777" w:rsidR="00F45972" w:rsidRPr="000B20F7" w:rsidRDefault="00F45972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0E2D744E" w14:textId="77777777">
        <w:tc>
          <w:tcPr>
            <w:tcW w:w="9287" w:type="dxa"/>
          </w:tcPr>
          <w:p w14:paraId="547456A9" w14:textId="77777777" w:rsidR="00D21701" w:rsidRPr="000B20F7" w:rsidRDefault="00D21701" w:rsidP="00F45972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4.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ÍSLO ŠARŽE </w:t>
            </w:r>
          </w:p>
        </w:tc>
      </w:tr>
    </w:tbl>
    <w:p w14:paraId="00D37ED3" w14:textId="77777777" w:rsidR="00D21701" w:rsidRPr="000B20F7" w:rsidRDefault="00D21701" w:rsidP="009D265B">
      <w:pPr>
        <w:ind w:right="113"/>
        <w:rPr>
          <w:sz w:val="22"/>
          <w:szCs w:val="22"/>
          <w:lang w:val="cs-CZ"/>
        </w:rPr>
      </w:pPr>
    </w:p>
    <w:p w14:paraId="4CB517C1" w14:textId="77777777" w:rsidR="00F45972" w:rsidRPr="000B20F7" w:rsidRDefault="005D4D45">
      <w:pPr>
        <w:ind w:right="113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Lot</w:t>
      </w:r>
    </w:p>
    <w:p w14:paraId="5A5D1C4E" w14:textId="77777777" w:rsidR="005D4D45" w:rsidRPr="000B20F7" w:rsidRDefault="005D4D45">
      <w:pPr>
        <w:ind w:right="113"/>
        <w:rPr>
          <w:sz w:val="22"/>
          <w:szCs w:val="22"/>
          <w:lang w:val="cs-CZ"/>
        </w:rPr>
      </w:pPr>
    </w:p>
    <w:p w14:paraId="4113D5CC" w14:textId="77777777" w:rsidR="005D4D45" w:rsidRPr="000B20F7" w:rsidRDefault="005D4D45">
      <w:pPr>
        <w:ind w:right="113"/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10735D12" w14:textId="77777777">
        <w:tc>
          <w:tcPr>
            <w:tcW w:w="9287" w:type="dxa"/>
          </w:tcPr>
          <w:p w14:paraId="30FDB772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5.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OBSAH UDANÝ JAKO HMOTNOST, OBJEM NEBO PO</w:t>
            </w:r>
            <w:r w:rsidR="00FA38F0" w:rsidRPr="000B20F7">
              <w:rPr>
                <w:b/>
                <w:sz w:val="22"/>
                <w:szCs w:val="22"/>
                <w:lang w:val="cs-CZ"/>
              </w:rPr>
              <w:t>Č</w:t>
            </w:r>
            <w:r w:rsidRPr="000B20F7">
              <w:rPr>
                <w:b/>
                <w:sz w:val="22"/>
                <w:szCs w:val="22"/>
                <w:lang w:val="cs-CZ"/>
              </w:rPr>
              <w:t xml:space="preserve">ET </w:t>
            </w:r>
          </w:p>
        </w:tc>
      </w:tr>
    </w:tbl>
    <w:p w14:paraId="34C6280C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30FB2A27" w14:textId="77777777" w:rsidR="002D171D" w:rsidRPr="000B20F7" w:rsidRDefault="002D171D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7</w:t>
      </w:r>
      <w:r w:rsidR="005D4D4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dávek</w:t>
      </w:r>
    </w:p>
    <w:p w14:paraId="2E8CF32F" w14:textId="77777777" w:rsidR="002D171D" w:rsidRPr="000B20F7" w:rsidRDefault="002D171D" w:rsidP="009D265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highlight w:val="lightGray"/>
          <w:lang w:val="cs-CZ"/>
        </w:rPr>
        <w:t>30</w:t>
      </w:r>
      <w:r w:rsidR="005D4D45" w:rsidRPr="000B20F7">
        <w:rPr>
          <w:sz w:val="22"/>
          <w:szCs w:val="22"/>
          <w:highlight w:val="lightGray"/>
          <w:lang w:val="cs-CZ"/>
        </w:rPr>
        <w:t> </w:t>
      </w:r>
      <w:r w:rsidRPr="000B20F7">
        <w:rPr>
          <w:sz w:val="22"/>
          <w:szCs w:val="22"/>
          <w:highlight w:val="lightGray"/>
          <w:lang w:val="cs-CZ"/>
        </w:rPr>
        <w:t>dávek</w:t>
      </w:r>
    </w:p>
    <w:p w14:paraId="705A23D2" w14:textId="77777777" w:rsidR="002D171D" w:rsidRPr="000B20F7" w:rsidRDefault="002D171D" w:rsidP="009D265B">
      <w:pPr>
        <w:rPr>
          <w:sz w:val="22"/>
          <w:szCs w:val="22"/>
          <w:lang w:val="cs-CZ"/>
        </w:rPr>
      </w:pPr>
    </w:p>
    <w:p w14:paraId="4D1D0FA5" w14:textId="77777777" w:rsidR="00D21701" w:rsidRPr="000B20F7" w:rsidRDefault="00D21701">
      <w:pPr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21701" w:rsidRPr="000B20F7" w14:paraId="3FF0D103" w14:textId="77777777">
        <w:tc>
          <w:tcPr>
            <w:tcW w:w="9287" w:type="dxa"/>
          </w:tcPr>
          <w:p w14:paraId="6EEE1D8E" w14:textId="77777777" w:rsidR="00D21701" w:rsidRPr="000B20F7" w:rsidRDefault="00D21701">
            <w:pPr>
              <w:tabs>
                <w:tab w:val="left" w:pos="142"/>
              </w:tabs>
              <w:rPr>
                <w:b/>
                <w:snapToGrid w:val="0"/>
                <w:sz w:val="22"/>
                <w:szCs w:val="22"/>
                <w:lang w:val="cs-CZ"/>
              </w:rPr>
            </w:pPr>
            <w:r w:rsidRPr="000B20F7">
              <w:rPr>
                <w:b/>
                <w:sz w:val="22"/>
                <w:szCs w:val="22"/>
                <w:lang w:val="cs-CZ"/>
              </w:rPr>
              <w:t>6.</w:t>
            </w:r>
            <w:r w:rsidRPr="000B20F7">
              <w:rPr>
                <w:b/>
                <w:sz w:val="22"/>
                <w:szCs w:val="22"/>
                <w:lang w:val="cs-CZ"/>
              </w:rPr>
              <w:tab/>
              <w:t>JINÉ</w:t>
            </w:r>
          </w:p>
        </w:tc>
      </w:tr>
    </w:tbl>
    <w:p w14:paraId="148F46D2" w14:textId="77777777" w:rsidR="00D21701" w:rsidRPr="000B20F7" w:rsidRDefault="00D21701" w:rsidP="009D265B">
      <w:pPr>
        <w:rPr>
          <w:sz w:val="22"/>
          <w:szCs w:val="22"/>
          <w:lang w:val="cs-CZ"/>
        </w:rPr>
      </w:pPr>
    </w:p>
    <w:p w14:paraId="579C9AE3" w14:textId="77777777" w:rsidR="00A02270" w:rsidRPr="000B20F7" w:rsidRDefault="00D21701" w:rsidP="00A02270">
      <w:pPr>
        <w:jc w:val="center"/>
        <w:outlineLvl w:val="0"/>
        <w:rPr>
          <w:szCs w:val="22"/>
          <w:lang w:val="cs-CZ"/>
        </w:rPr>
      </w:pPr>
      <w:r w:rsidRPr="000B20F7">
        <w:rPr>
          <w:sz w:val="22"/>
          <w:szCs w:val="22"/>
          <w:lang w:val="cs-CZ"/>
        </w:rPr>
        <w:br w:type="page"/>
      </w:r>
    </w:p>
    <w:p w14:paraId="2DEEE3F0" w14:textId="77777777" w:rsidR="00A02270" w:rsidRPr="000B20F7" w:rsidRDefault="00A02270" w:rsidP="00A02270">
      <w:pPr>
        <w:jc w:val="center"/>
        <w:outlineLvl w:val="0"/>
        <w:rPr>
          <w:szCs w:val="22"/>
          <w:lang w:val="cs-CZ"/>
        </w:rPr>
      </w:pPr>
    </w:p>
    <w:p w14:paraId="40AB3020" w14:textId="77777777" w:rsidR="00A02270" w:rsidRPr="000B20F7" w:rsidRDefault="00A02270" w:rsidP="00A02270">
      <w:pPr>
        <w:jc w:val="center"/>
        <w:outlineLvl w:val="0"/>
        <w:rPr>
          <w:szCs w:val="22"/>
          <w:lang w:val="cs-CZ"/>
        </w:rPr>
      </w:pPr>
    </w:p>
    <w:p w14:paraId="02620F79" w14:textId="77777777" w:rsidR="00A02270" w:rsidRPr="000B20F7" w:rsidRDefault="00A02270" w:rsidP="00A02270">
      <w:pPr>
        <w:ind w:right="113"/>
        <w:rPr>
          <w:szCs w:val="22"/>
          <w:lang w:val="cs-CZ"/>
        </w:rPr>
      </w:pPr>
    </w:p>
    <w:p w14:paraId="06F85241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7F782B0E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4018A5B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0C9984B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78844AC5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06356AEB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4A537CE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7FEAB6D3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6A74BCDA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1B7DEF4F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495263B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78C76DC4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15CAEAB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249A771F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54D8AC8A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17600087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5900FF14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16467969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28AC6E23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7A0A0902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6E0878D3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56103475" w14:textId="77777777" w:rsidR="00A02270" w:rsidRPr="000B20F7" w:rsidRDefault="00A02270" w:rsidP="00A02270">
      <w:pPr>
        <w:jc w:val="center"/>
        <w:rPr>
          <w:szCs w:val="22"/>
          <w:lang w:val="cs-CZ"/>
        </w:rPr>
      </w:pPr>
    </w:p>
    <w:p w14:paraId="46B94572" w14:textId="77777777" w:rsidR="00D21701" w:rsidRPr="000B20F7" w:rsidRDefault="00D21701" w:rsidP="00A02270">
      <w:pPr>
        <w:jc w:val="center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B.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ÍBALOVÁ INFORMACE</w:t>
      </w:r>
    </w:p>
    <w:p w14:paraId="4CA9F131" w14:textId="77777777" w:rsidR="00D21701" w:rsidRPr="000B20F7" w:rsidRDefault="00D21701">
      <w:pPr>
        <w:jc w:val="center"/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br w:type="page"/>
      </w:r>
      <w:r w:rsidRPr="000B20F7">
        <w:rPr>
          <w:b/>
          <w:sz w:val="22"/>
          <w:szCs w:val="22"/>
          <w:lang w:val="cs-CZ"/>
        </w:rPr>
        <w:lastRenderedPageBreak/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 xml:space="preserve">íbalová informace: informace pro </w:t>
      </w:r>
      <w:r w:rsidR="00F45972" w:rsidRPr="000B20F7">
        <w:rPr>
          <w:b/>
          <w:sz w:val="22"/>
          <w:szCs w:val="22"/>
          <w:lang w:val="cs-CZ"/>
        </w:rPr>
        <w:t>uživatele</w:t>
      </w:r>
    </w:p>
    <w:p w14:paraId="2E96C948" w14:textId="77777777" w:rsidR="00D21701" w:rsidRPr="000B20F7" w:rsidRDefault="00D21701">
      <w:pPr>
        <w:jc w:val="center"/>
        <w:rPr>
          <w:b/>
          <w:sz w:val="22"/>
          <w:szCs w:val="22"/>
          <w:lang w:val="cs-CZ"/>
        </w:rPr>
      </w:pPr>
    </w:p>
    <w:p w14:paraId="69B498E2" w14:textId="77777777" w:rsidR="00D21701" w:rsidRPr="000B20F7" w:rsidRDefault="0023556B">
      <w:pPr>
        <w:jc w:val="center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A</w:t>
      </w:r>
      <w:r w:rsidR="007B307B" w:rsidRPr="000B20F7">
        <w:rPr>
          <w:b/>
          <w:sz w:val="22"/>
          <w:szCs w:val="22"/>
          <w:lang w:val="cs-CZ"/>
        </w:rPr>
        <w:t>NORO</w:t>
      </w:r>
      <w:r w:rsidR="00F45972" w:rsidRPr="000B20F7">
        <w:rPr>
          <w:b/>
          <w:sz w:val="22"/>
          <w:szCs w:val="22"/>
          <w:lang w:val="cs-CZ"/>
        </w:rPr>
        <w:t xml:space="preserve"> </w:t>
      </w:r>
      <w:r w:rsidR="00771B12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55</w:t>
      </w:r>
      <w:r w:rsidR="002F4ECE" w:rsidRPr="000B20F7">
        <w:rPr>
          <w:b/>
          <w:sz w:val="22"/>
          <w:szCs w:val="22"/>
          <w:lang w:val="cs-CZ"/>
        </w:rPr>
        <w:t> </w:t>
      </w:r>
      <w:r w:rsidR="00137F8E" w:rsidRPr="000B20F7">
        <w:rPr>
          <w:b/>
          <w:sz w:val="22"/>
          <w:szCs w:val="22"/>
          <w:lang w:val="cs-CZ"/>
        </w:rPr>
        <w:t>mikrogramů/22</w:t>
      </w:r>
      <w:r w:rsidR="002F4ECE" w:rsidRPr="000B20F7">
        <w:rPr>
          <w:b/>
          <w:sz w:val="22"/>
          <w:szCs w:val="22"/>
          <w:lang w:val="cs-CZ"/>
        </w:rPr>
        <w:t> </w:t>
      </w:r>
      <w:r w:rsidR="00137F8E" w:rsidRPr="000B20F7">
        <w:rPr>
          <w:b/>
          <w:sz w:val="22"/>
          <w:szCs w:val="22"/>
          <w:lang w:val="cs-CZ"/>
        </w:rPr>
        <w:t>mikrogramů</w:t>
      </w:r>
      <w:r w:rsidR="00F45972" w:rsidRPr="000B20F7">
        <w:rPr>
          <w:b/>
          <w:sz w:val="22"/>
          <w:szCs w:val="22"/>
          <w:lang w:val="cs-CZ"/>
        </w:rPr>
        <w:t xml:space="preserve"> </w:t>
      </w:r>
      <w:r w:rsidR="002F4ECE" w:rsidRPr="000B20F7">
        <w:rPr>
          <w:b/>
          <w:sz w:val="22"/>
          <w:szCs w:val="22"/>
          <w:lang w:val="cs-CZ"/>
        </w:rPr>
        <w:t xml:space="preserve">dávkovaný </w:t>
      </w:r>
      <w:r w:rsidR="00F45972" w:rsidRPr="000B20F7">
        <w:rPr>
          <w:b/>
          <w:sz w:val="22"/>
          <w:szCs w:val="22"/>
          <w:lang w:val="cs-CZ"/>
        </w:rPr>
        <w:t>prášek k inhalaci</w:t>
      </w:r>
    </w:p>
    <w:p w14:paraId="505A0C1D" w14:textId="77777777" w:rsidR="00F45972" w:rsidRDefault="00F45972">
      <w:pPr>
        <w:jc w:val="center"/>
        <w:rPr>
          <w:b/>
          <w:sz w:val="22"/>
          <w:szCs w:val="22"/>
          <w:lang w:val="cs-CZ"/>
        </w:rPr>
      </w:pPr>
    </w:p>
    <w:p w14:paraId="298F9199" w14:textId="77777777" w:rsidR="003A5BFA" w:rsidRPr="000B20F7" w:rsidRDefault="00B47936">
      <w:pPr>
        <w:jc w:val="center"/>
        <w:rPr>
          <w:b/>
          <w:sz w:val="22"/>
          <w:szCs w:val="22"/>
          <w:lang w:val="cs-CZ"/>
        </w:rPr>
      </w:pPr>
      <w:r w:rsidRPr="00A84B04">
        <w:rPr>
          <w:bCs/>
          <w:sz w:val="22"/>
          <w:szCs w:val="22"/>
          <w:lang w:val="cs-CZ"/>
        </w:rPr>
        <w:t>u</w:t>
      </w:r>
      <w:r w:rsidR="003A5BFA" w:rsidRPr="00A84B04">
        <w:rPr>
          <w:bCs/>
          <w:sz w:val="22"/>
          <w:szCs w:val="22"/>
          <w:lang w:val="cs-CZ"/>
        </w:rPr>
        <w:t>meklidinium</w:t>
      </w:r>
      <w:r w:rsidR="003A5BFA">
        <w:rPr>
          <w:b/>
          <w:sz w:val="22"/>
          <w:szCs w:val="22"/>
          <w:lang w:val="cs-CZ"/>
        </w:rPr>
        <w:t>/</w:t>
      </w:r>
      <w:r w:rsidR="003A5BFA" w:rsidRPr="00A84B04">
        <w:rPr>
          <w:bCs/>
          <w:sz w:val="22"/>
          <w:szCs w:val="22"/>
          <w:lang w:val="cs-CZ"/>
        </w:rPr>
        <w:t>vilanterol</w:t>
      </w:r>
    </w:p>
    <w:p w14:paraId="03D164FD" w14:textId="77777777" w:rsidR="00D21701" w:rsidRPr="000B20F7" w:rsidRDefault="00D21701" w:rsidP="00380C70">
      <w:pPr>
        <w:rPr>
          <w:sz w:val="22"/>
          <w:szCs w:val="22"/>
          <w:lang w:val="cs-CZ"/>
        </w:rPr>
      </w:pPr>
    </w:p>
    <w:p w14:paraId="131BFF8D" w14:textId="77777777" w:rsidR="00D21701" w:rsidRPr="000B20F7" w:rsidRDefault="00D21701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t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te si pozorn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 xml:space="preserve"> celou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íbalovou informaci d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íve, než za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nete tento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 používat, protože obsahuje pro Vás d</w:t>
      </w:r>
      <w:r w:rsidR="00FA38F0" w:rsidRPr="000B20F7">
        <w:rPr>
          <w:b/>
          <w:sz w:val="22"/>
          <w:szCs w:val="22"/>
          <w:lang w:val="cs-CZ"/>
        </w:rPr>
        <w:t>ů</w:t>
      </w:r>
      <w:r w:rsidRPr="000B20F7">
        <w:rPr>
          <w:b/>
          <w:sz w:val="22"/>
          <w:szCs w:val="22"/>
          <w:lang w:val="cs-CZ"/>
        </w:rPr>
        <w:t>ležité údaje.</w:t>
      </w:r>
    </w:p>
    <w:p w14:paraId="34277C32" w14:textId="77777777" w:rsidR="00F45972" w:rsidRPr="000B20F7" w:rsidRDefault="00F45972">
      <w:pPr>
        <w:ind w:right="-2"/>
        <w:rPr>
          <w:sz w:val="22"/>
          <w:szCs w:val="22"/>
          <w:lang w:val="cs-CZ"/>
        </w:rPr>
      </w:pPr>
    </w:p>
    <w:p w14:paraId="69D457F0" w14:textId="77777777" w:rsidR="00D21701" w:rsidRPr="000B20F7" w:rsidRDefault="00D21701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Ponechte si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íbalovou informaci pro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ípad, že si ji budete pot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ebovat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íst znovu.</w:t>
      </w:r>
    </w:p>
    <w:p w14:paraId="123E80DC" w14:textId="77777777" w:rsidR="00D21701" w:rsidRPr="000B20F7" w:rsidRDefault="00D21701" w:rsidP="009C321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Máte-li jakékoli další otázky, zeptejte se svého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e,</w:t>
      </w:r>
      <w:r w:rsidR="00F45972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lékárníka</w:t>
      </w:r>
      <w:r w:rsidR="00F45972" w:rsidRPr="000B20F7">
        <w:rPr>
          <w:sz w:val="22"/>
          <w:szCs w:val="22"/>
          <w:lang w:val="cs-CZ"/>
        </w:rPr>
        <w:t xml:space="preserve"> nebo zdravotní sestry</w:t>
      </w:r>
      <w:r w:rsidRPr="000B20F7">
        <w:rPr>
          <w:sz w:val="22"/>
          <w:szCs w:val="22"/>
          <w:lang w:val="cs-CZ"/>
        </w:rPr>
        <w:t>.</w:t>
      </w:r>
    </w:p>
    <w:p w14:paraId="02E23644" w14:textId="77777777" w:rsidR="00D21701" w:rsidRPr="000B20F7" w:rsidRDefault="00D21701" w:rsidP="009C321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Tento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 byl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edepsán výhradn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Vám. Nedávejte jej žádné další osob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. Mohl by jí ublížit, 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to i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tehdy, má-li stejné známky onemocn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ní jako Vy.</w:t>
      </w:r>
    </w:p>
    <w:p w14:paraId="3B4886FA" w14:textId="77777777" w:rsidR="00D21701" w:rsidRPr="000B20F7" w:rsidRDefault="00D21701" w:rsidP="009C321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se u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Vás vyskytne kterýkoli z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nežádoucích ú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ink</w:t>
      </w:r>
      <w:r w:rsidR="00FA38F0" w:rsidRPr="000B20F7">
        <w:rPr>
          <w:sz w:val="22"/>
          <w:szCs w:val="22"/>
          <w:lang w:val="cs-CZ"/>
        </w:rPr>
        <w:t>ů</w:t>
      </w:r>
      <w:r w:rsidRPr="000B20F7">
        <w:rPr>
          <w:sz w:val="22"/>
          <w:szCs w:val="22"/>
          <w:lang w:val="cs-CZ"/>
        </w:rPr>
        <w:t>, sd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lte to svému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i</w:t>
      </w:r>
      <w:r w:rsidR="00F45972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lékárníkovi</w:t>
      </w:r>
      <w:r w:rsidR="00F45972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nebo zdravotní sest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e. Stejn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postupujte v 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ípad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jakýchkoli nežádoucích ú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ink</w:t>
      </w:r>
      <w:r w:rsidR="00FA38F0" w:rsidRPr="000B20F7">
        <w:rPr>
          <w:sz w:val="22"/>
          <w:szCs w:val="22"/>
          <w:lang w:val="cs-CZ"/>
        </w:rPr>
        <w:t>ů</w:t>
      </w:r>
      <w:r w:rsidRPr="000B20F7">
        <w:rPr>
          <w:sz w:val="22"/>
          <w:szCs w:val="22"/>
          <w:lang w:val="cs-CZ"/>
        </w:rPr>
        <w:t>, které nejsou uvedeny v této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 xml:space="preserve">íbalové informaci. </w:t>
      </w:r>
      <w:r w:rsidRPr="000B20F7">
        <w:rPr>
          <w:noProof/>
          <w:sz w:val="22"/>
          <w:szCs w:val="22"/>
          <w:lang w:val="cs-CZ"/>
        </w:rPr>
        <w:t xml:space="preserve">Viz </w:t>
      </w:r>
      <w:r w:rsidR="00890C0B" w:rsidRPr="000B20F7">
        <w:rPr>
          <w:noProof/>
          <w:sz w:val="22"/>
          <w:szCs w:val="22"/>
          <w:lang w:val="cs-CZ"/>
        </w:rPr>
        <w:t>bod </w:t>
      </w:r>
      <w:r w:rsidRPr="000B20F7">
        <w:rPr>
          <w:noProof/>
          <w:sz w:val="22"/>
          <w:szCs w:val="22"/>
          <w:lang w:val="cs-CZ"/>
        </w:rPr>
        <w:t>4.</w:t>
      </w:r>
    </w:p>
    <w:p w14:paraId="686EE81B" w14:textId="77777777" w:rsidR="00D21701" w:rsidRPr="000B20F7" w:rsidRDefault="00D21701" w:rsidP="009D265B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1CB4900" w14:textId="760A34FE" w:rsidR="00D21701" w:rsidRDefault="00D21701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Co naleznete v</w:t>
      </w:r>
      <w:r w:rsidR="00890C0B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této 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íbalové informaci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vault_nd_ffce7305-5e91-43ad-9f07-6c441f46c9c1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6EBC3BC5" w14:textId="77777777" w:rsidR="00771275" w:rsidRPr="000B20F7" w:rsidRDefault="0077127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</w:p>
    <w:p w14:paraId="464DEC4E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1.</w:t>
      </w:r>
      <w:r w:rsidRPr="000B20F7">
        <w:rPr>
          <w:sz w:val="22"/>
          <w:szCs w:val="22"/>
          <w:lang w:val="cs-CZ"/>
        </w:rPr>
        <w:tab/>
        <w:t>Co je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</w:t>
      </w:r>
      <w:r w:rsidR="00F45972" w:rsidRPr="000B20F7">
        <w:rPr>
          <w:sz w:val="22"/>
          <w:szCs w:val="22"/>
          <w:lang w:val="cs-CZ"/>
        </w:rPr>
        <w:t xml:space="preserve"> </w:t>
      </w:r>
      <w:r w:rsidR="0023556B" w:rsidRPr="000B20F7">
        <w:rPr>
          <w:sz w:val="22"/>
          <w:szCs w:val="22"/>
          <w:lang w:val="cs-CZ"/>
        </w:rPr>
        <w:t>A</w:t>
      </w:r>
      <w:r w:rsidR="007B307B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771B12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k 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emu se používá</w:t>
      </w:r>
    </w:p>
    <w:p w14:paraId="366F40EE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2.</w:t>
      </w:r>
      <w:r w:rsidRPr="000B20F7">
        <w:rPr>
          <w:sz w:val="22"/>
          <w:szCs w:val="22"/>
          <w:lang w:val="cs-CZ"/>
        </w:rPr>
        <w:tab/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emu musíte v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novat pozornost, než za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nete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</w:t>
      </w:r>
      <w:r w:rsidR="00F45972" w:rsidRPr="000B20F7">
        <w:rPr>
          <w:sz w:val="22"/>
          <w:szCs w:val="22"/>
          <w:lang w:val="cs-CZ"/>
        </w:rPr>
        <w:t xml:space="preserve"> </w:t>
      </w:r>
      <w:r w:rsidR="007B307B" w:rsidRPr="000B20F7">
        <w:rPr>
          <w:sz w:val="22"/>
          <w:szCs w:val="22"/>
          <w:lang w:val="cs-CZ"/>
        </w:rPr>
        <w:t xml:space="preserve">ANORO </w:t>
      </w:r>
      <w:r w:rsidR="00771B12" w:rsidRPr="000B20F7">
        <w:rPr>
          <w:sz w:val="22"/>
          <w:szCs w:val="22"/>
          <w:lang w:val="cs-CZ"/>
        </w:rPr>
        <w:t xml:space="preserve">ELLIPTA </w:t>
      </w:r>
      <w:r w:rsidR="00F45972" w:rsidRPr="000B20F7">
        <w:rPr>
          <w:sz w:val="22"/>
          <w:szCs w:val="22"/>
          <w:lang w:val="cs-CZ"/>
        </w:rPr>
        <w:t>používat</w:t>
      </w:r>
    </w:p>
    <w:p w14:paraId="651AC712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3.</w:t>
      </w:r>
      <w:r w:rsidRPr="000B20F7">
        <w:rPr>
          <w:sz w:val="22"/>
          <w:szCs w:val="22"/>
          <w:lang w:val="cs-CZ"/>
        </w:rPr>
        <w:tab/>
        <w:t>Jak se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</w:t>
      </w:r>
      <w:r w:rsidR="00F45972" w:rsidRPr="000B20F7">
        <w:rPr>
          <w:sz w:val="22"/>
          <w:szCs w:val="22"/>
          <w:lang w:val="cs-CZ"/>
        </w:rPr>
        <w:t xml:space="preserve"> </w:t>
      </w:r>
      <w:r w:rsidR="007B307B" w:rsidRPr="000B20F7">
        <w:rPr>
          <w:sz w:val="22"/>
          <w:szCs w:val="22"/>
          <w:lang w:val="cs-CZ"/>
        </w:rPr>
        <w:t xml:space="preserve">ANORO </w:t>
      </w:r>
      <w:r w:rsidR="00771B12" w:rsidRPr="000B20F7">
        <w:rPr>
          <w:sz w:val="22"/>
          <w:szCs w:val="22"/>
          <w:lang w:val="cs-CZ"/>
        </w:rPr>
        <w:t xml:space="preserve">ELLIPTA </w:t>
      </w:r>
      <w:r w:rsidR="00F45972" w:rsidRPr="000B20F7">
        <w:rPr>
          <w:sz w:val="22"/>
          <w:szCs w:val="22"/>
          <w:lang w:val="cs-CZ"/>
        </w:rPr>
        <w:t>používá</w:t>
      </w:r>
    </w:p>
    <w:p w14:paraId="4F53EADC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4.</w:t>
      </w:r>
      <w:r w:rsidRPr="000B20F7">
        <w:rPr>
          <w:sz w:val="22"/>
          <w:szCs w:val="22"/>
          <w:lang w:val="cs-CZ"/>
        </w:rPr>
        <w:tab/>
        <w:t>Možné nežádoucí ú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inky</w:t>
      </w:r>
    </w:p>
    <w:p w14:paraId="6165D449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5</w:t>
      </w:r>
      <w:r w:rsidR="006F2470" w:rsidRPr="000B20F7">
        <w:rPr>
          <w:sz w:val="22"/>
          <w:szCs w:val="22"/>
          <w:lang w:val="cs-CZ"/>
        </w:rPr>
        <w:t>.</w:t>
      </w:r>
      <w:r w:rsidRPr="000B20F7">
        <w:rPr>
          <w:sz w:val="22"/>
          <w:szCs w:val="22"/>
          <w:lang w:val="cs-CZ"/>
        </w:rPr>
        <w:tab/>
        <w:t>Jak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</w:t>
      </w:r>
      <w:r w:rsidR="00F45972" w:rsidRPr="000B20F7">
        <w:rPr>
          <w:sz w:val="22"/>
          <w:szCs w:val="22"/>
          <w:lang w:val="cs-CZ"/>
        </w:rPr>
        <w:t xml:space="preserve"> </w:t>
      </w:r>
      <w:r w:rsidR="007B307B" w:rsidRPr="000B20F7">
        <w:rPr>
          <w:sz w:val="22"/>
          <w:szCs w:val="22"/>
          <w:lang w:val="cs-CZ"/>
        </w:rPr>
        <w:t xml:space="preserve">ANORO </w:t>
      </w:r>
      <w:r w:rsidR="00771B12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uchovávat</w:t>
      </w:r>
    </w:p>
    <w:p w14:paraId="1A8DD09C" w14:textId="77777777" w:rsidR="00D21701" w:rsidRPr="000B20F7" w:rsidRDefault="00D21701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6.</w:t>
      </w:r>
      <w:r w:rsidRPr="000B20F7">
        <w:rPr>
          <w:sz w:val="22"/>
          <w:szCs w:val="22"/>
          <w:lang w:val="cs-CZ"/>
        </w:rPr>
        <w:tab/>
        <w:t>Obsah balení 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další informace</w:t>
      </w:r>
    </w:p>
    <w:p w14:paraId="4D88AD37" w14:textId="77777777" w:rsidR="00F45972" w:rsidRPr="000B20F7" w:rsidRDefault="00F45972">
      <w:p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ab/>
        <w:t>Podrobný návod k</w:t>
      </w:r>
      <w:r w:rsidR="00890C0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použití</w:t>
      </w:r>
    </w:p>
    <w:p w14:paraId="0F69E7D5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CEF897A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C7A08E1" w14:textId="75032FEE" w:rsidR="00D21701" w:rsidRPr="000B20F7" w:rsidRDefault="00D21701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1.</w:t>
      </w:r>
      <w:r w:rsidRPr="000B20F7">
        <w:rPr>
          <w:b/>
          <w:sz w:val="22"/>
          <w:szCs w:val="22"/>
          <w:lang w:val="cs-CZ"/>
        </w:rPr>
        <w:tab/>
        <w:t>Co je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0B18EE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 xml:space="preserve">ANORO </w:t>
      </w:r>
      <w:r w:rsidR="00CC2E2D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a</w:t>
      </w:r>
      <w:r w:rsidR="00890C0B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k 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emu se používá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vault_nd_2cd3e29e-83b4-4f6d-9601-737b9579f2e3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0B36772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D9453BB" w14:textId="77777777" w:rsidR="005E1308" w:rsidRPr="000B20F7" w:rsidRDefault="005E130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Co je přípravek ANORO</w:t>
      </w:r>
      <w:r w:rsidR="00CC2E2D" w:rsidRPr="000B20F7">
        <w:rPr>
          <w:sz w:val="22"/>
          <w:szCs w:val="22"/>
          <w:lang w:val="cs-CZ"/>
        </w:rPr>
        <w:t xml:space="preserve"> </w:t>
      </w:r>
      <w:r w:rsidR="00CC2E2D" w:rsidRPr="000B20F7">
        <w:rPr>
          <w:b/>
          <w:sz w:val="22"/>
          <w:szCs w:val="22"/>
          <w:lang w:val="cs-CZ"/>
        </w:rPr>
        <w:t>ELLIPTA</w:t>
      </w:r>
    </w:p>
    <w:p w14:paraId="6E5D2C89" w14:textId="77777777" w:rsidR="005E1308" w:rsidRPr="000B20F7" w:rsidRDefault="005E130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7826A80" w14:textId="77777777" w:rsidR="005E1308" w:rsidRPr="000B20F7" w:rsidRDefault="007A45A5" w:rsidP="005E130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Přípravek </w:t>
      </w:r>
      <w:r w:rsidR="00BE1810" w:rsidRPr="000B20F7">
        <w:rPr>
          <w:sz w:val="22"/>
          <w:szCs w:val="22"/>
          <w:lang w:val="cs-CZ"/>
        </w:rPr>
        <w:t>ANORO</w:t>
      </w:r>
      <w:r w:rsidR="00CC2E2D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obs</w:t>
      </w:r>
      <w:r w:rsidR="00F3726F" w:rsidRPr="000B20F7">
        <w:rPr>
          <w:sz w:val="22"/>
          <w:szCs w:val="22"/>
          <w:lang w:val="cs-CZ"/>
        </w:rPr>
        <w:t xml:space="preserve">ahuje dvě léčivé látky: </w:t>
      </w:r>
      <w:r w:rsidR="000B18EE" w:rsidRPr="000B20F7">
        <w:rPr>
          <w:sz w:val="22"/>
          <w:szCs w:val="22"/>
          <w:lang w:val="cs-CZ"/>
        </w:rPr>
        <w:t>ume</w:t>
      </w:r>
      <w:r w:rsidR="00311A6B" w:rsidRPr="000B20F7">
        <w:rPr>
          <w:sz w:val="22"/>
          <w:szCs w:val="22"/>
          <w:lang w:val="cs-CZ"/>
        </w:rPr>
        <w:t>k</w:t>
      </w:r>
      <w:r w:rsidR="000B18EE" w:rsidRPr="000B20F7">
        <w:rPr>
          <w:sz w:val="22"/>
          <w:szCs w:val="22"/>
          <w:lang w:val="cs-CZ"/>
        </w:rPr>
        <w:t>lidinium</w:t>
      </w:r>
      <w:r w:rsidR="00E649E5" w:rsidRPr="000B20F7">
        <w:rPr>
          <w:sz w:val="22"/>
          <w:szCs w:val="22"/>
          <w:lang w:val="cs-CZ"/>
        </w:rPr>
        <w:t>-bromid</w:t>
      </w:r>
      <w:r w:rsidRPr="000B20F7">
        <w:rPr>
          <w:sz w:val="22"/>
          <w:szCs w:val="22"/>
          <w:lang w:val="cs-CZ"/>
        </w:rPr>
        <w:t xml:space="preserve"> a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vilanterol</w:t>
      </w:r>
      <w:r w:rsidR="005E1308" w:rsidRPr="000B20F7">
        <w:rPr>
          <w:sz w:val="22"/>
          <w:szCs w:val="22"/>
          <w:lang w:val="cs-CZ"/>
        </w:rPr>
        <w:t>, kter</w:t>
      </w:r>
      <w:r w:rsidR="006F2470" w:rsidRPr="000B20F7">
        <w:rPr>
          <w:sz w:val="22"/>
          <w:szCs w:val="22"/>
          <w:lang w:val="cs-CZ"/>
        </w:rPr>
        <w:t>é</w:t>
      </w:r>
      <w:r w:rsidR="005E1308" w:rsidRPr="000B20F7">
        <w:rPr>
          <w:sz w:val="22"/>
          <w:szCs w:val="22"/>
          <w:lang w:val="cs-CZ"/>
        </w:rPr>
        <w:t xml:space="preserve"> patří do skupiny léků zvaných </w:t>
      </w:r>
      <w:r w:rsidR="005E1308" w:rsidRPr="00A84B04">
        <w:rPr>
          <w:iCs/>
          <w:sz w:val="22"/>
          <w:szCs w:val="22"/>
          <w:lang w:val="cs-CZ"/>
        </w:rPr>
        <w:t>bronchodilatancia</w:t>
      </w:r>
      <w:r w:rsidR="005E1308" w:rsidRPr="000B20F7">
        <w:rPr>
          <w:sz w:val="22"/>
          <w:szCs w:val="22"/>
          <w:lang w:val="cs-CZ"/>
        </w:rPr>
        <w:t>.</w:t>
      </w:r>
    </w:p>
    <w:p w14:paraId="313C652D" w14:textId="77777777" w:rsidR="005E1308" w:rsidRPr="000B20F7" w:rsidRDefault="005E130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75023D6C" w14:textId="77777777" w:rsidR="005E1308" w:rsidRPr="000B20F7" w:rsidRDefault="005E1308" w:rsidP="005E1308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K čemu se přípravek ANORO </w:t>
      </w:r>
      <w:r w:rsidR="00CC2E2D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používá</w:t>
      </w:r>
    </w:p>
    <w:p w14:paraId="71FB3C69" w14:textId="77777777" w:rsidR="005E1308" w:rsidRPr="000B20F7" w:rsidRDefault="005E130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4E4982CD" w14:textId="77777777" w:rsidR="00891E00" w:rsidRPr="000B20F7" w:rsidRDefault="00A5112E" w:rsidP="00891E0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</w:t>
      </w:r>
      <w:r w:rsidR="00891E00" w:rsidRPr="000B20F7">
        <w:rPr>
          <w:sz w:val="22"/>
          <w:szCs w:val="22"/>
          <w:lang w:val="cs-CZ"/>
        </w:rPr>
        <w:t xml:space="preserve">řípravek </w:t>
      </w:r>
      <w:r w:rsidRPr="000B20F7">
        <w:rPr>
          <w:sz w:val="22"/>
          <w:szCs w:val="22"/>
          <w:lang w:val="cs-CZ"/>
        </w:rPr>
        <w:t>ANORO</w:t>
      </w:r>
      <w:r w:rsidR="00CC2E2D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</w:t>
      </w:r>
      <w:r w:rsidR="000D5FA5" w:rsidRPr="000B20F7">
        <w:rPr>
          <w:sz w:val="22"/>
          <w:szCs w:val="22"/>
          <w:lang w:val="cs-CZ"/>
        </w:rPr>
        <w:t>se</w:t>
      </w:r>
      <w:r w:rsidR="00891E00" w:rsidRPr="000B20F7">
        <w:rPr>
          <w:sz w:val="22"/>
          <w:szCs w:val="22"/>
          <w:lang w:val="cs-CZ"/>
        </w:rPr>
        <w:t xml:space="preserve"> používá</w:t>
      </w:r>
      <w:r w:rsidR="000D5FA5" w:rsidRPr="000B20F7">
        <w:rPr>
          <w:sz w:val="22"/>
          <w:szCs w:val="22"/>
          <w:lang w:val="cs-CZ"/>
        </w:rPr>
        <w:t xml:space="preserve"> k léčbě </w:t>
      </w:r>
      <w:r w:rsidR="000D5FA5" w:rsidRPr="00A84B04">
        <w:rPr>
          <w:iCs/>
          <w:sz w:val="22"/>
          <w:szCs w:val="22"/>
          <w:lang w:val="cs-CZ"/>
        </w:rPr>
        <w:t>chronické plicní obstrukční nemoci</w:t>
      </w:r>
      <w:r w:rsidR="000D5FA5" w:rsidRPr="000B20F7">
        <w:rPr>
          <w:i/>
          <w:sz w:val="22"/>
          <w:szCs w:val="22"/>
          <w:lang w:val="cs-CZ"/>
        </w:rPr>
        <w:t xml:space="preserve"> </w:t>
      </w:r>
      <w:r w:rsidR="000D5FA5" w:rsidRPr="000B20F7">
        <w:rPr>
          <w:sz w:val="22"/>
          <w:szCs w:val="22"/>
          <w:lang w:val="cs-CZ"/>
        </w:rPr>
        <w:t>(</w:t>
      </w:r>
      <w:r w:rsidR="000D5FA5" w:rsidRPr="000B20F7">
        <w:rPr>
          <w:b/>
          <w:sz w:val="22"/>
          <w:szCs w:val="22"/>
          <w:lang w:val="cs-CZ"/>
        </w:rPr>
        <w:t>CHOPN</w:t>
      </w:r>
      <w:r w:rsidR="000D5FA5" w:rsidRPr="000B20F7">
        <w:rPr>
          <w:sz w:val="22"/>
          <w:szCs w:val="22"/>
          <w:lang w:val="cs-CZ"/>
        </w:rPr>
        <w:t>) u</w:t>
      </w:r>
      <w:r w:rsidR="00BA4EC1" w:rsidRPr="000B20F7">
        <w:rPr>
          <w:sz w:val="22"/>
          <w:szCs w:val="22"/>
          <w:lang w:val="cs-CZ"/>
        </w:rPr>
        <w:t> </w:t>
      </w:r>
      <w:r w:rsidR="000D5FA5" w:rsidRPr="000B20F7">
        <w:rPr>
          <w:sz w:val="22"/>
          <w:szCs w:val="22"/>
          <w:lang w:val="cs-CZ"/>
        </w:rPr>
        <w:t xml:space="preserve">dospělých. CHOPN je dlouhodobé onemocnění, </w:t>
      </w:r>
      <w:r w:rsidR="00891E00" w:rsidRPr="000B20F7">
        <w:rPr>
          <w:sz w:val="22"/>
          <w:szCs w:val="22"/>
          <w:lang w:val="cs-CZ"/>
        </w:rPr>
        <w:t>při kterém dochází</w:t>
      </w:r>
      <w:r w:rsidR="00353E07" w:rsidRPr="000B20F7">
        <w:rPr>
          <w:sz w:val="22"/>
          <w:szCs w:val="22"/>
          <w:lang w:val="cs-CZ"/>
        </w:rPr>
        <w:t xml:space="preserve"> k</w:t>
      </w:r>
      <w:r w:rsidR="00BA4EC1" w:rsidRPr="000B20F7">
        <w:rPr>
          <w:sz w:val="22"/>
          <w:szCs w:val="22"/>
          <w:lang w:val="cs-CZ"/>
        </w:rPr>
        <w:t> </w:t>
      </w:r>
      <w:r w:rsidR="00E70512" w:rsidRPr="000B20F7">
        <w:rPr>
          <w:sz w:val="22"/>
          <w:szCs w:val="22"/>
          <w:lang w:val="cs-CZ"/>
        </w:rPr>
        <w:t>potížím s dýcháním, které se pomalu zhoršuj</w:t>
      </w:r>
      <w:r w:rsidR="00890C0B" w:rsidRPr="000B20F7">
        <w:rPr>
          <w:sz w:val="22"/>
          <w:szCs w:val="22"/>
          <w:lang w:val="cs-CZ"/>
        </w:rPr>
        <w:t>e</w:t>
      </w:r>
      <w:r w:rsidR="00891E00" w:rsidRPr="000B20F7">
        <w:rPr>
          <w:sz w:val="22"/>
          <w:szCs w:val="22"/>
          <w:lang w:val="cs-CZ"/>
        </w:rPr>
        <w:t>.</w:t>
      </w:r>
    </w:p>
    <w:p w14:paraId="752BD9A5" w14:textId="77777777" w:rsidR="000D5FA5" w:rsidRPr="000B20F7" w:rsidRDefault="000D5FA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2E4993B7" w14:textId="77777777" w:rsidR="0048248C" w:rsidRPr="000B20F7" w:rsidRDefault="00F05544" w:rsidP="0048248C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Při CHOPN se svaly dýchacích cest stahují. </w:t>
      </w:r>
      <w:r w:rsidR="0048248C" w:rsidRPr="000B20F7">
        <w:rPr>
          <w:sz w:val="22"/>
          <w:szCs w:val="22"/>
          <w:lang w:val="cs-CZ"/>
        </w:rPr>
        <w:t>Tento lék brání stahování této svaloviny v plicích a</w:t>
      </w:r>
      <w:r w:rsidR="00BA4EC1" w:rsidRPr="000B20F7">
        <w:rPr>
          <w:sz w:val="22"/>
          <w:szCs w:val="22"/>
          <w:lang w:val="cs-CZ"/>
        </w:rPr>
        <w:t> </w:t>
      </w:r>
      <w:r w:rsidR="0048248C" w:rsidRPr="000B20F7">
        <w:rPr>
          <w:sz w:val="22"/>
          <w:szCs w:val="22"/>
          <w:lang w:val="cs-CZ"/>
        </w:rPr>
        <w:t>tím pomáhá udržet otevřené dýchací cesty, což usnadňuje proudění vzduchu do plic i</w:t>
      </w:r>
      <w:r w:rsidR="00890C0B" w:rsidRPr="000B20F7">
        <w:rPr>
          <w:sz w:val="22"/>
          <w:szCs w:val="22"/>
          <w:lang w:val="cs-CZ"/>
        </w:rPr>
        <w:t> </w:t>
      </w:r>
      <w:r w:rsidR="0048248C" w:rsidRPr="000B20F7">
        <w:rPr>
          <w:sz w:val="22"/>
          <w:szCs w:val="22"/>
          <w:lang w:val="cs-CZ"/>
        </w:rPr>
        <w:t>z plic. Pokud se používá pravidelně, pomáhá ke kontrole dechových obtíží a</w:t>
      </w:r>
      <w:r w:rsidR="00BA4EC1" w:rsidRPr="000B20F7">
        <w:rPr>
          <w:sz w:val="22"/>
          <w:szCs w:val="22"/>
          <w:lang w:val="cs-CZ"/>
        </w:rPr>
        <w:t> </w:t>
      </w:r>
      <w:r w:rsidR="0048248C" w:rsidRPr="000B20F7">
        <w:rPr>
          <w:sz w:val="22"/>
          <w:szCs w:val="22"/>
          <w:lang w:val="cs-CZ"/>
        </w:rPr>
        <w:t>snižuje vliv CHOPN na Váš každodenní život.</w:t>
      </w:r>
    </w:p>
    <w:p w14:paraId="57B4A839" w14:textId="77777777" w:rsidR="0048248C" w:rsidRPr="000B20F7" w:rsidRDefault="0048248C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48A67D41" w14:textId="77777777" w:rsidR="000D5FA5" w:rsidRPr="000B20F7" w:rsidRDefault="000D5FA5" w:rsidP="00AC0FFD">
      <w:pPr>
        <w:numPr>
          <w:ilvl w:val="12"/>
          <w:numId w:val="0"/>
        </w:numPr>
        <w:ind w:left="567" w:right="-2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Přípravek </w:t>
      </w:r>
      <w:r w:rsidR="007B307B" w:rsidRPr="000B20F7">
        <w:rPr>
          <w:b/>
          <w:sz w:val="22"/>
          <w:szCs w:val="22"/>
          <w:lang w:val="cs-CZ"/>
        </w:rPr>
        <w:t xml:space="preserve">ANORO </w:t>
      </w:r>
      <w:r w:rsidR="00CC2E2D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 xml:space="preserve">se nesmí používat k úlevě při náhlém záchvatu dušnosti nebo sípotu. </w:t>
      </w:r>
      <w:r w:rsidR="00BA4EC1" w:rsidRPr="000B20F7">
        <w:rPr>
          <w:sz w:val="22"/>
          <w:szCs w:val="22"/>
          <w:lang w:val="cs-CZ"/>
        </w:rPr>
        <w:t>Pokud se u </w:t>
      </w:r>
      <w:r w:rsidRPr="000B20F7">
        <w:rPr>
          <w:sz w:val="22"/>
          <w:szCs w:val="22"/>
          <w:lang w:val="cs-CZ"/>
        </w:rPr>
        <w:t xml:space="preserve">Vás objeví takový </w:t>
      </w:r>
      <w:r w:rsidR="0095529E" w:rsidRPr="000B20F7">
        <w:rPr>
          <w:sz w:val="22"/>
          <w:szCs w:val="22"/>
          <w:lang w:val="cs-CZ"/>
        </w:rPr>
        <w:t>druh</w:t>
      </w:r>
      <w:r w:rsidRPr="000B20F7">
        <w:rPr>
          <w:sz w:val="22"/>
          <w:szCs w:val="22"/>
          <w:lang w:val="cs-CZ"/>
        </w:rPr>
        <w:t xml:space="preserve"> záchvatu, musíte použít </w:t>
      </w:r>
      <w:r w:rsidR="00311A6B" w:rsidRPr="000B20F7">
        <w:rPr>
          <w:sz w:val="22"/>
          <w:szCs w:val="22"/>
          <w:lang w:val="cs-CZ"/>
        </w:rPr>
        <w:t>inhalátor s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rychle účinkující</w:t>
      </w:r>
      <w:r w:rsidR="00311A6B" w:rsidRPr="000B20F7">
        <w:rPr>
          <w:sz w:val="22"/>
          <w:szCs w:val="22"/>
          <w:lang w:val="cs-CZ"/>
        </w:rPr>
        <w:t>m přípravkem</w:t>
      </w:r>
      <w:r w:rsidRPr="000B20F7">
        <w:rPr>
          <w:sz w:val="22"/>
          <w:szCs w:val="22"/>
          <w:lang w:val="cs-CZ"/>
        </w:rPr>
        <w:t xml:space="preserve"> (jako např. salbutamol).</w:t>
      </w:r>
      <w:r w:rsidR="00E649E5" w:rsidRPr="000B20F7">
        <w:rPr>
          <w:sz w:val="22"/>
          <w:szCs w:val="22"/>
          <w:lang w:val="cs-CZ"/>
        </w:rPr>
        <w:t xml:space="preserve"> Pokud nemáte inhalátor s rychle účinkujícím přípravkem, kontaktujte svého lékaře.</w:t>
      </w:r>
    </w:p>
    <w:p w14:paraId="36200BB1" w14:textId="77777777" w:rsidR="004D1E5F" w:rsidRPr="000B20F7" w:rsidRDefault="004D1E5F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66D606B" w14:textId="77777777" w:rsidR="004D1E5F" w:rsidRPr="000B20F7" w:rsidRDefault="004D1E5F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2D18978E" w14:textId="5AE22696" w:rsidR="00D21701" w:rsidRPr="000B20F7" w:rsidRDefault="00D21701" w:rsidP="00A84B04">
      <w:pPr>
        <w:keepNext/>
        <w:numPr>
          <w:ilvl w:val="12"/>
          <w:numId w:val="0"/>
        </w:numPr>
        <w:ind w:left="567" w:hanging="567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2.</w:t>
      </w:r>
      <w:r w:rsidRPr="000B20F7">
        <w:rPr>
          <w:b/>
          <w:sz w:val="22"/>
          <w:szCs w:val="22"/>
          <w:lang w:val="cs-CZ"/>
        </w:rPr>
        <w:tab/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emu musíte v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novat pozornost, než za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nete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F45972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CC2E2D" w:rsidRPr="000B20F7">
        <w:rPr>
          <w:sz w:val="22"/>
          <w:szCs w:val="22"/>
          <w:lang w:val="cs-CZ"/>
        </w:rPr>
        <w:t xml:space="preserve"> </w:t>
      </w:r>
      <w:r w:rsidR="00CC2E2D" w:rsidRPr="000B20F7">
        <w:rPr>
          <w:b/>
          <w:sz w:val="22"/>
          <w:szCs w:val="22"/>
          <w:lang w:val="cs-CZ"/>
        </w:rPr>
        <w:t>ELLIPTA</w:t>
      </w:r>
      <w:r w:rsidR="007B307B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používat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vault_nd_24ef6cbf-3646-4399-b90a-808f040f2ccd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237ADC48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B618AC0" w14:textId="77777777" w:rsidR="00D21701" w:rsidRPr="000B20F7" w:rsidRDefault="00D21701">
      <w:pPr>
        <w:numPr>
          <w:ilvl w:val="12"/>
          <w:numId w:val="0"/>
        </w:numPr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Nepoužívejte</w:t>
      </w:r>
      <w:r w:rsidR="00716641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716641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CC2E2D" w:rsidRPr="000B20F7">
        <w:rPr>
          <w:b/>
          <w:sz w:val="22"/>
          <w:szCs w:val="22"/>
          <w:lang w:val="cs-CZ"/>
        </w:rPr>
        <w:t xml:space="preserve"> ELLIPTA</w:t>
      </w:r>
    </w:p>
    <w:p w14:paraId="2814C45D" w14:textId="77777777" w:rsidR="00EB767C" w:rsidRDefault="00D21701" w:rsidP="00EB767C">
      <w:pPr>
        <w:numPr>
          <w:ilvl w:val="12"/>
          <w:numId w:val="0"/>
        </w:numPr>
        <w:ind w:left="567" w:right="-2" w:hanging="567"/>
        <w:rPr>
          <w:iCs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-</w:t>
      </w:r>
      <w:r w:rsidRPr="000B20F7">
        <w:rPr>
          <w:sz w:val="22"/>
          <w:szCs w:val="22"/>
          <w:lang w:val="cs-CZ"/>
        </w:rPr>
        <w:tab/>
      </w:r>
      <w:r w:rsidR="001853B4" w:rsidRPr="000B20F7">
        <w:rPr>
          <w:sz w:val="22"/>
          <w:szCs w:val="22"/>
          <w:lang w:val="cs-CZ"/>
        </w:rPr>
        <w:t>J</w:t>
      </w:r>
      <w:r w:rsidRPr="000B20F7">
        <w:rPr>
          <w:sz w:val="22"/>
          <w:szCs w:val="22"/>
          <w:lang w:val="cs-CZ"/>
        </w:rPr>
        <w:t xml:space="preserve">estliže jste </w:t>
      </w:r>
      <w:r w:rsidRPr="000B20F7">
        <w:rPr>
          <w:b/>
          <w:sz w:val="22"/>
          <w:szCs w:val="22"/>
          <w:lang w:val="cs-CZ"/>
        </w:rPr>
        <w:t>alergický(á)</w:t>
      </w:r>
      <w:r w:rsidRPr="000B20F7">
        <w:rPr>
          <w:sz w:val="22"/>
          <w:szCs w:val="22"/>
          <w:lang w:val="cs-CZ"/>
        </w:rPr>
        <w:t xml:space="preserve"> na </w:t>
      </w:r>
      <w:r w:rsidR="009931C0" w:rsidRPr="000B20F7">
        <w:rPr>
          <w:sz w:val="22"/>
          <w:szCs w:val="22"/>
          <w:lang w:val="cs-CZ"/>
        </w:rPr>
        <w:t>umeklidinium</w:t>
      </w:r>
      <w:r w:rsidR="003D681F" w:rsidRPr="000B20F7">
        <w:rPr>
          <w:sz w:val="22"/>
          <w:szCs w:val="22"/>
          <w:lang w:val="cs-CZ"/>
        </w:rPr>
        <w:t>, vilanterol</w:t>
      </w:r>
      <w:r w:rsidRPr="000B20F7">
        <w:rPr>
          <w:sz w:val="22"/>
          <w:szCs w:val="22"/>
          <w:lang w:val="cs-CZ"/>
        </w:rPr>
        <w:t xml:space="preserve"> nebo na kteroukoli další složku tohoto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ípravku (</w:t>
      </w:r>
      <w:r w:rsidRPr="00A84B04">
        <w:rPr>
          <w:iCs/>
          <w:sz w:val="22"/>
          <w:szCs w:val="22"/>
          <w:lang w:val="cs-CZ"/>
        </w:rPr>
        <w:t>uvedenou v</w:t>
      </w:r>
      <w:r w:rsidR="00BA4EC1" w:rsidRPr="00A84B04">
        <w:rPr>
          <w:iCs/>
          <w:sz w:val="22"/>
          <w:szCs w:val="22"/>
          <w:lang w:val="cs-CZ"/>
        </w:rPr>
        <w:t> </w:t>
      </w:r>
      <w:r w:rsidRPr="00A84B04">
        <w:rPr>
          <w:iCs/>
          <w:sz w:val="22"/>
          <w:szCs w:val="22"/>
          <w:lang w:val="cs-CZ"/>
        </w:rPr>
        <w:t>bod</w:t>
      </w:r>
      <w:r w:rsidR="00FA38F0" w:rsidRPr="00A84B04">
        <w:rPr>
          <w:iCs/>
          <w:sz w:val="22"/>
          <w:szCs w:val="22"/>
          <w:lang w:val="cs-CZ"/>
        </w:rPr>
        <w:t>ě</w:t>
      </w:r>
      <w:r w:rsidR="00BA4EC1" w:rsidRPr="00A84B04">
        <w:rPr>
          <w:iCs/>
          <w:sz w:val="22"/>
          <w:szCs w:val="22"/>
          <w:lang w:val="cs-CZ"/>
        </w:rPr>
        <w:t> </w:t>
      </w:r>
      <w:r w:rsidR="00716641" w:rsidRPr="00A84B04">
        <w:rPr>
          <w:iCs/>
          <w:sz w:val="22"/>
          <w:szCs w:val="22"/>
          <w:lang w:val="cs-CZ"/>
        </w:rPr>
        <w:t>6</w:t>
      </w:r>
      <w:r w:rsidR="00716641" w:rsidRPr="000B20F7">
        <w:rPr>
          <w:iCs/>
          <w:sz w:val="22"/>
          <w:szCs w:val="22"/>
          <w:lang w:val="cs-CZ"/>
        </w:rPr>
        <w:t>).</w:t>
      </w:r>
    </w:p>
    <w:p w14:paraId="3FBDEABE" w14:textId="77777777" w:rsidR="00771275" w:rsidRPr="000B20F7" w:rsidRDefault="00771275" w:rsidP="00EB767C">
      <w:pPr>
        <w:numPr>
          <w:ilvl w:val="12"/>
          <w:numId w:val="0"/>
        </w:numPr>
        <w:ind w:left="567" w:right="-2" w:hanging="567"/>
        <w:rPr>
          <w:sz w:val="22"/>
          <w:szCs w:val="22"/>
          <w:lang w:val="cs-CZ"/>
        </w:rPr>
      </w:pPr>
    </w:p>
    <w:p w14:paraId="73E35562" w14:textId="77777777" w:rsidR="003D681F" w:rsidRPr="000B20F7" w:rsidRDefault="009931C0" w:rsidP="009931C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</w:t>
      </w:r>
      <w:r w:rsidR="00716641" w:rsidRPr="000B20F7">
        <w:rPr>
          <w:sz w:val="22"/>
          <w:szCs w:val="22"/>
          <w:lang w:val="cs-CZ"/>
        </w:rPr>
        <w:t xml:space="preserve">okud si myslíte, že </w:t>
      </w:r>
      <w:r w:rsidR="00311A6B" w:rsidRPr="000B20F7">
        <w:rPr>
          <w:sz w:val="22"/>
          <w:szCs w:val="22"/>
          <w:lang w:val="cs-CZ"/>
        </w:rPr>
        <w:t>se Vás to</w:t>
      </w:r>
      <w:r w:rsidR="00EB767C" w:rsidRPr="000B20F7">
        <w:rPr>
          <w:sz w:val="22"/>
          <w:szCs w:val="22"/>
          <w:lang w:val="cs-CZ"/>
        </w:rPr>
        <w:t xml:space="preserve"> </w:t>
      </w:r>
      <w:r w:rsidR="003D681F" w:rsidRPr="000B20F7">
        <w:rPr>
          <w:sz w:val="22"/>
          <w:szCs w:val="22"/>
          <w:lang w:val="cs-CZ"/>
        </w:rPr>
        <w:t xml:space="preserve">týká, </w:t>
      </w:r>
      <w:r w:rsidR="003D681F" w:rsidRPr="000B20F7">
        <w:rPr>
          <w:b/>
          <w:sz w:val="22"/>
          <w:szCs w:val="22"/>
          <w:lang w:val="cs-CZ"/>
        </w:rPr>
        <w:t>ne</w:t>
      </w:r>
      <w:r w:rsidR="00716641" w:rsidRPr="000B20F7">
        <w:rPr>
          <w:b/>
          <w:sz w:val="22"/>
          <w:szCs w:val="22"/>
          <w:lang w:val="cs-CZ"/>
        </w:rPr>
        <w:t>po</w:t>
      </w:r>
      <w:r w:rsidR="003D681F" w:rsidRPr="000B20F7">
        <w:rPr>
          <w:b/>
          <w:sz w:val="22"/>
          <w:szCs w:val="22"/>
          <w:lang w:val="cs-CZ"/>
        </w:rPr>
        <w:t xml:space="preserve">užívejte </w:t>
      </w:r>
      <w:r w:rsidRPr="000B20F7">
        <w:rPr>
          <w:sz w:val="22"/>
          <w:szCs w:val="22"/>
          <w:lang w:val="cs-CZ"/>
        </w:rPr>
        <w:t xml:space="preserve">tento léčivý </w:t>
      </w:r>
      <w:r w:rsidR="003D681F" w:rsidRPr="000B20F7">
        <w:rPr>
          <w:sz w:val="22"/>
          <w:szCs w:val="22"/>
          <w:lang w:val="cs-CZ"/>
        </w:rPr>
        <w:t>přípravek, dokud se neporadíte se svým lékařem.</w:t>
      </w:r>
    </w:p>
    <w:p w14:paraId="734F930D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4EC93CB4" w14:textId="4698E0E9" w:rsidR="00D21701" w:rsidRPr="000B20F7" w:rsidRDefault="00D21701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Upozorn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ní a</w:t>
      </w:r>
      <w:r w:rsidR="00BA4EC1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opat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ení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vault_nd_98efebe5-de6d-4292-b714-eeb453907d42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192A9D49" w14:textId="77777777" w:rsidR="00D21701" w:rsidRPr="000B20F7" w:rsidRDefault="00D21701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 xml:space="preserve">ed </w:t>
      </w:r>
      <w:r w:rsidR="00716641" w:rsidRPr="000B20F7">
        <w:rPr>
          <w:sz w:val="22"/>
          <w:szCs w:val="22"/>
          <w:lang w:val="cs-CZ"/>
        </w:rPr>
        <w:t>p</w:t>
      </w:r>
      <w:r w:rsidRPr="000B20F7">
        <w:rPr>
          <w:sz w:val="22"/>
          <w:szCs w:val="22"/>
          <w:lang w:val="cs-CZ"/>
        </w:rPr>
        <w:t>oužitím</w:t>
      </w:r>
      <w:r w:rsidR="00716641" w:rsidRPr="000B20F7">
        <w:rPr>
          <w:sz w:val="22"/>
          <w:szCs w:val="22"/>
          <w:lang w:val="cs-CZ"/>
        </w:rPr>
        <w:t xml:space="preserve"> </w:t>
      </w:r>
      <w:r w:rsidR="009931C0" w:rsidRPr="000B20F7">
        <w:rPr>
          <w:sz w:val="22"/>
          <w:szCs w:val="22"/>
          <w:lang w:val="cs-CZ"/>
        </w:rPr>
        <w:t xml:space="preserve">tohoto přípravku </w:t>
      </w:r>
      <w:r w:rsidRPr="000B20F7">
        <w:rPr>
          <w:sz w:val="22"/>
          <w:szCs w:val="22"/>
          <w:lang w:val="cs-CZ"/>
        </w:rPr>
        <w:t>se pora</w:t>
      </w:r>
      <w:r w:rsidR="00B904AA" w:rsidRPr="000B20F7">
        <w:rPr>
          <w:sz w:val="22"/>
          <w:szCs w:val="22"/>
          <w:lang w:val="cs-CZ"/>
        </w:rPr>
        <w:t>ď</w:t>
      </w:r>
      <w:r w:rsidRPr="000B20F7">
        <w:rPr>
          <w:sz w:val="22"/>
          <w:szCs w:val="22"/>
          <w:lang w:val="cs-CZ"/>
        </w:rPr>
        <w:t>te se svým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em</w:t>
      </w:r>
      <w:r w:rsidR="00716641" w:rsidRPr="000B20F7">
        <w:rPr>
          <w:sz w:val="22"/>
          <w:szCs w:val="22"/>
          <w:lang w:val="cs-CZ"/>
        </w:rPr>
        <w:t>:</w:t>
      </w:r>
    </w:p>
    <w:p w14:paraId="12E0AF79" w14:textId="77777777" w:rsidR="009931C0" w:rsidRPr="000B20F7" w:rsidRDefault="001853B4" w:rsidP="009931C0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931C0" w:rsidRPr="000B20F7">
        <w:rPr>
          <w:sz w:val="22"/>
          <w:szCs w:val="22"/>
          <w:lang w:val="cs-CZ"/>
        </w:rPr>
        <w:t xml:space="preserve">estliže máte </w:t>
      </w:r>
      <w:r w:rsidR="009931C0" w:rsidRPr="000B20F7">
        <w:rPr>
          <w:b/>
          <w:sz w:val="22"/>
          <w:szCs w:val="22"/>
          <w:lang w:val="cs-CZ"/>
        </w:rPr>
        <w:t xml:space="preserve">astma </w:t>
      </w:r>
      <w:r w:rsidR="009931C0" w:rsidRPr="000B20F7">
        <w:rPr>
          <w:sz w:val="22"/>
          <w:szCs w:val="22"/>
          <w:lang w:val="cs-CZ"/>
        </w:rPr>
        <w:t>(</w:t>
      </w:r>
      <w:r w:rsidRPr="000B20F7">
        <w:rPr>
          <w:sz w:val="22"/>
          <w:szCs w:val="22"/>
          <w:lang w:val="cs-CZ"/>
        </w:rPr>
        <w:t>N</w:t>
      </w:r>
      <w:r w:rsidR="009931C0" w:rsidRPr="000B20F7">
        <w:rPr>
          <w:sz w:val="22"/>
          <w:szCs w:val="22"/>
          <w:lang w:val="cs-CZ"/>
        </w:rPr>
        <w:t>epoužívejte přípravek A</w:t>
      </w:r>
      <w:r w:rsidR="00B134CF" w:rsidRPr="000B20F7">
        <w:rPr>
          <w:sz w:val="22"/>
          <w:szCs w:val="22"/>
          <w:lang w:val="cs-CZ"/>
        </w:rPr>
        <w:t>NORO</w:t>
      </w:r>
      <w:r w:rsidR="009931C0" w:rsidRPr="000B20F7">
        <w:rPr>
          <w:sz w:val="22"/>
          <w:szCs w:val="22"/>
          <w:lang w:val="cs-CZ"/>
        </w:rPr>
        <w:t xml:space="preserve"> </w:t>
      </w:r>
      <w:r w:rsidR="00A07483" w:rsidRPr="000B20F7">
        <w:rPr>
          <w:sz w:val="22"/>
          <w:szCs w:val="22"/>
          <w:lang w:val="cs-CZ"/>
        </w:rPr>
        <w:t xml:space="preserve">ELLIPTA </w:t>
      </w:r>
      <w:r w:rsidR="009931C0" w:rsidRPr="000B20F7">
        <w:rPr>
          <w:sz w:val="22"/>
          <w:szCs w:val="22"/>
          <w:lang w:val="cs-CZ"/>
        </w:rPr>
        <w:t>k léčbě astmatu</w:t>
      </w:r>
      <w:r w:rsidRPr="000B20F7">
        <w:rPr>
          <w:sz w:val="22"/>
          <w:szCs w:val="22"/>
          <w:lang w:val="cs-CZ"/>
        </w:rPr>
        <w:t>.</w:t>
      </w:r>
      <w:r w:rsidR="009931C0" w:rsidRPr="000B20F7">
        <w:rPr>
          <w:sz w:val="22"/>
          <w:szCs w:val="22"/>
          <w:lang w:val="cs-CZ"/>
        </w:rPr>
        <w:t>)</w:t>
      </w:r>
      <w:r w:rsidRPr="000B20F7">
        <w:rPr>
          <w:sz w:val="22"/>
          <w:szCs w:val="22"/>
          <w:lang w:val="cs-CZ"/>
        </w:rPr>
        <w:t>.</w:t>
      </w:r>
    </w:p>
    <w:p w14:paraId="50B8600A" w14:textId="77777777" w:rsidR="003D681F" w:rsidRPr="000B20F7" w:rsidRDefault="001853B4" w:rsidP="009C3214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3D681F" w:rsidRPr="000B20F7">
        <w:rPr>
          <w:sz w:val="22"/>
          <w:szCs w:val="22"/>
          <w:lang w:val="cs-CZ"/>
        </w:rPr>
        <w:t xml:space="preserve">estliže máte </w:t>
      </w:r>
      <w:r w:rsidR="003D681F" w:rsidRPr="000B20F7">
        <w:rPr>
          <w:b/>
          <w:sz w:val="22"/>
          <w:szCs w:val="22"/>
          <w:lang w:val="cs-CZ"/>
        </w:rPr>
        <w:t>problémy se srdcem</w:t>
      </w:r>
      <w:r w:rsidR="003D681F" w:rsidRPr="000B20F7">
        <w:rPr>
          <w:sz w:val="22"/>
          <w:szCs w:val="22"/>
          <w:lang w:val="cs-CZ"/>
        </w:rPr>
        <w:t xml:space="preserve"> nebo </w:t>
      </w:r>
      <w:r w:rsidR="003D681F" w:rsidRPr="000B20F7">
        <w:rPr>
          <w:b/>
          <w:sz w:val="22"/>
          <w:szCs w:val="22"/>
          <w:lang w:val="cs-CZ"/>
        </w:rPr>
        <w:t>vysoký krevní tlak</w:t>
      </w:r>
      <w:r w:rsidRPr="000B20F7">
        <w:rPr>
          <w:bCs/>
          <w:sz w:val="22"/>
          <w:szCs w:val="22"/>
          <w:lang w:val="cs-CZ"/>
        </w:rPr>
        <w:t>.</w:t>
      </w:r>
    </w:p>
    <w:p w14:paraId="4C494A7B" w14:textId="77777777" w:rsidR="009931C0" w:rsidRPr="000B20F7" w:rsidRDefault="001853B4" w:rsidP="009C3214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931C0" w:rsidRPr="000B20F7">
        <w:rPr>
          <w:sz w:val="22"/>
          <w:szCs w:val="22"/>
          <w:lang w:val="cs-CZ"/>
        </w:rPr>
        <w:t xml:space="preserve">estliže máte problém s očima nazývaný </w:t>
      </w:r>
      <w:r w:rsidR="009931C0" w:rsidRPr="000B20F7">
        <w:rPr>
          <w:b/>
          <w:sz w:val="22"/>
          <w:szCs w:val="22"/>
          <w:lang w:val="cs-CZ"/>
        </w:rPr>
        <w:t xml:space="preserve">glaukom </w:t>
      </w:r>
      <w:r w:rsidR="009931C0" w:rsidRPr="000B20F7">
        <w:rPr>
          <w:sz w:val="22"/>
          <w:szCs w:val="22"/>
          <w:lang w:val="cs-CZ"/>
        </w:rPr>
        <w:t xml:space="preserve">(zelený zákal) </w:t>
      </w:r>
      <w:r w:rsidR="009931C0" w:rsidRPr="000B20F7">
        <w:rPr>
          <w:b/>
          <w:sz w:val="22"/>
          <w:szCs w:val="22"/>
          <w:lang w:val="cs-CZ"/>
        </w:rPr>
        <w:t>s úzkým úhlem</w:t>
      </w:r>
      <w:r w:rsidRPr="000B20F7">
        <w:rPr>
          <w:bCs/>
          <w:sz w:val="22"/>
          <w:szCs w:val="22"/>
          <w:lang w:val="cs-CZ"/>
        </w:rPr>
        <w:t>.</w:t>
      </w:r>
    </w:p>
    <w:p w14:paraId="32BB2B46" w14:textId="77777777" w:rsidR="003D681F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931C0" w:rsidRPr="000B20F7">
        <w:rPr>
          <w:sz w:val="22"/>
          <w:szCs w:val="22"/>
          <w:lang w:val="cs-CZ"/>
        </w:rPr>
        <w:t xml:space="preserve">estliže máte </w:t>
      </w:r>
      <w:r w:rsidR="009931C0" w:rsidRPr="000B20F7">
        <w:rPr>
          <w:b/>
          <w:sz w:val="22"/>
          <w:szCs w:val="22"/>
          <w:lang w:val="cs-CZ"/>
        </w:rPr>
        <w:t>zbytně</w:t>
      </w:r>
      <w:r w:rsidR="006F2470" w:rsidRPr="000B20F7">
        <w:rPr>
          <w:b/>
          <w:sz w:val="22"/>
          <w:szCs w:val="22"/>
          <w:lang w:val="cs-CZ"/>
        </w:rPr>
        <w:t>l</w:t>
      </w:r>
      <w:r w:rsidR="009931C0" w:rsidRPr="000B20F7">
        <w:rPr>
          <w:b/>
          <w:sz w:val="22"/>
          <w:szCs w:val="22"/>
          <w:lang w:val="cs-CZ"/>
        </w:rPr>
        <w:t xml:space="preserve">ou prostatu, obtíže s močením </w:t>
      </w:r>
      <w:r w:rsidR="009931C0" w:rsidRPr="000B20F7">
        <w:rPr>
          <w:sz w:val="22"/>
          <w:szCs w:val="22"/>
          <w:lang w:val="cs-CZ"/>
        </w:rPr>
        <w:t xml:space="preserve">nebo </w:t>
      </w:r>
      <w:r w:rsidR="009931C0" w:rsidRPr="000B20F7">
        <w:rPr>
          <w:b/>
          <w:sz w:val="22"/>
          <w:szCs w:val="22"/>
          <w:lang w:val="cs-CZ"/>
        </w:rPr>
        <w:t>překážku v močovém měchýři</w:t>
      </w:r>
      <w:r w:rsidRPr="000B20F7">
        <w:rPr>
          <w:bCs/>
          <w:sz w:val="22"/>
          <w:szCs w:val="22"/>
          <w:lang w:val="cs-CZ"/>
        </w:rPr>
        <w:t>.</w:t>
      </w:r>
    </w:p>
    <w:p w14:paraId="5177E70F" w14:textId="77777777" w:rsidR="00B134CF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D6CAD" w:rsidRPr="000B20F7">
        <w:rPr>
          <w:sz w:val="22"/>
          <w:szCs w:val="22"/>
          <w:lang w:val="cs-CZ"/>
        </w:rPr>
        <w:t xml:space="preserve">estliže trpíte </w:t>
      </w:r>
      <w:r w:rsidR="009D6CAD" w:rsidRPr="000B20F7">
        <w:rPr>
          <w:b/>
          <w:sz w:val="22"/>
          <w:szCs w:val="22"/>
          <w:lang w:val="cs-CZ"/>
        </w:rPr>
        <w:t>epilepsi</w:t>
      </w:r>
      <w:r w:rsidR="00F57A50" w:rsidRPr="000B20F7">
        <w:rPr>
          <w:b/>
          <w:sz w:val="22"/>
          <w:szCs w:val="22"/>
          <w:lang w:val="cs-CZ"/>
        </w:rPr>
        <w:t>í</w:t>
      </w:r>
      <w:r w:rsidRPr="000B20F7">
        <w:rPr>
          <w:sz w:val="22"/>
          <w:szCs w:val="22"/>
          <w:lang w:val="cs-CZ"/>
        </w:rPr>
        <w:t>.</w:t>
      </w:r>
    </w:p>
    <w:p w14:paraId="7FE800FD" w14:textId="77777777" w:rsidR="009D6CAD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D6CAD" w:rsidRPr="000B20F7">
        <w:rPr>
          <w:sz w:val="22"/>
          <w:szCs w:val="22"/>
          <w:lang w:val="cs-CZ"/>
        </w:rPr>
        <w:t xml:space="preserve">estliže máte </w:t>
      </w:r>
      <w:r w:rsidR="009D6CAD" w:rsidRPr="000B20F7">
        <w:rPr>
          <w:b/>
          <w:sz w:val="22"/>
          <w:szCs w:val="22"/>
          <w:lang w:val="cs-CZ"/>
        </w:rPr>
        <w:t>problémy se štítnou žlázou</w:t>
      </w:r>
      <w:r w:rsidRPr="000B20F7">
        <w:rPr>
          <w:sz w:val="22"/>
          <w:szCs w:val="22"/>
          <w:lang w:val="cs-CZ"/>
        </w:rPr>
        <w:t>.</w:t>
      </w:r>
    </w:p>
    <w:p w14:paraId="027AE240" w14:textId="77777777" w:rsidR="001853B4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bookmarkStart w:id="50" w:name="_Hlk132727965"/>
      <w:r w:rsidRPr="000B20F7">
        <w:rPr>
          <w:sz w:val="22"/>
          <w:szCs w:val="22"/>
          <w:lang w:val="cs-CZ"/>
        </w:rPr>
        <w:t xml:space="preserve">Jestliže máte </w:t>
      </w:r>
      <w:r w:rsidRPr="000B20F7">
        <w:rPr>
          <w:b/>
          <w:bCs/>
          <w:sz w:val="22"/>
          <w:szCs w:val="22"/>
          <w:lang w:val="cs-CZ"/>
        </w:rPr>
        <w:t>nízkou hladinu draslíku</w:t>
      </w:r>
      <w:r w:rsidRPr="000B20F7">
        <w:rPr>
          <w:sz w:val="22"/>
          <w:szCs w:val="22"/>
          <w:lang w:val="cs-CZ"/>
        </w:rPr>
        <w:t xml:space="preserve"> v krvi.</w:t>
      </w:r>
    </w:p>
    <w:bookmarkEnd w:id="50"/>
    <w:p w14:paraId="3F4659F0" w14:textId="77777777" w:rsidR="009D6CAD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D6CAD" w:rsidRPr="000B20F7">
        <w:rPr>
          <w:sz w:val="22"/>
          <w:szCs w:val="22"/>
          <w:lang w:val="cs-CZ"/>
        </w:rPr>
        <w:t xml:space="preserve">estliže máte </w:t>
      </w:r>
      <w:r w:rsidR="009D6CAD" w:rsidRPr="000B20F7">
        <w:rPr>
          <w:b/>
          <w:sz w:val="22"/>
          <w:szCs w:val="22"/>
          <w:lang w:val="cs-CZ"/>
        </w:rPr>
        <w:t>cukrovku</w:t>
      </w:r>
      <w:r w:rsidRPr="000B20F7">
        <w:rPr>
          <w:sz w:val="22"/>
          <w:szCs w:val="22"/>
          <w:lang w:val="cs-CZ"/>
        </w:rPr>
        <w:t>.</w:t>
      </w:r>
    </w:p>
    <w:p w14:paraId="08F517DF" w14:textId="77777777" w:rsidR="009D6CAD" w:rsidRPr="000B20F7" w:rsidRDefault="001853B4" w:rsidP="003D681F">
      <w:pPr>
        <w:numPr>
          <w:ilvl w:val="0"/>
          <w:numId w:val="1"/>
        </w:num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9D6CAD" w:rsidRPr="000B20F7">
        <w:rPr>
          <w:sz w:val="22"/>
          <w:szCs w:val="22"/>
          <w:lang w:val="cs-CZ"/>
        </w:rPr>
        <w:t xml:space="preserve">estliže trpíte </w:t>
      </w:r>
      <w:r w:rsidR="009D6CAD" w:rsidRPr="000B20F7">
        <w:rPr>
          <w:b/>
          <w:sz w:val="22"/>
          <w:szCs w:val="22"/>
          <w:lang w:val="cs-CZ"/>
        </w:rPr>
        <w:t>závažným onemocněním jater</w:t>
      </w:r>
      <w:r w:rsidR="009D6CAD" w:rsidRPr="000B20F7">
        <w:rPr>
          <w:sz w:val="22"/>
          <w:szCs w:val="22"/>
          <w:lang w:val="cs-CZ"/>
        </w:rPr>
        <w:t>.</w:t>
      </w:r>
    </w:p>
    <w:p w14:paraId="3DA17BA9" w14:textId="77777777" w:rsidR="009D6CAD" w:rsidRPr="000B20F7" w:rsidRDefault="009D6CAD" w:rsidP="009D6CAD">
      <w:pPr>
        <w:tabs>
          <w:tab w:val="left" w:pos="567"/>
        </w:tabs>
        <w:ind w:left="360"/>
        <w:rPr>
          <w:sz w:val="22"/>
          <w:szCs w:val="22"/>
          <w:lang w:val="cs-CZ"/>
        </w:rPr>
      </w:pPr>
    </w:p>
    <w:p w14:paraId="7711DE54" w14:textId="77777777" w:rsidR="003D681F" w:rsidRPr="000B20F7" w:rsidRDefault="009D6CAD" w:rsidP="001853B4">
      <w:pPr>
        <w:tabs>
          <w:tab w:val="left" w:pos="567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ab/>
      </w:r>
      <w:r w:rsidR="00716641" w:rsidRPr="000B20F7">
        <w:rPr>
          <w:sz w:val="22"/>
          <w:szCs w:val="22"/>
          <w:lang w:val="cs-CZ"/>
        </w:rPr>
        <w:t xml:space="preserve">Pokud si myslíte, že se </w:t>
      </w:r>
      <w:r w:rsidR="00BA4EC1" w:rsidRPr="000B20F7">
        <w:rPr>
          <w:sz w:val="22"/>
          <w:szCs w:val="22"/>
          <w:lang w:val="cs-CZ"/>
        </w:rPr>
        <w:t>Vás něco z </w:t>
      </w:r>
      <w:r w:rsidR="00311A6B" w:rsidRPr="000B20F7">
        <w:rPr>
          <w:sz w:val="22"/>
          <w:szCs w:val="22"/>
          <w:lang w:val="cs-CZ"/>
        </w:rPr>
        <w:t>tohoto</w:t>
      </w:r>
      <w:r w:rsidR="00716641" w:rsidRPr="000B20F7">
        <w:rPr>
          <w:sz w:val="22"/>
          <w:szCs w:val="22"/>
          <w:lang w:val="cs-CZ"/>
        </w:rPr>
        <w:t xml:space="preserve"> </w:t>
      </w:r>
      <w:r w:rsidR="00486568" w:rsidRPr="000B20F7">
        <w:rPr>
          <w:sz w:val="22"/>
          <w:szCs w:val="22"/>
          <w:lang w:val="cs-CZ"/>
        </w:rPr>
        <w:t>může týkat</w:t>
      </w:r>
      <w:r w:rsidR="00716641" w:rsidRPr="000B20F7">
        <w:rPr>
          <w:sz w:val="22"/>
          <w:szCs w:val="22"/>
          <w:lang w:val="cs-CZ"/>
        </w:rPr>
        <w:t xml:space="preserve">, </w:t>
      </w:r>
      <w:r w:rsidR="00716641" w:rsidRPr="000B20F7">
        <w:rPr>
          <w:b/>
          <w:sz w:val="22"/>
          <w:szCs w:val="22"/>
          <w:lang w:val="cs-CZ"/>
        </w:rPr>
        <w:t>p</w:t>
      </w:r>
      <w:r w:rsidR="003D681F" w:rsidRPr="000B20F7">
        <w:rPr>
          <w:b/>
          <w:sz w:val="22"/>
          <w:szCs w:val="22"/>
          <w:lang w:val="cs-CZ"/>
        </w:rPr>
        <w:t>oraďte se se svým lékařem</w:t>
      </w:r>
      <w:r w:rsidR="003D681F" w:rsidRPr="000B20F7">
        <w:rPr>
          <w:sz w:val="22"/>
          <w:szCs w:val="22"/>
          <w:lang w:val="cs-CZ"/>
        </w:rPr>
        <w:t>.</w:t>
      </w:r>
    </w:p>
    <w:p w14:paraId="038B37DA" w14:textId="77777777" w:rsidR="00C61AD5" w:rsidRPr="000B20F7" w:rsidRDefault="00C61AD5" w:rsidP="003D681F">
      <w:pPr>
        <w:tabs>
          <w:tab w:val="left" w:pos="720"/>
        </w:tabs>
        <w:rPr>
          <w:sz w:val="22"/>
          <w:szCs w:val="22"/>
          <w:lang w:val="cs-CZ"/>
        </w:rPr>
      </w:pPr>
    </w:p>
    <w:p w14:paraId="0EEA5913" w14:textId="77777777" w:rsidR="003D681F" w:rsidRPr="000B20F7" w:rsidRDefault="00531800" w:rsidP="003D681F">
      <w:pPr>
        <w:tabs>
          <w:tab w:val="left" w:pos="720"/>
        </w:tabs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Náhlé</w:t>
      </w:r>
      <w:r w:rsidR="00C61AD5" w:rsidRPr="000B20F7">
        <w:rPr>
          <w:b/>
          <w:sz w:val="22"/>
          <w:szCs w:val="22"/>
          <w:lang w:val="cs-CZ"/>
        </w:rPr>
        <w:t xml:space="preserve"> </w:t>
      </w:r>
      <w:r w:rsidR="003D681F" w:rsidRPr="000B20F7">
        <w:rPr>
          <w:b/>
          <w:sz w:val="22"/>
          <w:szCs w:val="22"/>
          <w:lang w:val="cs-CZ"/>
        </w:rPr>
        <w:t>dýchací potíže</w:t>
      </w:r>
    </w:p>
    <w:p w14:paraId="4F67EE31" w14:textId="77777777" w:rsidR="009931C0" w:rsidRPr="000B20F7" w:rsidRDefault="003D681F" w:rsidP="003D681F">
      <w:pPr>
        <w:tabs>
          <w:tab w:val="left" w:pos="720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se </w:t>
      </w:r>
      <w:r w:rsidR="009931C0" w:rsidRPr="000B20F7">
        <w:rPr>
          <w:sz w:val="22"/>
          <w:szCs w:val="22"/>
          <w:lang w:val="cs-CZ"/>
        </w:rPr>
        <w:t xml:space="preserve">bezprostředně </w:t>
      </w:r>
      <w:r w:rsidRPr="000B20F7">
        <w:rPr>
          <w:sz w:val="22"/>
          <w:szCs w:val="22"/>
          <w:lang w:val="cs-CZ"/>
        </w:rPr>
        <w:t xml:space="preserve">po </w:t>
      </w:r>
      <w:r w:rsidR="00F3726F" w:rsidRPr="000B20F7">
        <w:rPr>
          <w:sz w:val="22"/>
          <w:szCs w:val="22"/>
          <w:lang w:val="cs-CZ"/>
        </w:rPr>
        <w:t>použití</w:t>
      </w:r>
      <w:r w:rsidRPr="000B20F7">
        <w:rPr>
          <w:sz w:val="22"/>
          <w:szCs w:val="22"/>
          <w:lang w:val="cs-CZ"/>
        </w:rPr>
        <w:t xml:space="preserve"> přípravku </w:t>
      </w:r>
      <w:r w:rsidR="009931C0" w:rsidRPr="000B20F7">
        <w:rPr>
          <w:sz w:val="22"/>
          <w:szCs w:val="22"/>
          <w:lang w:val="cs-CZ"/>
        </w:rPr>
        <w:t>A</w:t>
      </w:r>
      <w:r w:rsidR="00312B59" w:rsidRPr="000B20F7">
        <w:rPr>
          <w:sz w:val="22"/>
          <w:szCs w:val="22"/>
          <w:lang w:val="cs-CZ"/>
        </w:rPr>
        <w:t>NORO</w:t>
      </w:r>
      <w:r w:rsidR="00A07483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</w:t>
      </w:r>
      <w:r w:rsidR="009931C0" w:rsidRPr="000B20F7">
        <w:rPr>
          <w:sz w:val="22"/>
          <w:szCs w:val="22"/>
          <w:lang w:val="cs-CZ"/>
        </w:rPr>
        <w:t xml:space="preserve">objeví pocit </w:t>
      </w:r>
      <w:r w:rsidR="00ED08BA" w:rsidRPr="000B20F7">
        <w:rPr>
          <w:sz w:val="22"/>
          <w:szCs w:val="22"/>
          <w:lang w:val="cs-CZ"/>
        </w:rPr>
        <w:t xml:space="preserve">tlaku </w:t>
      </w:r>
      <w:r w:rsidR="009931C0" w:rsidRPr="000B20F7">
        <w:rPr>
          <w:sz w:val="22"/>
          <w:szCs w:val="22"/>
          <w:lang w:val="cs-CZ"/>
        </w:rPr>
        <w:t>na hrudi, kašel, sípání nebo dušnost:</w:t>
      </w:r>
    </w:p>
    <w:p w14:paraId="6129A1CB" w14:textId="77777777" w:rsidR="003D681F" w:rsidRPr="000B20F7" w:rsidRDefault="00237954" w:rsidP="009931C0">
      <w:pPr>
        <w:tabs>
          <w:tab w:val="left" w:pos="720"/>
        </w:tabs>
        <w:ind w:left="567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9931C0" w:rsidRPr="000B20F7">
        <w:rPr>
          <w:b/>
          <w:sz w:val="22"/>
          <w:szCs w:val="22"/>
          <w:lang w:val="cs-CZ"/>
        </w:rPr>
        <w:t>ř</w:t>
      </w:r>
      <w:r w:rsidR="003D681F" w:rsidRPr="000B20F7">
        <w:rPr>
          <w:b/>
          <w:sz w:val="22"/>
          <w:szCs w:val="22"/>
          <w:lang w:val="cs-CZ"/>
        </w:rPr>
        <w:t xml:space="preserve">estaňte </w:t>
      </w:r>
      <w:r w:rsidR="009931C0" w:rsidRPr="000B20F7">
        <w:rPr>
          <w:b/>
          <w:sz w:val="22"/>
          <w:szCs w:val="22"/>
          <w:lang w:val="cs-CZ"/>
        </w:rPr>
        <w:t xml:space="preserve">tento </w:t>
      </w:r>
      <w:r w:rsidR="003D681F" w:rsidRPr="000B20F7">
        <w:rPr>
          <w:b/>
          <w:sz w:val="22"/>
          <w:szCs w:val="22"/>
          <w:lang w:val="cs-CZ"/>
        </w:rPr>
        <w:t xml:space="preserve">přípravek </w:t>
      </w:r>
      <w:r w:rsidR="00716641" w:rsidRPr="000B20F7">
        <w:rPr>
          <w:b/>
          <w:sz w:val="22"/>
          <w:szCs w:val="22"/>
          <w:lang w:val="cs-CZ"/>
        </w:rPr>
        <w:t>po</w:t>
      </w:r>
      <w:r w:rsidR="003D681F" w:rsidRPr="000B20F7">
        <w:rPr>
          <w:b/>
          <w:sz w:val="22"/>
          <w:szCs w:val="22"/>
          <w:lang w:val="cs-CZ"/>
        </w:rPr>
        <w:t>užívat</w:t>
      </w:r>
      <w:r w:rsidR="003D681F" w:rsidRPr="000B20F7">
        <w:rPr>
          <w:sz w:val="22"/>
          <w:szCs w:val="22"/>
          <w:lang w:val="cs-CZ"/>
        </w:rPr>
        <w:t xml:space="preserve"> </w:t>
      </w:r>
      <w:r w:rsidR="003D681F" w:rsidRPr="000B20F7">
        <w:rPr>
          <w:b/>
          <w:sz w:val="22"/>
          <w:szCs w:val="22"/>
          <w:lang w:val="cs-CZ"/>
        </w:rPr>
        <w:t>a</w:t>
      </w:r>
      <w:r w:rsidR="00BA4EC1" w:rsidRPr="000B20F7">
        <w:rPr>
          <w:b/>
          <w:sz w:val="22"/>
          <w:szCs w:val="22"/>
          <w:lang w:val="cs-CZ"/>
        </w:rPr>
        <w:t> </w:t>
      </w:r>
      <w:r w:rsidR="003D681F" w:rsidRPr="000B20F7">
        <w:rPr>
          <w:b/>
          <w:sz w:val="22"/>
          <w:szCs w:val="22"/>
          <w:lang w:val="cs-CZ"/>
        </w:rPr>
        <w:t>neprodleně</w:t>
      </w:r>
      <w:r w:rsidR="003D681F" w:rsidRPr="000B20F7">
        <w:rPr>
          <w:sz w:val="22"/>
          <w:szCs w:val="22"/>
          <w:lang w:val="cs-CZ"/>
        </w:rPr>
        <w:t xml:space="preserve"> </w:t>
      </w:r>
      <w:r w:rsidR="003D681F" w:rsidRPr="000B20F7">
        <w:rPr>
          <w:b/>
          <w:sz w:val="22"/>
          <w:szCs w:val="22"/>
          <w:lang w:val="cs-CZ"/>
        </w:rPr>
        <w:t>vyhledejte lékařskou pomoc</w:t>
      </w:r>
      <w:r w:rsidR="009931C0" w:rsidRPr="000B20F7">
        <w:rPr>
          <w:b/>
          <w:sz w:val="22"/>
          <w:szCs w:val="22"/>
          <w:lang w:val="cs-CZ"/>
        </w:rPr>
        <w:t>, protože můžete mít závažnou zdravotní komplikaci</w:t>
      </w:r>
      <w:r w:rsidR="00312B59" w:rsidRPr="000B20F7">
        <w:rPr>
          <w:b/>
          <w:sz w:val="22"/>
          <w:szCs w:val="22"/>
          <w:lang w:val="cs-CZ"/>
        </w:rPr>
        <w:t>, která se nazývá paradoxní bronchospasmus</w:t>
      </w:r>
      <w:r w:rsidR="003D681F" w:rsidRPr="000B20F7">
        <w:rPr>
          <w:sz w:val="22"/>
          <w:szCs w:val="22"/>
          <w:lang w:val="cs-CZ"/>
        </w:rPr>
        <w:t>.</w:t>
      </w:r>
    </w:p>
    <w:p w14:paraId="1530DA57" w14:textId="77777777" w:rsidR="003D681F" w:rsidRPr="000B20F7" w:rsidRDefault="003D681F" w:rsidP="003D681F">
      <w:pPr>
        <w:tabs>
          <w:tab w:val="left" w:pos="720"/>
        </w:tabs>
        <w:rPr>
          <w:sz w:val="22"/>
          <w:szCs w:val="22"/>
          <w:lang w:val="cs-CZ"/>
        </w:rPr>
      </w:pPr>
    </w:p>
    <w:p w14:paraId="0E34FD2C" w14:textId="77777777" w:rsidR="00237954" w:rsidRPr="000B20F7" w:rsidRDefault="00237954" w:rsidP="00237954">
      <w:pPr>
        <w:tabs>
          <w:tab w:val="left" w:pos="720"/>
        </w:tabs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Oční problémy v průběhu léčby přípravkem ANORO</w:t>
      </w:r>
      <w:r w:rsidR="00A07483" w:rsidRPr="000B20F7">
        <w:rPr>
          <w:sz w:val="22"/>
          <w:szCs w:val="22"/>
          <w:lang w:val="cs-CZ"/>
        </w:rPr>
        <w:t xml:space="preserve"> </w:t>
      </w:r>
      <w:r w:rsidR="00A07483" w:rsidRPr="000B20F7">
        <w:rPr>
          <w:b/>
          <w:sz w:val="22"/>
          <w:szCs w:val="22"/>
          <w:lang w:val="cs-CZ"/>
        </w:rPr>
        <w:t>ELLIPTA</w:t>
      </w:r>
    </w:p>
    <w:p w14:paraId="21E131FD" w14:textId="77777777" w:rsidR="00237954" w:rsidRPr="000B20F7" w:rsidRDefault="00237954" w:rsidP="00237954">
      <w:pPr>
        <w:tabs>
          <w:tab w:val="left" w:pos="720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se u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Vás objeví bolest oka nebo nepříjemný pocit v oku, dočasně rozmazané vidění, zrakové hal</w:t>
      </w:r>
      <w:r w:rsidR="00DE1016" w:rsidRPr="000B20F7">
        <w:rPr>
          <w:sz w:val="22"/>
          <w:szCs w:val="22"/>
          <w:lang w:val="cs-CZ"/>
        </w:rPr>
        <w:t>o</w:t>
      </w:r>
      <w:r w:rsidRPr="000B20F7">
        <w:rPr>
          <w:sz w:val="22"/>
          <w:szCs w:val="22"/>
          <w:lang w:val="cs-CZ"/>
        </w:rPr>
        <w:t xml:space="preserve"> nebo barevné obrazy v</w:t>
      </w:r>
      <w:r w:rsidR="00DE1016" w:rsidRPr="000B20F7">
        <w:rPr>
          <w:sz w:val="22"/>
          <w:szCs w:val="22"/>
          <w:lang w:val="cs-CZ"/>
        </w:rPr>
        <w:t> souvislosti</w:t>
      </w:r>
      <w:r w:rsidRPr="000B20F7">
        <w:rPr>
          <w:sz w:val="22"/>
          <w:szCs w:val="22"/>
          <w:lang w:val="cs-CZ"/>
        </w:rPr>
        <w:t xml:space="preserve"> se zarudnutím očí v průběhu léčby přípravkem ANORO</w:t>
      </w:r>
      <w:r w:rsidR="00A07483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>:</w:t>
      </w:r>
    </w:p>
    <w:p w14:paraId="574788CE" w14:textId="77777777" w:rsidR="00237954" w:rsidRPr="000B20F7" w:rsidRDefault="00237954" w:rsidP="00237954">
      <w:pPr>
        <w:tabs>
          <w:tab w:val="left" w:pos="720"/>
        </w:tabs>
        <w:rPr>
          <w:sz w:val="22"/>
          <w:szCs w:val="22"/>
          <w:lang w:val="cs-CZ"/>
        </w:rPr>
      </w:pPr>
    </w:p>
    <w:p w14:paraId="6E583521" w14:textId="77777777" w:rsidR="00237954" w:rsidRPr="000B20F7" w:rsidRDefault="00237954" w:rsidP="00237954">
      <w:pPr>
        <w:tabs>
          <w:tab w:val="left" w:pos="720"/>
        </w:tabs>
        <w:ind w:left="709" w:hanging="70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ab/>
      </w:r>
      <w:r w:rsidRPr="000B20F7">
        <w:rPr>
          <w:b/>
          <w:sz w:val="22"/>
          <w:szCs w:val="22"/>
          <w:lang w:val="cs-CZ"/>
        </w:rPr>
        <w:t>Přestaňte tento lék používat a</w:t>
      </w:r>
      <w:r w:rsidR="00BA4EC1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okamžitě vyhledejte lékařskou pomoc</w:t>
      </w:r>
      <w:r w:rsidRPr="000B20F7">
        <w:rPr>
          <w:sz w:val="22"/>
          <w:szCs w:val="22"/>
          <w:lang w:val="cs-CZ"/>
        </w:rPr>
        <w:t>, protože to mohou být příznaky akutního záchvatu glaukomu (zeleného zákalu) s úzkým úhlem.</w:t>
      </w:r>
    </w:p>
    <w:p w14:paraId="48FB1B37" w14:textId="77777777" w:rsidR="00237954" w:rsidRPr="000B20F7" w:rsidRDefault="00237954" w:rsidP="003D681F">
      <w:pPr>
        <w:tabs>
          <w:tab w:val="left" w:pos="720"/>
        </w:tabs>
        <w:rPr>
          <w:sz w:val="22"/>
          <w:szCs w:val="22"/>
          <w:lang w:val="cs-CZ"/>
        </w:rPr>
      </w:pPr>
    </w:p>
    <w:p w14:paraId="644FD9EE" w14:textId="77777777" w:rsidR="00D21701" w:rsidRPr="000B20F7" w:rsidRDefault="00D21701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 xml:space="preserve">ti </w:t>
      </w:r>
      <w:r w:rsidR="00FA2AAE" w:rsidRPr="000B20F7">
        <w:rPr>
          <w:b/>
          <w:sz w:val="22"/>
          <w:szCs w:val="22"/>
          <w:lang w:val="cs-CZ"/>
        </w:rPr>
        <w:t>a</w:t>
      </w:r>
      <w:r w:rsidR="00890C0B" w:rsidRPr="000B20F7">
        <w:rPr>
          <w:b/>
          <w:sz w:val="22"/>
          <w:szCs w:val="22"/>
          <w:lang w:val="cs-CZ"/>
        </w:rPr>
        <w:t> </w:t>
      </w:r>
      <w:r w:rsidR="00FA2AAE" w:rsidRPr="000B20F7">
        <w:rPr>
          <w:b/>
          <w:sz w:val="22"/>
          <w:szCs w:val="22"/>
          <w:lang w:val="cs-CZ"/>
        </w:rPr>
        <w:t>dospívající</w:t>
      </w:r>
    </w:p>
    <w:p w14:paraId="66686E34" w14:textId="6297DDA8" w:rsidR="00D21701" w:rsidRPr="000B20F7" w:rsidRDefault="00162C1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Tento přípravek nepodávejte</w:t>
      </w:r>
      <w:r w:rsidR="009931C0" w:rsidRPr="000B20F7">
        <w:rPr>
          <w:sz w:val="22"/>
          <w:szCs w:val="22"/>
          <w:lang w:val="cs-CZ"/>
        </w:rPr>
        <w:t xml:space="preserve"> </w:t>
      </w:r>
      <w:r w:rsidR="009931C0" w:rsidRPr="000B20F7">
        <w:rPr>
          <w:b/>
          <w:sz w:val="22"/>
          <w:szCs w:val="22"/>
          <w:lang w:val="cs-CZ"/>
        </w:rPr>
        <w:t xml:space="preserve">dětem </w:t>
      </w:r>
      <w:r w:rsidR="00DE1016" w:rsidRPr="000B20F7">
        <w:rPr>
          <w:b/>
          <w:sz w:val="22"/>
          <w:szCs w:val="22"/>
          <w:lang w:val="cs-CZ"/>
        </w:rPr>
        <w:t xml:space="preserve">nebo </w:t>
      </w:r>
      <w:r w:rsidR="009931C0" w:rsidRPr="000B20F7">
        <w:rPr>
          <w:b/>
          <w:sz w:val="22"/>
          <w:szCs w:val="22"/>
          <w:lang w:val="cs-CZ"/>
        </w:rPr>
        <w:t>dospívajícím mladším 18</w:t>
      </w:r>
      <w:r w:rsidR="00237954" w:rsidRPr="000B20F7">
        <w:rPr>
          <w:b/>
          <w:sz w:val="22"/>
          <w:szCs w:val="22"/>
          <w:lang w:val="cs-CZ"/>
        </w:rPr>
        <w:t> </w:t>
      </w:r>
      <w:r w:rsidR="009931C0" w:rsidRPr="000B20F7">
        <w:rPr>
          <w:b/>
          <w:sz w:val="22"/>
          <w:szCs w:val="22"/>
          <w:lang w:val="cs-CZ"/>
        </w:rPr>
        <w:t>let</w:t>
      </w:r>
      <w:r w:rsidR="009931C0"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vault_nd_cc1e45aa-7c16-4277-b450-8abcdf0413d7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4F58AC90" w14:textId="77777777" w:rsidR="003D681F" w:rsidRPr="000B20F7" w:rsidRDefault="003D681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</w:p>
    <w:p w14:paraId="17E0EAD4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Další lé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ivé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ípravky a</w:t>
      </w:r>
      <w:r w:rsidR="00BA4EC1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FA2AAE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A07483" w:rsidRPr="000B20F7">
        <w:rPr>
          <w:sz w:val="22"/>
          <w:szCs w:val="22"/>
          <w:lang w:val="cs-CZ"/>
        </w:rPr>
        <w:t xml:space="preserve"> </w:t>
      </w:r>
      <w:r w:rsidR="00A07483" w:rsidRPr="000B20F7">
        <w:rPr>
          <w:b/>
          <w:sz w:val="22"/>
          <w:szCs w:val="22"/>
          <w:lang w:val="cs-CZ"/>
        </w:rPr>
        <w:t>ELLIPTA</w:t>
      </w:r>
    </w:p>
    <w:p w14:paraId="2A9D8AAD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Informujte svého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</w:t>
      </w:r>
      <w:r w:rsidR="00FA2AAE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nebo</w:t>
      </w:r>
      <w:r w:rsidR="00FA2AAE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lékárníka o</w:t>
      </w:r>
      <w:r w:rsidR="00BA4EC1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všech lécích, které užíváte, které jste v nedávné dob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užíval(a) nebo které možná budete užívat.</w:t>
      </w:r>
      <w:r w:rsidR="005A1EBF" w:rsidRPr="000B20F7">
        <w:rPr>
          <w:sz w:val="22"/>
          <w:szCs w:val="22"/>
          <w:lang w:val="cs-CZ"/>
        </w:rPr>
        <w:t xml:space="preserve"> Pokud si nejste jistý(á)</w:t>
      </w:r>
      <w:r w:rsidR="003A5BFA">
        <w:rPr>
          <w:sz w:val="22"/>
          <w:szCs w:val="22"/>
          <w:lang w:val="cs-CZ"/>
        </w:rPr>
        <w:t>,</w:t>
      </w:r>
      <w:r w:rsidR="005A1EBF" w:rsidRPr="000B20F7">
        <w:rPr>
          <w:sz w:val="22"/>
          <w:szCs w:val="22"/>
          <w:lang w:val="cs-CZ"/>
        </w:rPr>
        <w:t xml:space="preserve"> co Váš přípravek obsahuje, zeptejte se lékaře nebo lékárníka.</w:t>
      </w:r>
    </w:p>
    <w:p w14:paraId="78DDE982" w14:textId="77777777" w:rsidR="00FA2AAE" w:rsidRPr="000B20F7" w:rsidRDefault="00FA2AAE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7454182F" w14:textId="77777777" w:rsidR="00D21701" w:rsidRPr="000B20F7" w:rsidRDefault="009931C0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Některé léky mohou ovlivnit způsob, jakým přípravek účinkuje, nebo mohou zvýšit pravděpodobnost, že se objeví nežádoucí účinky. </w:t>
      </w:r>
      <w:r w:rsidR="003D681F" w:rsidRPr="000B20F7">
        <w:rPr>
          <w:sz w:val="22"/>
          <w:szCs w:val="22"/>
          <w:lang w:val="cs-CZ"/>
        </w:rPr>
        <w:t>Mezi tyto léky patří:</w:t>
      </w:r>
    </w:p>
    <w:p w14:paraId="5930BBEF" w14:textId="77777777" w:rsidR="00311A6B" w:rsidRPr="000B20F7" w:rsidRDefault="00311A6B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DA69937" w14:textId="77777777" w:rsidR="003D681F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</w:t>
      </w:r>
      <w:r w:rsidR="009931C0" w:rsidRPr="000B20F7">
        <w:rPr>
          <w:sz w:val="22"/>
          <w:szCs w:val="22"/>
          <w:lang w:val="cs-CZ"/>
        </w:rPr>
        <w:t xml:space="preserve">éky nazývané </w:t>
      </w:r>
      <w:r w:rsidR="003D681F" w:rsidRPr="000B20F7">
        <w:rPr>
          <w:sz w:val="22"/>
          <w:szCs w:val="22"/>
          <w:lang w:val="cs-CZ"/>
        </w:rPr>
        <w:t>betablokátory</w:t>
      </w:r>
      <w:r w:rsidR="00C03388" w:rsidRPr="000B20F7">
        <w:rPr>
          <w:sz w:val="22"/>
          <w:szCs w:val="22"/>
          <w:lang w:val="cs-CZ"/>
        </w:rPr>
        <w:t xml:space="preserve"> (jako je propranolol)</w:t>
      </w:r>
      <w:r w:rsidR="003D681F" w:rsidRPr="000B20F7">
        <w:rPr>
          <w:sz w:val="22"/>
          <w:szCs w:val="22"/>
          <w:lang w:val="cs-CZ"/>
        </w:rPr>
        <w:t>, používan</w:t>
      </w:r>
      <w:r w:rsidR="009931C0" w:rsidRPr="000B20F7">
        <w:rPr>
          <w:sz w:val="22"/>
          <w:szCs w:val="22"/>
          <w:lang w:val="cs-CZ"/>
        </w:rPr>
        <w:t>é</w:t>
      </w:r>
      <w:r w:rsidR="003D681F" w:rsidRPr="000B20F7">
        <w:rPr>
          <w:sz w:val="22"/>
          <w:szCs w:val="22"/>
          <w:lang w:val="cs-CZ"/>
        </w:rPr>
        <w:t xml:space="preserve"> k léčbě </w:t>
      </w:r>
      <w:r w:rsidR="003D681F" w:rsidRPr="000B20F7">
        <w:rPr>
          <w:b/>
          <w:sz w:val="22"/>
          <w:szCs w:val="22"/>
          <w:lang w:val="cs-CZ"/>
        </w:rPr>
        <w:t>vysokého krevního tlaku</w:t>
      </w:r>
      <w:r w:rsidR="003D681F" w:rsidRPr="000B20F7">
        <w:rPr>
          <w:sz w:val="22"/>
          <w:szCs w:val="22"/>
          <w:lang w:val="cs-CZ"/>
        </w:rPr>
        <w:t xml:space="preserve"> nebo </w:t>
      </w:r>
      <w:r w:rsidR="003D681F" w:rsidRPr="000B20F7">
        <w:rPr>
          <w:b/>
          <w:sz w:val="22"/>
          <w:szCs w:val="22"/>
          <w:lang w:val="cs-CZ"/>
        </w:rPr>
        <w:t>onemocnění srdce</w:t>
      </w:r>
      <w:r w:rsidRPr="000B20F7">
        <w:rPr>
          <w:bCs/>
          <w:sz w:val="22"/>
          <w:szCs w:val="22"/>
          <w:lang w:val="cs-CZ"/>
        </w:rPr>
        <w:t>.</w:t>
      </w:r>
    </w:p>
    <w:p w14:paraId="3B50A135" w14:textId="77777777" w:rsidR="003D681F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</w:t>
      </w:r>
      <w:r w:rsidR="00FA2AAE" w:rsidRPr="000B20F7">
        <w:rPr>
          <w:sz w:val="22"/>
          <w:szCs w:val="22"/>
          <w:lang w:val="cs-CZ"/>
        </w:rPr>
        <w:t>etokonazol</w:t>
      </w:r>
      <w:r w:rsidR="00311A6B" w:rsidRPr="000B20F7">
        <w:rPr>
          <w:sz w:val="22"/>
          <w:szCs w:val="22"/>
          <w:lang w:val="cs-CZ"/>
        </w:rPr>
        <w:t xml:space="preserve"> nebo itrakonazol</w:t>
      </w:r>
      <w:r w:rsidR="00FA2AAE" w:rsidRPr="000B20F7">
        <w:rPr>
          <w:sz w:val="22"/>
          <w:szCs w:val="22"/>
          <w:lang w:val="cs-CZ"/>
        </w:rPr>
        <w:t>,</w:t>
      </w:r>
      <w:r w:rsidR="003D681F" w:rsidRPr="000B20F7">
        <w:rPr>
          <w:sz w:val="22"/>
          <w:szCs w:val="22"/>
          <w:lang w:val="cs-CZ"/>
        </w:rPr>
        <w:t xml:space="preserve"> </w:t>
      </w:r>
      <w:r w:rsidR="00FA2AAE" w:rsidRPr="000B20F7">
        <w:rPr>
          <w:sz w:val="22"/>
          <w:szCs w:val="22"/>
          <w:lang w:val="cs-CZ"/>
        </w:rPr>
        <w:t>používan</w:t>
      </w:r>
      <w:r w:rsidR="00311A6B" w:rsidRPr="000B20F7">
        <w:rPr>
          <w:sz w:val="22"/>
          <w:szCs w:val="22"/>
          <w:lang w:val="cs-CZ"/>
        </w:rPr>
        <w:t>é</w:t>
      </w:r>
      <w:r w:rsidR="00FA2AAE" w:rsidRPr="000B20F7">
        <w:rPr>
          <w:sz w:val="22"/>
          <w:szCs w:val="22"/>
          <w:lang w:val="cs-CZ"/>
        </w:rPr>
        <w:t xml:space="preserve"> </w:t>
      </w:r>
      <w:r w:rsidR="003D681F" w:rsidRPr="000B20F7">
        <w:rPr>
          <w:sz w:val="22"/>
          <w:szCs w:val="22"/>
          <w:lang w:val="cs-CZ"/>
        </w:rPr>
        <w:t xml:space="preserve">k léčbě </w:t>
      </w:r>
      <w:r w:rsidR="003D681F" w:rsidRPr="000B20F7">
        <w:rPr>
          <w:b/>
          <w:sz w:val="22"/>
          <w:szCs w:val="22"/>
          <w:lang w:val="cs-CZ"/>
        </w:rPr>
        <w:t>plísňových infekcí</w:t>
      </w:r>
      <w:r w:rsidRPr="000B20F7">
        <w:rPr>
          <w:bCs/>
          <w:sz w:val="22"/>
          <w:szCs w:val="22"/>
          <w:lang w:val="cs-CZ"/>
        </w:rPr>
        <w:t>.</w:t>
      </w:r>
    </w:p>
    <w:p w14:paraId="1F453A02" w14:textId="77777777" w:rsidR="009931C0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</w:t>
      </w:r>
      <w:r w:rsidR="009931C0" w:rsidRPr="000B20F7">
        <w:rPr>
          <w:sz w:val="22"/>
          <w:szCs w:val="22"/>
          <w:lang w:val="cs-CZ"/>
        </w:rPr>
        <w:t xml:space="preserve">larithromycin nebo telithromycin, používané k léčbě </w:t>
      </w:r>
      <w:r w:rsidR="009931C0" w:rsidRPr="000B20F7">
        <w:rPr>
          <w:b/>
          <w:sz w:val="22"/>
          <w:szCs w:val="22"/>
          <w:lang w:val="cs-CZ"/>
        </w:rPr>
        <w:t>bakteriálních infekcí</w:t>
      </w:r>
      <w:r w:rsidRPr="000B20F7">
        <w:rPr>
          <w:bCs/>
          <w:sz w:val="22"/>
          <w:szCs w:val="22"/>
          <w:lang w:val="cs-CZ"/>
        </w:rPr>
        <w:t>.</w:t>
      </w:r>
    </w:p>
    <w:p w14:paraId="3DCF2AB4" w14:textId="77777777" w:rsidR="003D681F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R</w:t>
      </w:r>
      <w:r w:rsidR="003D681F" w:rsidRPr="000B20F7">
        <w:rPr>
          <w:sz w:val="22"/>
          <w:szCs w:val="22"/>
          <w:lang w:val="cs-CZ"/>
        </w:rPr>
        <w:t>itonavir</w:t>
      </w:r>
      <w:r w:rsidR="00FA2AAE" w:rsidRPr="000B20F7">
        <w:rPr>
          <w:sz w:val="22"/>
          <w:szCs w:val="22"/>
          <w:lang w:val="cs-CZ"/>
        </w:rPr>
        <w:t>, používaný</w:t>
      </w:r>
      <w:r w:rsidR="003D681F" w:rsidRPr="000B20F7">
        <w:rPr>
          <w:sz w:val="22"/>
          <w:szCs w:val="22"/>
          <w:lang w:val="cs-CZ"/>
        </w:rPr>
        <w:t xml:space="preserve"> k léčbě </w:t>
      </w:r>
      <w:r w:rsidR="002A432F" w:rsidRPr="000B20F7">
        <w:rPr>
          <w:b/>
          <w:sz w:val="22"/>
          <w:szCs w:val="22"/>
          <w:lang w:val="cs-CZ"/>
        </w:rPr>
        <w:t>HIV</w:t>
      </w:r>
      <w:r w:rsidR="003D681F" w:rsidRPr="000B20F7">
        <w:rPr>
          <w:b/>
          <w:sz w:val="22"/>
          <w:szCs w:val="22"/>
          <w:lang w:val="cs-CZ"/>
        </w:rPr>
        <w:t xml:space="preserve"> infekc</w:t>
      </w:r>
      <w:r w:rsidR="009931C0" w:rsidRPr="000B20F7">
        <w:rPr>
          <w:b/>
          <w:sz w:val="22"/>
          <w:szCs w:val="22"/>
          <w:lang w:val="cs-CZ"/>
        </w:rPr>
        <w:t>e</w:t>
      </w:r>
      <w:r w:rsidRPr="000B20F7">
        <w:rPr>
          <w:bCs/>
          <w:sz w:val="22"/>
          <w:szCs w:val="22"/>
          <w:lang w:val="cs-CZ"/>
        </w:rPr>
        <w:t>.</w:t>
      </w:r>
    </w:p>
    <w:p w14:paraId="4FA61C46" w14:textId="77777777" w:rsidR="00C03388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</w:t>
      </w:r>
      <w:r w:rsidR="00C03388" w:rsidRPr="000B20F7">
        <w:rPr>
          <w:sz w:val="22"/>
          <w:szCs w:val="22"/>
          <w:lang w:val="cs-CZ"/>
        </w:rPr>
        <w:t xml:space="preserve">řípravky, které </w:t>
      </w:r>
      <w:r w:rsidR="00531800" w:rsidRPr="000B20F7">
        <w:rPr>
          <w:sz w:val="22"/>
          <w:szCs w:val="22"/>
          <w:lang w:val="cs-CZ"/>
        </w:rPr>
        <w:t>snižují</w:t>
      </w:r>
      <w:r w:rsidR="00C03388" w:rsidRPr="000B20F7">
        <w:rPr>
          <w:sz w:val="22"/>
          <w:szCs w:val="22"/>
          <w:lang w:val="cs-CZ"/>
        </w:rPr>
        <w:t xml:space="preserve"> množství draslíku ve Vaší krv</w:t>
      </w:r>
      <w:r w:rsidR="00BA429A" w:rsidRPr="000B20F7">
        <w:rPr>
          <w:sz w:val="22"/>
          <w:szCs w:val="22"/>
          <w:lang w:val="cs-CZ"/>
        </w:rPr>
        <w:t>i</w:t>
      </w:r>
      <w:r w:rsidR="00C03388" w:rsidRPr="000B20F7">
        <w:rPr>
          <w:sz w:val="22"/>
          <w:szCs w:val="22"/>
          <w:lang w:val="cs-CZ"/>
        </w:rPr>
        <w:t>, jako některá diuretika (</w:t>
      </w:r>
      <w:r w:rsidR="00877132" w:rsidRPr="000B20F7">
        <w:rPr>
          <w:sz w:val="22"/>
          <w:szCs w:val="22"/>
          <w:lang w:val="cs-CZ"/>
        </w:rPr>
        <w:t>léky na odvodnění</w:t>
      </w:r>
      <w:r w:rsidR="00C03388" w:rsidRPr="000B20F7">
        <w:rPr>
          <w:sz w:val="22"/>
          <w:szCs w:val="22"/>
          <w:lang w:val="cs-CZ"/>
        </w:rPr>
        <w:t>)</w:t>
      </w:r>
      <w:r w:rsidR="00AF0BEB" w:rsidRPr="000B20F7">
        <w:rPr>
          <w:sz w:val="22"/>
          <w:szCs w:val="22"/>
          <w:lang w:val="cs-CZ"/>
        </w:rPr>
        <w:t>, nebo některé přípravky užívané k léčbě astmatu (jako jsou methylxanthiny nebo kortikosteroidy)</w:t>
      </w:r>
      <w:r w:rsidRPr="000B20F7">
        <w:rPr>
          <w:sz w:val="22"/>
          <w:szCs w:val="22"/>
          <w:lang w:val="cs-CZ"/>
        </w:rPr>
        <w:t>.</w:t>
      </w:r>
    </w:p>
    <w:p w14:paraId="32977DF3" w14:textId="77777777" w:rsidR="00D015D6" w:rsidRPr="000B20F7" w:rsidRDefault="000E6858" w:rsidP="009C3214">
      <w:pPr>
        <w:numPr>
          <w:ilvl w:val="0"/>
          <w:numId w:val="1"/>
        </w:numPr>
        <w:ind w:left="567" w:right="-2" w:hanging="567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</w:t>
      </w:r>
      <w:r w:rsidR="001A577D" w:rsidRPr="000B20F7">
        <w:rPr>
          <w:sz w:val="22"/>
          <w:szCs w:val="22"/>
          <w:lang w:val="cs-CZ"/>
        </w:rPr>
        <w:t>iné</w:t>
      </w:r>
      <w:r w:rsidR="009931C0" w:rsidRPr="000B20F7">
        <w:rPr>
          <w:sz w:val="22"/>
          <w:szCs w:val="22"/>
          <w:lang w:val="cs-CZ"/>
        </w:rPr>
        <w:t xml:space="preserve"> léky </w:t>
      </w:r>
      <w:r w:rsidR="00BA429A" w:rsidRPr="000B20F7">
        <w:rPr>
          <w:sz w:val="22"/>
          <w:szCs w:val="22"/>
          <w:lang w:val="cs-CZ"/>
        </w:rPr>
        <w:t xml:space="preserve">s dlouhodobým účinkem </w:t>
      </w:r>
      <w:r w:rsidR="009931C0" w:rsidRPr="000B20F7">
        <w:rPr>
          <w:sz w:val="22"/>
          <w:szCs w:val="22"/>
          <w:lang w:val="cs-CZ"/>
        </w:rPr>
        <w:t xml:space="preserve">podobné </w:t>
      </w:r>
      <w:r w:rsidR="00BA429A" w:rsidRPr="000B20F7">
        <w:rPr>
          <w:sz w:val="22"/>
          <w:szCs w:val="22"/>
          <w:lang w:val="cs-CZ"/>
        </w:rPr>
        <w:t>tomuto přípravku</w:t>
      </w:r>
      <w:r w:rsidR="009931C0" w:rsidRPr="000B20F7">
        <w:rPr>
          <w:sz w:val="22"/>
          <w:szCs w:val="22"/>
          <w:lang w:val="cs-CZ"/>
        </w:rPr>
        <w:t xml:space="preserve">, které se používají k léčbě dýchacích obtíží, jako je např. </w:t>
      </w:r>
      <w:r w:rsidR="001A577D" w:rsidRPr="000B20F7">
        <w:rPr>
          <w:sz w:val="22"/>
          <w:szCs w:val="22"/>
          <w:lang w:val="cs-CZ"/>
        </w:rPr>
        <w:t>t</w:t>
      </w:r>
      <w:r w:rsidR="009931C0" w:rsidRPr="000B20F7">
        <w:rPr>
          <w:sz w:val="22"/>
          <w:szCs w:val="22"/>
          <w:lang w:val="cs-CZ"/>
        </w:rPr>
        <w:t>iotropium, inda</w:t>
      </w:r>
      <w:r w:rsidR="006F2470" w:rsidRPr="000B20F7">
        <w:rPr>
          <w:sz w:val="22"/>
          <w:szCs w:val="22"/>
          <w:lang w:val="cs-CZ"/>
        </w:rPr>
        <w:t>ka</w:t>
      </w:r>
      <w:r w:rsidR="009931C0" w:rsidRPr="000B20F7">
        <w:rPr>
          <w:sz w:val="22"/>
          <w:szCs w:val="22"/>
          <w:lang w:val="cs-CZ"/>
        </w:rPr>
        <w:t>terol. Nepoužívejte přípravek A</w:t>
      </w:r>
      <w:r w:rsidR="00BA429A" w:rsidRPr="000B20F7">
        <w:rPr>
          <w:sz w:val="22"/>
          <w:szCs w:val="22"/>
          <w:lang w:val="cs-CZ"/>
        </w:rPr>
        <w:t>NORO</w:t>
      </w:r>
      <w:r w:rsidR="00AB5804" w:rsidRPr="000B20F7">
        <w:rPr>
          <w:sz w:val="22"/>
          <w:szCs w:val="22"/>
          <w:lang w:val="cs-CZ"/>
        </w:rPr>
        <w:t xml:space="preserve"> ELLIPTA</w:t>
      </w:r>
      <w:r w:rsidR="001A577D" w:rsidRPr="000B20F7">
        <w:rPr>
          <w:sz w:val="22"/>
          <w:szCs w:val="22"/>
          <w:lang w:val="cs-CZ"/>
        </w:rPr>
        <w:t xml:space="preserve">, pokud již tyto léky </w:t>
      </w:r>
      <w:r w:rsidR="009931C0" w:rsidRPr="000B20F7">
        <w:rPr>
          <w:sz w:val="22"/>
          <w:szCs w:val="22"/>
          <w:lang w:val="cs-CZ"/>
        </w:rPr>
        <w:t>užíváte.</w:t>
      </w:r>
    </w:p>
    <w:p w14:paraId="78C7A8EB" w14:textId="77777777" w:rsidR="003D681F" w:rsidRPr="000B20F7" w:rsidRDefault="003D681F" w:rsidP="003D681F">
      <w:pPr>
        <w:ind w:right="-2"/>
        <w:rPr>
          <w:sz w:val="22"/>
          <w:szCs w:val="22"/>
          <w:lang w:val="cs-CZ"/>
        </w:rPr>
      </w:pPr>
    </w:p>
    <w:p w14:paraId="1EA830D1" w14:textId="77777777" w:rsidR="003D681F" w:rsidRPr="000B20F7" w:rsidRDefault="003D681F" w:rsidP="000E6858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lastRenderedPageBreak/>
        <w:t xml:space="preserve">Pokud </w:t>
      </w:r>
      <w:r w:rsidR="00E42FFF" w:rsidRPr="000B20F7">
        <w:rPr>
          <w:sz w:val="22"/>
          <w:szCs w:val="22"/>
          <w:lang w:val="cs-CZ"/>
        </w:rPr>
        <w:t>kterýkoli</w:t>
      </w:r>
      <w:r w:rsidRPr="000B20F7">
        <w:rPr>
          <w:sz w:val="22"/>
          <w:szCs w:val="22"/>
          <w:lang w:val="cs-CZ"/>
        </w:rPr>
        <w:t xml:space="preserve"> z těchto léků užíváte, </w:t>
      </w:r>
      <w:r w:rsidRPr="000B20F7">
        <w:rPr>
          <w:b/>
          <w:sz w:val="22"/>
          <w:szCs w:val="22"/>
          <w:lang w:val="cs-CZ"/>
        </w:rPr>
        <w:t>sdělte to svému lékaři nebo lékárníkovi</w:t>
      </w:r>
      <w:r w:rsidRPr="000B20F7">
        <w:rPr>
          <w:sz w:val="22"/>
          <w:szCs w:val="22"/>
          <w:lang w:val="cs-CZ"/>
        </w:rPr>
        <w:t>.</w:t>
      </w:r>
      <w:r w:rsidR="000E6858" w:rsidRPr="000B20F7">
        <w:rPr>
          <w:sz w:val="22"/>
          <w:szCs w:val="22"/>
          <w:lang w:val="cs-CZ"/>
        </w:rPr>
        <w:t xml:space="preserve"> </w:t>
      </w:r>
      <w:bookmarkStart w:id="51" w:name="_Hlk133494099"/>
      <w:bookmarkStart w:id="52" w:name="_Hlk132728127"/>
      <w:r w:rsidR="00DA6914" w:rsidRPr="00414F7B">
        <w:rPr>
          <w:sz w:val="22"/>
          <w:szCs w:val="22"/>
        </w:rPr>
        <w:t>Váš lékař může rozhodnout, že je třeba Vás pečlivě monitorovat</w:t>
      </w:r>
      <w:r w:rsidR="00DA6914" w:rsidRPr="00414F7B">
        <w:rPr>
          <w:sz w:val="22"/>
          <w:szCs w:val="22"/>
          <w:lang w:val="cs-CZ"/>
        </w:rPr>
        <w:t>, pokud již užíváte některé z těchto léčiv, jelikož může dojít ke zvýšení nežádoucích účinků</w:t>
      </w:r>
      <w:bookmarkEnd w:id="51"/>
      <w:r w:rsidR="00DA6914" w:rsidRPr="00414F7B">
        <w:rPr>
          <w:sz w:val="22"/>
          <w:szCs w:val="22"/>
          <w:lang w:val="cs-CZ"/>
        </w:rPr>
        <w:t xml:space="preserve"> </w:t>
      </w:r>
      <w:r w:rsidR="000E6858" w:rsidRPr="000B20F7">
        <w:rPr>
          <w:sz w:val="22"/>
          <w:szCs w:val="22"/>
          <w:lang w:val="cs-CZ"/>
        </w:rPr>
        <w:t>přípravku ANORO ELLIPTA.</w:t>
      </w:r>
      <w:bookmarkEnd w:id="52"/>
    </w:p>
    <w:p w14:paraId="356575B4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0614193" w14:textId="712BBF6B" w:rsidR="003D681F" w:rsidRPr="000B20F7" w:rsidRDefault="00D21701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T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hotenství</w:t>
      </w:r>
      <w:r w:rsidR="009931C0" w:rsidRPr="000B20F7">
        <w:rPr>
          <w:b/>
          <w:sz w:val="22"/>
          <w:szCs w:val="22"/>
          <w:lang w:val="cs-CZ"/>
        </w:rPr>
        <w:t xml:space="preserve"> </w:t>
      </w:r>
      <w:r w:rsidR="00837B1A" w:rsidRPr="000B20F7">
        <w:rPr>
          <w:b/>
          <w:sz w:val="22"/>
          <w:szCs w:val="22"/>
          <w:lang w:val="cs-CZ"/>
        </w:rPr>
        <w:t>a </w:t>
      </w:r>
      <w:r w:rsidR="009931C0" w:rsidRPr="000B20F7">
        <w:rPr>
          <w:b/>
          <w:sz w:val="22"/>
          <w:szCs w:val="22"/>
          <w:lang w:val="cs-CZ"/>
        </w:rPr>
        <w:t>kojení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vault_nd_f777bc06-7f6d-4a55-995c-1e13065b0f39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7E1D6D4E" w14:textId="77777777" w:rsidR="009931C0" w:rsidRPr="000B20F7" w:rsidRDefault="009931C0" w:rsidP="009931C0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jste těhotná</w:t>
      </w:r>
      <w:r w:rsidR="001A577D" w:rsidRPr="000B20F7">
        <w:rPr>
          <w:sz w:val="22"/>
          <w:szCs w:val="22"/>
          <w:lang w:val="cs-CZ"/>
        </w:rPr>
        <w:t xml:space="preserve"> nebo kojíte</w:t>
      </w:r>
      <w:r w:rsidRPr="000B20F7">
        <w:rPr>
          <w:sz w:val="22"/>
          <w:szCs w:val="22"/>
          <w:lang w:val="cs-CZ"/>
        </w:rPr>
        <w:t xml:space="preserve">, domníváte se, že můžete být těhotná, nebo plánujete otěhotnět, </w:t>
      </w:r>
      <w:r w:rsidRPr="000B20F7">
        <w:rPr>
          <w:b/>
          <w:sz w:val="22"/>
          <w:szCs w:val="22"/>
          <w:lang w:val="cs-CZ"/>
        </w:rPr>
        <w:t>poraďte se se svým lékařem</w:t>
      </w:r>
      <w:r w:rsidRPr="000B20F7">
        <w:rPr>
          <w:sz w:val="22"/>
          <w:szCs w:val="22"/>
          <w:lang w:val="cs-CZ"/>
        </w:rPr>
        <w:t xml:space="preserve"> dříve, než začnete tento přípravek </w:t>
      </w:r>
      <w:r w:rsidR="00486568" w:rsidRPr="000B20F7">
        <w:rPr>
          <w:sz w:val="22"/>
          <w:szCs w:val="22"/>
          <w:lang w:val="cs-CZ"/>
        </w:rPr>
        <w:t>po</w:t>
      </w:r>
      <w:r w:rsidRPr="000B20F7">
        <w:rPr>
          <w:sz w:val="22"/>
          <w:szCs w:val="22"/>
          <w:lang w:val="cs-CZ"/>
        </w:rPr>
        <w:t>užívat.</w:t>
      </w:r>
      <w:r w:rsidR="007E12C6" w:rsidRPr="000B20F7">
        <w:rPr>
          <w:sz w:val="22"/>
          <w:szCs w:val="22"/>
          <w:lang w:val="cs-CZ"/>
        </w:rPr>
        <w:t xml:space="preserve"> </w:t>
      </w:r>
      <w:bookmarkStart w:id="53" w:name="_Hlk529969784"/>
      <w:r w:rsidR="007E12C6" w:rsidRPr="000B20F7">
        <w:rPr>
          <w:sz w:val="22"/>
          <w:szCs w:val="22"/>
          <w:lang w:val="cs-CZ"/>
        </w:rPr>
        <w:t>Jste-li těhotná, ne</w:t>
      </w:r>
      <w:r w:rsidR="00D51EEB" w:rsidRPr="000B20F7">
        <w:rPr>
          <w:sz w:val="22"/>
          <w:szCs w:val="22"/>
          <w:lang w:val="cs-CZ"/>
        </w:rPr>
        <w:t>po</w:t>
      </w:r>
      <w:r w:rsidR="007E12C6" w:rsidRPr="000B20F7">
        <w:rPr>
          <w:sz w:val="22"/>
          <w:szCs w:val="22"/>
          <w:lang w:val="cs-CZ"/>
        </w:rPr>
        <w:t xml:space="preserve">užívejte tento </w:t>
      </w:r>
      <w:r w:rsidR="001138D0" w:rsidRPr="000B20F7">
        <w:rPr>
          <w:sz w:val="22"/>
          <w:szCs w:val="22"/>
          <w:lang w:val="cs-CZ"/>
        </w:rPr>
        <w:t>přípravek</w:t>
      </w:r>
      <w:r w:rsidR="007E12C6" w:rsidRPr="000B20F7">
        <w:rPr>
          <w:sz w:val="22"/>
          <w:szCs w:val="22"/>
          <w:lang w:val="cs-CZ"/>
        </w:rPr>
        <w:t>, dokud Vám to lékař nedovolí.</w:t>
      </w:r>
    </w:p>
    <w:bookmarkEnd w:id="53"/>
    <w:p w14:paraId="49F73F6C" w14:textId="77777777" w:rsidR="009931C0" w:rsidRPr="000B20F7" w:rsidRDefault="009931C0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cs-CZ"/>
        </w:rPr>
      </w:pPr>
    </w:p>
    <w:p w14:paraId="2D48F644" w14:textId="77777777" w:rsidR="007E12C6" w:rsidRPr="000B20F7" w:rsidRDefault="003D681F" w:rsidP="007E12C6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Není známo, zda </w:t>
      </w:r>
      <w:r w:rsidR="009931C0" w:rsidRPr="000B20F7">
        <w:rPr>
          <w:sz w:val="22"/>
          <w:szCs w:val="22"/>
          <w:lang w:val="cs-CZ"/>
        </w:rPr>
        <w:t>složky přípravku A</w:t>
      </w:r>
      <w:r w:rsidR="007E12C6" w:rsidRPr="000B20F7">
        <w:rPr>
          <w:sz w:val="22"/>
          <w:szCs w:val="22"/>
          <w:lang w:val="cs-CZ"/>
        </w:rPr>
        <w:t>NORO</w:t>
      </w:r>
      <w:r w:rsidR="00AB5804" w:rsidRPr="000B20F7">
        <w:rPr>
          <w:sz w:val="22"/>
          <w:szCs w:val="22"/>
          <w:lang w:val="cs-CZ"/>
        </w:rPr>
        <w:t xml:space="preserve"> ELLIPTA</w:t>
      </w:r>
      <w:r w:rsidR="009931C0" w:rsidRPr="000B20F7">
        <w:rPr>
          <w:sz w:val="22"/>
          <w:szCs w:val="22"/>
          <w:lang w:val="cs-CZ"/>
        </w:rPr>
        <w:t xml:space="preserve"> mohou</w:t>
      </w:r>
      <w:r w:rsidRPr="000B20F7">
        <w:rPr>
          <w:sz w:val="22"/>
          <w:szCs w:val="22"/>
          <w:lang w:val="cs-CZ"/>
        </w:rPr>
        <w:t xml:space="preserve"> </w:t>
      </w:r>
      <w:r w:rsidR="00DE1016" w:rsidRPr="000B20F7">
        <w:rPr>
          <w:sz w:val="22"/>
          <w:szCs w:val="22"/>
          <w:lang w:val="cs-CZ"/>
        </w:rPr>
        <w:t>přestupovat</w:t>
      </w:r>
      <w:r w:rsidRPr="000B20F7">
        <w:rPr>
          <w:sz w:val="22"/>
          <w:szCs w:val="22"/>
          <w:lang w:val="cs-CZ"/>
        </w:rPr>
        <w:t xml:space="preserve"> do mateřského mléka. </w:t>
      </w:r>
      <w:r w:rsidR="009931C0" w:rsidRPr="000B20F7">
        <w:rPr>
          <w:b/>
          <w:sz w:val="22"/>
          <w:szCs w:val="22"/>
          <w:lang w:val="cs-CZ"/>
        </w:rPr>
        <w:t xml:space="preserve">Pokud kojíte, musíte se </w:t>
      </w:r>
      <w:r w:rsidR="009931C0" w:rsidRPr="000B20F7">
        <w:rPr>
          <w:sz w:val="22"/>
          <w:szCs w:val="22"/>
          <w:lang w:val="cs-CZ"/>
        </w:rPr>
        <w:t>před použitím přípravku A</w:t>
      </w:r>
      <w:r w:rsidR="007E12C6" w:rsidRPr="000B20F7">
        <w:rPr>
          <w:sz w:val="22"/>
          <w:szCs w:val="22"/>
          <w:lang w:val="cs-CZ"/>
        </w:rPr>
        <w:t>NORO</w:t>
      </w:r>
      <w:r w:rsidR="00DD71C4" w:rsidRPr="000B20F7">
        <w:rPr>
          <w:sz w:val="22"/>
          <w:szCs w:val="22"/>
          <w:lang w:val="cs-CZ"/>
        </w:rPr>
        <w:t xml:space="preserve"> ELLIPTA</w:t>
      </w:r>
      <w:r w:rsidR="009931C0" w:rsidRPr="000B20F7">
        <w:rPr>
          <w:sz w:val="22"/>
          <w:szCs w:val="22"/>
          <w:lang w:val="cs-CZ"/>
        </w:rPr>
        <w:t xml:space="preserve"> </w:t>
      </w:r>
      <w:r w:rsidR="009931C0" w:rsidRPr="000B20F7">
        <w:rPr>
          <w:b/>
          <w:sz w:val="22"/>
          <w:szCs w:val="22"/>
          <w:lang w:val="cs-CZ"/>
        </w:rPr>
        <w:t>poradit se svým lékařem</w:t>
      </w:r>
      <w:r w:rsidRPr="000B20F7">
        <w:rPr>
          <w:sz w:val="22"/>
          <w:szCs w:val="22"/>
          <w:lang w:val="cs-CZ"/>
        </w:rPr>
        <w:t>.</w:t>
      </w:r>
      <w:r w:rsidR="007E12C6" w:rsidRPr="000B20F7">
        <w:rPr>
          <w:sz w:val="22"/>
          <w:szCs w:val="22"/>
          <w:lang w:val="cs-CZ"/>
        </w:rPr>
        <w:t xml:space="preserve"> Jestliže kojíte, ne</w:t>
      </w:r>
      <w:r w:rsidR="00FA6CDB" w:rsidRPr="000B20F7">
        <w:rPr>
          <w:sz w:val="22"/>
          <w:szCs w:val="22"/>
          <w:lang w:val="cs-CZ"/>
        </w:rPr>
        <w:t>po</w:t>
      </w:r>
      <w:r w:rsidR="007E12C6" w:rsidRPr="000B20F7">
        <w:rPr>
          <w:sz w:val="22"/>
          <w:szCs w:val="22"/>
          <w:lang w:val="cs-CZ"/>
        </w:rPr>
        <w:t xml:space="preserve">užívejte tento </w:t>
      </w:r>
      <w:r w:rsidR="00FA6CDB" w:rsidRPr="000B20F7">
        <w:rPr>
          <w:sz w:val="22"/>
          <w:szCs w:val="22"/>
          <w:lang w:val="cs-CZ"/>
        </w:rPr>
        <w:t>přípravek</w:t>
      </w:r>
      <w:r w:rsidR="007E12C6" w:rsidRPr="000B20F7">
        <w:rPr>
          <w:sz w:val="22"/>
          <w:szCs w:val="22"/>
          <w:lang w:val="cs-CZ"/>
        </w:rPr>
        <w:t>, dokud Vám to lékař nedovolí.</w:t>
      </w:r>
    </w:p>
    <w:p w14:paraId="631C54FC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0F52FEC" w14:textId="71DD7016" w:rsidR="00D21701" w:rsidRPr="000B20F7" w:rsidRDefault="00FA38F0">
      <w:pPr>
        <w:numPr>
          <w:ilvl w:val="12"/>
          <w:numId w:val="0"/>
        </w:numPr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Ř</w:t>
      </w:r>
      <w:r w:rsidR="00D21701" w:rsidRPr="000B20F7">
        <w:rPr>
          <w:b/>
          <w:sz w:val="22"/>
          <w:szCs w:val="22"/>
          <w:lang w:val="cs-CZ"/>
        </w:rPr>
        <w:t>ízení dopravních prost</w:t>
      </w:r>
      <w:r w:rsidRPr="000B20F7">
        <w:rPr>
          <w:b/>
          <w:sz w:val="22"/>
          <w:szCs w:val="22"/>
          <w:lang w:val="cs-CZ"/>
        </w:rPr>
        <w:t>ř</w:t>
      </w:r>
      <w:r w:rsidR="00D21701" w:rsidRPr="000B20F7">
        <w:rPr>
          <w:b/>
          <w:sz w:val="22"/>
          <w:szCs w:val="22"/>
          <w:lang w:val="cs-CZ"/>
        </w:rPr>
        <w:t>edk</w:t>
      </w:r>
      <w:r w:rsidRPr="000B20F7">
        <w:rPr>
          <w:b/>
          <w:sz w:val="22"/>
          <w:szCs w:val="22"/>
          <w:lang w:val="cs-CZ"/>
        </w:rPr>
        <w:t>ů</w:t>
      </w:r>
      <w:r w:rsidR="00D7165B" w:rsidRPr="000B20F7">
        <w:rPr>
          <w:b/>
          <w:sz w:val="22"/>
          <w:szCs w:val="22"/>
          <w:lang w:val="cs-CZ"/>
        </w:rPr>
        <w:t xml:space="preserve"> a </w:t>
      </w:r>
      <w:r w:rsidR="00D21701" w:rsidRPr="000B20F7">
        <w:rPr>
          <w:b/>
          <w:sz w:val="22"/>
          <w:szCs w:val="22"/>
          <w:lang w:val="cs-CZ"/>
        </w:rPr>
        <w:t>obsluha stroj</w:t>
      </w:r>
      <w:r w:rsidRPr="000B20F7">
        <w:rPr>
          <w:b/>
          <w:sz w:val="22"/>
          <w:szCs w:val="22"/>
          <w:lang w:val="cs-CZ"/>
        </w:rPr>
        <w:t>ů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vault_nd_62e59dc0-00fd-45d6-adcb-41e7652ee81e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693C4B8C" w14:textId="77777777" w:rsidR="00D21701" w:rsidRPr="000B20F7" w:rsidRDefault="003D681F">
      <w:pPr>
        <w:numPr>
          <w:ilvl w:val="12"/>
          <w:numId w:val="0"/>
        </w:numPr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Není pravděpodobné, že by </w:t>
      </w:r>
      <w:r w:rsidR="00486568" w:rsidRPr="000B20F7">
        <w:rPr>
          <w:sz w:val="22"/>
          <w:szCs w:val="22"/>
          <w:lang w:val="cs-CZ"/>
        </w:rPr>
        <w:t>přípravek A</w:t>
      </w:r>
      <w:r w:rsidR="006408F4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ovlivnil schopnost řídit nebo obsluhovat stroje.</w:t>
      </w:r>
    </w:p>
    <w:p w14:paraId="492B1965" w14:textId="77777777" w:rsidR="003D681F" w:rsidRPr="000B20F7" w:rsidRDefault="003D681F">
      <w:pPr>
        <w:numPr>
          <w:ilvl w:val="12"/>
          <w:numId w:val="0"/>
        </w:numPr>
        <w:ind w:right="-29"/>
        <w:rPr>
          <w:sz w:val="22"/>
          <w:szCs w:val="22"/>
          <w:lang w:val="cs-CZ"/>
        </w:rPr>
      </w:pPr>
    </w:p>
    <w:p w14:paraId="157A01E0" w14:textId="44EA10C6" w:rsidR="00D21701" w:rsidRPr="000B20F7" w:rsidRDefault="00D21701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FA2AAE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b/>
          <w:sz w:val="22"/>
          <w:szCs w:val="22"/>
          <w:lang w:val="cs-CZ"/>
        </w:rPr>
        <w:t xml:space="preserve"> ELLIPTA</w:t>
      </w:r>
      <w:r w:rsidR="007B307B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 xml:space="preserve">obsahuje </w:t>
      </w:r>
      <w:r w:rsidR="00FA2AAE" w:rsidRPr="000B20F7">
        <w:rPr>
          <w:b/>
          <w:sz w:val="22"/>
          <w:szCs w:val="22"/>
          <w:lang w:val="cs-CZ"/>
        </w:rPr>
        <w:t>laktózu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vault_nd_f86cc2d8-3d46-4c03-a476-9c14991403fa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04A69B1C" w14:textId="77777777" w:rsidR="00D21701" w:rsidRPr="000B20F7" w:rsidRDefault="003D681F">
      <w:pPr>
        <w:numPr>
          <w:ilvl w:val="12"/>
          <w:numId w:val="0"/>
        </w:num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Vám někdy lékař řekl, že trpíte nesnášenlivostí některých cukrů nebo mléčných </w:t>
      </w:r>
      <w:r w:rsidR="00067836" w:rsidRPr="000B20F7">
        <w:rPr>
          <w:sz w:val="22"/>
          <w:szCs w:val="22"/>
          <w:lang w:val="cs-CZ"/>
        </w:rPr>
        <w:t>bílkovin, sdělte to svému lékaři</w:t>
      </w:r>
      <w:r w:rsidRPr="000B20F7">
        <w:rPr>
          <w:sz w:val="22"/>
          <w:szCs w:val="22"/>
          <w:lang w:val="cs-CZ"/>
        </w:rPr>
        <w:t xml:space="preserve"> dříve, než začnete používat tento lék.</w:t>
      </w:r>
    </w:p>
    <w:p w14:paraId="06994583" w14:textId="77777777" w:rsidR="003D681F" w:rsidRPr="000B20F7" w:rsidRDefault="003D681F">
      <w:pPr>
        <w:numPr>
          <w:ilvl w:val="12"/>
          <w:numId w:val="0"/>
        </w:numPr>
        <w:rPr>
          <w:sz w:val="22"/>
          <w:szCs w:val="22"/>
          <w:lang w:val="cs-CZ"/>
        </w:rPr>
      </w:pPr>
    </w:p>
    <w:p w14:paraId="410C58E1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1BA829D" w14:textId="19322122" w:rsidR="00D21701" w:rsidRPr="000B20F7" w:rsidRDefault="00D21701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3.</w:t>
      </w:r>
      <w:r w:rsidRPr="000B20F7">
        <w:rPr>
          <w:b/>
          <w:sz w:val="22"/>
          <w:szCs w:val="22"/>
          <w:lang w:val="cs-CZ"/>
        </w:rPr>
        <w:tab/>
        <w:t>Jak se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F45972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b/>
          <w:sz w:val="22"/>
          <w:szCs w:val="22"/>
          <w:lang w:val="cs-CZ"/>
        </w:rPr>
        <w:t xml:space="preserve"> ELLIPTA</w:t>
      </w:r>
      <w:r w:rsidR="007B307B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používá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vault_nd_528a9ff0-2ae2-4c4d-a70b-9cf19a50994c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B317077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72B45E3E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Vždy používejte tento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esn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podle pokyn</w:t>
      </w:r>
      <w:r w:rsidR="00FA38F0" w:rsidRPr="000B20F7">
        <w:rPr>
          <w:sz w:val="22"/>
          <w:szCs w:val="22"/>
          <w:lang w:val="cs-CZ"/>
        </w:rPr>
        <w:t>ů</w:t>
      </w:r>
      <w:r w:rsidRPr="000B20F7">
        <w:rPr>
          <w:sz w:val="22"/>
          <w:szCs w:val="22"/>
          <w:lang w:val="cs-CZ"/>
        </w:rPr>
        <w:t xml:space="preserve"> svého léka</w:t>
      </w:r>
      <w:r w:rsidR="00FA38F0" w:rsidRPr="000B20F7">
        <w:rPr>
          <w:sz w:val="22"/>
          <w:szCs w:val="22"/>
          <w:lang w:val="cs-CZ"/>
        </w:rPr>
        <w:t>ř</w:t>
      </w:r>
      <w:r w:rsidR="00085437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>. Pokud si nejste jistý(á), pora</w:t>
      </w:r>
      <w:r w:rsidR="00B904AA" w:rsidRPr="000B20F7">
        <w:rPr>
          <w:sz w:val="22"/>
          <w:szCs w:val="22"/>
          <w:lang w:val="cs-CZ"/>
        </w:rPr>
        <w:t>ď</w:t>
      </w:r>
      <w:r w:rsidRPr="000B20F7">
        <w:rPr>
          <w:sz w:val="22"/>
          <w:szCs w:val="22"/>
          <w:lang w:val="cs-CZ"/>
        </w:rPr>
        <w:t>te se se svým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em</w:t>
      </w:r>
      <w:r w:rsidR="001A577D" w:rsidRPr="000B20F7">
        <w:rPr>
          <w:sz w:val="22"/>
          <w:szCs w:val="22"/>
          <w:lang w:val="cs-CZ"/>
        </w:rPr>
        <w:t xml:space="preserve"> nebo</w:t>
      </w:r>
      <w:r w:rsidR="00085437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lékárníkem.</w:t>
      </w:r>
    </w:p>
    <w:p w14:paraId="0C9068A3" w14:textId="77777777" w:rsidR="00BE034D" w:rsidRPr="000B20F7" w:rsidRDefault="00BE034D">
      <w:pPr>
        <w:numPr>
          <w:ilvl w:val="12"/>
          <w:numId w:val="0"/>
        </w:numPr>
        <w:ind w:right="-2"/>
        <w:rPr>
          <w:noProof/>
          <w:sz w:val="22"/>
          <w:szCs w:val="22"/>
          <w:lang w:val="cs-CZ"/>
        </w:rPr>
      </w:pPr>
    </w:p>
    <w:p w14:paraId="1B0AEF49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Doporu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ená dávka</w:t>
      </w:r>
      <w:r w:rsidRPr="000B20F7">
        <w:rPr>
          <w:sz w:val="22"/>
          <w:szCs w:val="22"/>
          <w:lang w:val="cs-CZ"/>
        </w:rPr>
        <w:t xml:space="preserve"> </w:t>
      </w:r>
      <w:r w:rsidR="00F3726F" w:rsidRPr="000B20F7">
        <w:rPr>
          <w:sz w:val="22"/>
          <w:szCs w:val="22"/>
          <w:lang w:val="cs-CZ"/>
        </w:rPr>
        <w:t>přípravku</w:t>
      </w:r>
      <w:r w:rsidR="003D681F" w:rsidRPr="000B20F7">
        <w:rPr>
          <w:sz w:val="22"/>
          <w:szCs w:val="22"/>
          <w:lang w:val="cs-CZ"/>
        </w:rPr>
        <w:t xml:space="preserve"> je jedna inhalace každý den</w:t>
      </w:r>
      <w:r w:rsidR="006408F4" w:rsidRPr="000B20F7">
        <w:rPr>
          <w:sz w:val="22"/>
          <w:szCs w:val="22"/>
          <w:lang w:val="cs-CZ"/>
        </w:rPr>
        <w:t xml:space="preserve"> ve stejnou dobu</w:t>
      </w:r>
      <w:r w:rsidR="003D681F" w:rsidRPr="000B20F7">
        <w:rPr>
          <w:sz w:val="22"/>
          <w:szCs w:val="22"/>
          <w:lang w:val="cs-CZ"/>
        </w:rPr>
        <w:t>.</w:t>
      </w:r>
      <w:r w:rsidR="003750E5" w:rsidRPr="000B20F7">
        <w:rPr>
          <w:sz w:val="22"/>
          <w:szCs w:val="22"/>
          <w:lang w:val="cs-CZ"/>
        </w:rPr>
        <w:t xml:space="preserve"> Tento přípravek je třeba inhalovat jednou denně, protože jeho účinky přetrvávají po dobu 24</w:t>
      </w:r>
      <w:r w:rsidR="006F2470" w:rsidRPr="000B20F7">
        <w:rPr>
          <w:sz w:val="22"/>
          <w:szCs w:val="22"/>
          <w:lang w:val="cs-CZ"/>
        </w:rPr>
        <w:t> </w:t>
      </w:r>
      <w:r w:rsidR="003750E5" w:rsidRPr="000B20F7">
        <w:rPr>
          <w:sz w:val="22"/>
          <w:szCs w:val="22"/>
          <w:lang w:val="cs-CZ"/>
        </w:rPr>
        <w:t>hodin.</w:t>
      </w:r>
    </w:p>
    <w:p w14:paraId="0D8A9498" w14:textId="77777777" w:rsidR="003750E5" w:rsidRPr="000B20F7" w:rsidRDefault="006408F4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Nepoužívejte více přípravku, než Vám řekl Váš lékař.</w:t>
      </w:r>
    </w:p>
    <w:p w14:paraId="1873533A" w14:textId="77777777" w:rsidR="006408F4" w:rsidRPr="000B20F7" w:rsidRDefault="006408F4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B4CA0E7" w14:textId="77777777" w:rsidR="003750E5" w:rsidRPr="000B20F7" w:rsidRDefault="003750E5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Používejte přípravek </w:t>
      </w:r>
      <w:r w:rsidR="007B307B" w:rsidRPr="000B20F7">
        <w:rPr>
          <w:b/>
          <w:sz w:val="22"/>
          <w:szCs w:val="22"/>
          <w:lang w:val="cs-CZ"/>
        </w:rPr>
        <w:t xml:space="preserve">ANORO </w:t>
      </w:r>
      <w:r w:rsidR="00DD71C4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pravidelně</w:t>
      </w:r>
    </w:p>
    <w:p w14:paraId="65C586AC" w14:textId="77777777" w:rsidR="003750E5" w:rsidRPr="000B20F7" w:rsidRDefault="003750E5" w:rsidP="003750E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Je velmi důležité, abyste </w:t>
      </w:r>
      <w:r w:rsidR="001A577D" w:rsidRPr="000B20F7">
        <w:rPr>
          <w:sz w:val="22"/>
          <w:szCs w:val="22"/>
          <w:lang w:val="cs-CZ"/>
        </w:rPr>
        <w:t>přípravek A</w:t>
      </w:r>
      <w:r w:rsidR="00B03D5C" w:rsidRPr="000B20F7">
        <w:rPr>
          <w:sz w:val="22"/>
          <w:szCs w:val="22"/>
          <w:lang w:val="cs-CZ"/>
        </w:rPr>
        <w:t>NORO</w:t>
      </w:r>
      <w:r w:rsidR="00DD71C4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používal(a) každý den tak, jak Vám doporučil Váš lékař. To </w:t>
      </w:r>
      <w:r w:rsidR="00B03D5C" w:rsidRPr="000B20F7">
        <w:rPr>
          <w:sz w:val="22"/>
          <w:szCs w:val="22"/>
          <w:lang w:val="cs-CZ"/>
        </w:rPr>
        <w:t xml:space="preserve">Vám </w:t>
      </w:r>
      <w:r w:rsidRPr="000B20F7">
        <w:rPr>
          <w:sz w:val="22"/>
          <w:szCs w:val="22"/>
          <w:lang w:val="cs-CZ"/>
        </w:rPr>
        <w:t>pomáhá zajistit odstranění příz</w:t>
      </w:r>
      <w:r w:rsidR="00D7165B" w:rsidRPr="000B20F7">
        <w:rPr>
          <w:sz w:val="22"/>
          <w:szCs w:val="22"/>
          <w:lang w:val="cs-CZ"/>
        </w:rPr>
        <w:t>naků onemocnění v průběhu dne i </w:t>
      </w:r>
      <w:r w:rsidRPr="000B20F7">
        <w:rPr>
          <w:sz w:val="22"/>
          <w:szCs w:val="22"/>
          <w:lang w:val="cs-CZ"/>
        </w:rPr>
        <w:t>noci.</w:t>
      </w:r>
    </w:p>
    <w:p w14:paraId="65CC5CA2" w14:textId="77777777" w:rsidR="003750E5" w:rsidRPr="000B20F7" w:rsidRDefault="003750E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C0A9F1F" w14:textId="77777777" w:rsidR="003750E5" w:rsidRPr="000B20F7" w:rsidRDefault="003750E5" w:rsidP="003750E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Přípravek A</w:t>
      </w:r>
      <w:r w:rsidR="00B03D5C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 xml:space="preserve">se </w:t>
      </w:r>
      <w:r w:rsidRPr="000B20F7">
        <w:rPr>
          <w:b/>
          <w:sz w:val="22"/>
          <w:szCs w:val="22"/>
          <w:lang w:val="cs-CZ"/>
        </w:rPr>
        <w:t xml:space="preserve">nesmí </w:t>
      </w:r>
      <w:r w:rsidRPr="000B20F7">
        <w:rPr>
          <w:sz w:val="22"/>
          <w:szCs w:val="22"/>
          <w:lang w:val="cs-CZ"/>
        </w:rPr>
        <w:t xml:space="preserve">používat k úlevě od </w:t>
      </w:r>
      <w:r w:rsidRPr="000B20F7">
        <w:rPr>
          <w:b/>
          <w:sz w:val="22"/>
          <w:szCs w:val="22"/>
          <w:lang w:val="cs-CZ"/>
        </w:rPr>
        <w:t xml:space="preserve">náhlého záchvatu dušnosti nebo sípotu. </w:t>
      </w:r>
      <w:r w:rsidR="00D7165B" w:rsidRPr="000B20F7">
        <w:rPr>
          <w:sz w:val="22"/>
          <w:szCs w:val="22"/>
          <w:lang w:val="cs-CZ"/>
        </w:rPr>
        <w:t>Pokud se u </w:t>
      </w:r>
      <w:r w:rsidRPr="000B20F7">
        <w:rPr>
          <w:sz w:val="22"/>
          <w:szCs w:val="22"/>
          <w:lang w:val="cs-CZ"/>
        </w:rPr>
        <w:t>Vás objeví tento druh záchvatu, musíte použít inhalátor s rychle účinkujícím přípravkem (jako je např. salbutamol).</w:t>
      </w:r>
    </w:p>
    <w:p w14:paraId="6E875428" w14:textId="77777777" w:rsidR="003750E5" w:rsidRPr="000B20F7" w:rsidRDefault="003750E5" w:rsidP="009564E8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8B471F3" w14:textId="77777777" w:rsidR="00C61AD5" w:rsidRPr="000B20F7" w:rsidRDefault="003750E5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Jak se inhalátor </w:t>
      </w:r>
      <w:r w:rsidR="00C61AD5" w:rsidRPr="000B20F7">
        <w:rPr>
          <w:b/>
          <w:sz w:val="22"/>
          <w:szCs w:val="22"/>
          <w:lang w:val="cs-CZ"/>
        </w:rPr>
        <w:t>používá</w:t>
      </w:r>
    </w:p>
    <w:p w14:paraId="1D845504" w14:textId="77777777" w:rsidR="00C61AD5" w:rsidRPr="000B20F7" w:rsidRDefault="00264FA9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Úplné</w:t>
      </w:r>
      <w:r w:rsidR="00497E23" w:rsidRPr="000B20F7">
        <w:rPr>
          <w:sz w:val="22"/>
          <w:szCs w:val="22"/>
          <w:lang w:val="cs-CZ"/>
        </w:rPr>
        <w:t xml:space="preserve"> informace naleznete v</w:t>
      </w:r>
      <w:r w:rsidR="00D7165B" w:rsidRPr="000B20F7">
        <w:rPr>
          <w:sz w:val="22"/>
          <w:szCs w:val="22"/>
          <w:lang w:val="cs-CZ"/>
        </w:rPr>
        <w:t> </w:t>
      </w:r>
      <w:r w:rsidR="00497E23" w:rsidRPr="000B20F7">
        <w:rPr>
          <w:sz w:val="22"/>
          <w:szCs w:val="22"/>
          <w:lang w:val="cs-CZ"/>
        </w:rPr>
        <w:t>části</w:t>
      </w:r>
      <w:r w:rsidR="00C61AD5" w:rsidRPr="000B20F7">
        <w:rPr>
          <w:sz w:val="22"/>
          <w:szCs w:val="22"/>
          <w:lang w:val="cs-CZ"/>
        </w:rPr>
        <w:t xml:space="preserve"> </w:t>
      </w:r>
      <w:r w:rsidR="001A577D" w:rsidRPr="000B20F7">
        <w:rPr>
          <w:sz w:val="22"/>
          <w:szCs w:val="22"/>
          <w:lang w:val="cs-CZ"/>
        </w:rPr>
        <w:t>„</w:t>
      </w:r>
      <w:r w:rsidR="008237B4" w:rsidRPr="00A84B04">
        <w:rPr>
          <w:iCs/>
          <w:sz w:val="22"/>
          <w:szCs w:val="22"/>
          <w:lang w:val="cs-CZ"/>
        </w:rPr>
        <w:t>Návod krok za krokem</w:t>
      </w:r>
      <w:r w:rsidR="001A577D" w:rsidRPr="000B20F7">
        <w:rPr>
          <w:sz w:val="22"/>
          <w:szCs w:val="22"/>
          <w:lang w:val="cs-CZ"/>
        </w:rPr>
        <w:t>“</w:t>
      </w:r>
      <w:r w:rsidR="00C61AD5" w:rsidRPr="000B20F7">
        <w:rPr>
          <w:sz w:val="22"/>
          <w:szCs w:val="22"/>
          <w:lang w:val="cs-CZ"/>
        </w:rPr>
        <w:t xml:space="preserve"> </w:t>
      </w:r>
      <w:r w:rsidR="000E6858" w:rsidRPr="000B20F7">
        <w:rPr>
          <w:sz w:val="22"/>
          <w:szCs w:val="22"/>
          <w:lang w:val="cs-CZ"/>
        </w:rPr>
        <w:t xml:space="preserve">na konci </w:t>
      </w:r>
      <w:r w:rsidR="00C61AD5" w:rsidRPr="000B20F7">
        <w:rPr>
          <w:sz w:val="22"/>
          <w:szCs w:val="22"/>
          <w:lang w:val="cs-CZ"/>
        </w:rPr>
        <w:t>této příbalové informace.</w:t>
      </w:r>
    </w:p>
    <w:p w14:paraId="78BE36D8" w14:textId="77777777" w:rsidR="00B03D5C" w:rsidRPr="000B20F7" w:rsidRDefault="00B03D5C" w:rsidP="00B03D5C">
      <w:pPr>
        <w:numPr>
          <w:ilvl w:val="12"/>
          <w:numId w:val="0"/>
        </w:numPr>
        <w:ind w:right="-2"/>
        <w:rPr>
          <w:noProof/>
          <w:sz w:val="22"/>
          <w:szCs w:val="22"/>
          <w:lang w:val="cs-CZ"/>
        </w:rPr>
      </w:pPr>
    </w:p>
    <w:p w14:paraId="344AE5BE" w14:textId="77777777" w:rsidR="00B03D5C" w:rsidRPr="000B20F7" w:rsidRDefault="001F5561" w:rsidP="00B03D5C">
      <w:pPr>
        <w:numPr>
          <w:ilvl w:val="12"/>
          <w:numId w:val="0"/>
        </w:numPr>
        <w:ind w:right="-2"/>
        <w:rPr>
          <w:noProof/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/>
        </w:rPr>
        <w:t xml:space="preserve">Přípravek ANORO ELLIPTA </w:t>
      </w:r>
      <w:r w:rsidRPr="000B20F7">
        <w:rPr>
          <w:sz w:val="22"/>
          <w:szCs w:val="22"/>
          <w:lang w:val="cs-CZ"/>
        </w:rPr>
        <w:t xml:space="preserve">se užívá pouze inhalačně. </w:t>
      </w:r>
      <w:r w:rsidR="00B03D5C" w:rsidRPr="000B20F7">
        <w:rPr>
          <w:noProof/>
          <w:sz w:val="22"/>
          <w:szCs w:val="22"/>
          <w:lang w:val="cs-CZ"/>
        </w:rPr>
        <w:t>Přípravek ANORO</w:t>
      </w:r>
      <w:r w:rsidR="00DD71C4" w:rsidRPr="000B20F7">
        <w:rPr>
          <w:sz w:val="22"/>
          <w:szCs w:val="22"/>
          <w:lang w:val="cs-CZ"/>
        </w:rPr>
        <w:t xml:space="preserve"> ELLIPTA</w:t>
      </w:r>
      <w:r w:rsidR="00B03D5C" w:rsidRPr="000B20F7">
        <w:rPr>
          <w:noProof/>
          <w:sz w:val="22"/>
          <w:szCs w:val="22"/>
          <w:lang w:val="cs-CZ"/>
        </w:rPr>
        <w:t xml:space="preserve"> se vdechuje ústy do plic pomocí inhalátoru ELLIPTA.</w:t>
      </w:r>
    </w:p>
    <w:p w14:paraId="385C8BCE" w14:textId="77777777" w:rsidR="00C61AD5" w:rsidRPr="000B20F7" w:rsidRDefault="00C61AD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16C393F" w14:textId="77777777" w:rsidR="00C61AD5" w:rsidRPr="000B20F7" w:rsidRDefault="00C61AD5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Pokud se příznaky nezlepšují</w:t>
      </w:r>
    </w:p>
    <w:p w14:paraId="3FDD16CE" w14:textId="77777777" w:rsidR="00DA5DC9" w:rsidRPr="000B20F7" w:rsidRDefault="00C61AD5" w:rsidP="00DA5DC9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se příznaky </w:t>
      </w:r>
      <w:r w:rsidR="003750E5" w:rsidRPr="000B20F7">
        <w:rPr>
          <w:sz w:val="22"/>
          <w:szCs w:val="22"/>
          <w:lang w:val="cs-CZ"/>
        </w:rPr>
        <w:t xml:space="preserve">CHOPN </w:t>
      </w:r>
      <w:r w:rsidRPr="000B20F7">
        <w:rPr>
          <w:sz w:val="22"/>
          <w:szCs w:val="22"/>
          <w:lang w:val="cs-CZ"/>
        </w:rPr>
        <w:t xml:space="preserve">(dušnost, sípot, kašel) nezlepšují, nebo pokud se zhoršují, nebo pokud musíte používat přípravek </w:t>
      </w:r>
      <w:r w:rsidR="00497E23" w:rsidRPr="000B20F7">
        <w:rPr>
          <w:sz w:val="22"/>
          <w:szCs w:val="22"/>
          <w:lang w:val="cs-CZ"/>
        </w:rPr>
        <w:t xml:space="preserve">s rychle účinkujícím přípravkem </w:t>
      </w:r>
      <w:r w:rsidR="00922325" w:rsidRPr="000B20F7">
        <w:rPr>
          <w:sz w:val="22"/>
          <w:szCs w:val="22"/>
          <w:lang w:val="cs-CZ"/>
        </w:rPr>
        <w:t>častěji</w:t>
      </w:r>
      <w:r w:rsidR="003750E5" w:rsidRPr="000B20F7">
        <w:rPr>
          <w:sz w:val="22"/>
          <w:szCs w:val="22"/>
          <w:lang w:val="cs-CZ"/>
        </w:rPr>
        <w:t>:</w:t>
      </w:r>
    </w:p>
    <w:p w14:paraId="1FC0AC69" w14:textId="77777777" w:rsidR="00C61AD5" w:rsidRPr="000B20F7" w:rsidRDefault="00B06982" w:rsidP="00B06982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ab/>
      </w:r>
      <w:r w:rsidRPr="000B20F7">
        <w:rPr>
          <w:b/>
          <w:sz w:val="22"/>
          <w:szCs w:val="22"/>
          <w:lang w:val="cs-CZ"/>
        </w:rPr>
        <w:t>k</w:t>
      </w:r>
      <w:r w:rsidR="00C61AD5" w:rsidRPr="000B20F7">
        <w:rPr>
          <w:b/>
          <w:sz w:val="22"/>
          <w:szCs w:val="22"/>
          <w:lang w:val="cs-CZ"/>
        </w:rPr>
        <w:t>ontaktujte co nejdříve svého lékaře.</w:t>
      </w:r>
    </w:p>
    <w:p w14:paraId="3DA30E3D" w14:textId="77777777" w:rsidR="00D21701" w:rsidRPr="000B20F7" w:rsidRDefault="00D21701" w:rsidP="009D265B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cs-CZ"/>
        </w:rPr>
      </w:pPr>
    </w:p>
    <w:p w14:paraId="336608B0" w14:textId="56A67102" w:rsidR="00D21701" w:rsidRPr="000B20F7" w:rsidRDefault="00D21701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Jestliže jste použil(a) více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ípravku</w:t>
      </w:r>
      <w:r w:rsidR="00497E23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b/>
          <w:sz w:val="22"/>
          <w:szCs w:val="22"/>
          <w:lang w:val="cs-CZ"/>
        </w:rPr>
        <w:t>ELLIPTA</w:t>
      </w:r>
      <w:r w:rsidRPr="000B20F7">
        <w:rPr>
          <w:b/>
          <w:sz w:val="22"/>
          <w:szCs w:val="22"/>
          <w:lang w:val="cs-CZ"/>
        </w:rPr>
        <w:t>, než jste m</w:t>
      </w:r>
      <w:r w:rsidR="00FA38F0" w:rsidRPr="000B20F7">
        <w:rPr>
          <w:b/>
          <w:sz w:val="22"/>
          <w:szCs w:val="22"/>
          <w:lang w:val="cs-CZ"/>
        </w:rPr>
        <w:t>ě</w:t>
      </w:r>
      <w:r w:rsidR="00497E23" w:rsidRPr="000B20F7">
        <w:rPr>
          <w:b/>
          <w:sz w:val="22"/>
          <w:szCs w:val="22"/>
          <w:lang w:val="cs-CZ"/>
        </w:rPr>
        <w:t>l(a)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vault_nd_5bb5d6a4-853b-4862-aa39-14268cb817ad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6C680933" w14:textId="580485CE" w:rsidR="00C61AD5" w:rsidRPr="000B20F7" w:rsidRDefault="00C61AD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omylem použijete v</w:t>
      </w:r>
      <w:r w:rsidR="00DA5DC9" w:rsidRPr="000B20F7">
        <w:rPr>
          <w:sz w:val="22"/>
          <w:szCs w:val="22"/>
          <w:lang w:val="cs-CZ"/>
        </w:rPr>
        <w:t>íce</w:t>
      </w:r>
      <w:r w:rsidR="00123306" w:rsidRPr="000B20F7">
        <w:rPr>
          <w:sz w:val="22"/>
          <w:szCs w:val="22"/>
          <w:lang w:val="cs-CZ"/>
        </w:rPr>
        <w:t xml:space="preserve"> tohoto přípravku</w:t>
      </w:r>
      <w:r w:rsidRPr="000B20F7">
        <w:rPr>
          <w:sz w:val="22"/>
          <w:szCs w:val="22"/>
          <w:lang w:val="cs-CZ"/>
        </w:rPr>
        <w:t>, než Vám doporučil lékař</w:t>
      </w:r>
      <w:r w:rsidRPr="000B20F7">
        <w:rPr>
          <w:b/>
          <w:sz w:val="22"/>
          <w:szCs w:val="22"/>
          <w:lang w:val="cs-CZ"/>
        </w:rPr>
        <w:t xml:space="preserve">, </w:t>
      </w:r>
      <w:r w:rsidR="00123306" w:rsidRPr="000B20F7">
        <w:rPr>
          <w:b/>
          <w:sz w:val="22"/>
          <w:szCs w:val="22"/>
          <w:lang w:val="cs-CZ"/>
        </w:rPr>
        <w:t>ihned se</w:t>
      </w:r>
      <w:r w:rsidR="00123306" w:rsidRPr="000B20F7">
        <w:rPr>
          <w:sz w:val="22"/>
          <w:szCs w:val="22"/>
          <w:lang w:val="cs-CZ"/>
        </w:rPr>
        <w:t xml:space="preserve"> </w:t>
      </w:r>
      <w:r w:rsidR="003750E5" w:rsidRPr="000B20F7">
        <w:rPr>
          <w:b/>
          <w:sz w:val="22"/>
          <w:szCs w:val="22"/>
          <w:lang w:val="cs-CZ"/>
        </w:rPr>
        <w:t>poraďte se svým lékařem nebo lékárníkem</w:t>
      </w:r>
      <w:r w:rsidR="00123306" w:rsidRPr="000B20F7">
        <w:rPr>
          <w:sz w:val="22"/>
          <w:szCs w:val="22"/>
          <w:lang w:val="cs-CZ"/>
        </w:rPr>
        <w:t xml:space="preserve">, jelikož můžete potřebovat </w:t>
      </w:r>
      <w:r w:rsidR="000D473F" w:rsidRPr="000B20F7">
        <w:rPr>
          <w:sz w:val="22"/>
          <w:szCs w:val="22"/>
          <w:lang w:val="cs-CZ"/>
        </w:rPr>
        <w:t>lékařskou pomoc</w:t>
      </w:r>
      <w:r w:rsidRPr="000B20F7">
        <w:rPr>
          <w:sz w:val="22"/>
          <w:szCs w:val="22"/>
          <w:lang w:val="cs-CZ"/>
        </w:rPr>
        <w:t xml:space="preserve">. </w:t>
      </w:r>
      <w:r w:rsidR="003750E5" w:rsidRPr="000B20F7">
        <w:rPr>
          <w:sz w:val="22"/>
          <w:szCs w:val="22"/>
          <w:lang w:val="cs-CZ"/>
        </w:rPr>
        <w:t xml:space="preserve">Je-li to možné, ukažte mu inhalátor, balení přípravku </w:t>
      </w:r>
      <w:r w:rsidR="001B61B6" w:rsidRPr="000B20F7">
        <w:rPr>
          <w:sz w:val="22"/>
          <w:szCs w:val="22"/>
          <w:lang w:val="cs-CZ"/>
        </w:rPr>
        <w:t>nebo</w:t>
      </w:r>
      <w:r w:rsidR="003750E5" w:rsidRPr="000B20F7">
        <w:rPr>
          <w:sz w:val="22"/>
          <w:szCs w:val="22"/>
          <w:lang w:val="cs-CZ"/>
        </w:rPr>
        <w:t xml:space="preserve"> tuto příbalovou informaci. </w:t>
      </w:r>
      <w:r w:rsidRPr="000B20F7">
        <w:rPr>
          <w:sz w:val="22"/>
          <w:szCs w:val="22"/>
          <w:lang w:val="cs-CZ"/>
        </w:rPr>
        <w:t xml:space="preserve">Můžete zaznamenat </w:t>
      </w:r>
      <w:r w:rsidR="00497E23" w:rsidRPr="000B20F7">
        <w:rPr>
          <w:sz w:val="22"/>
          <w:szCs w:val="22"/>
          <w:lang w:val="cs-CZ"/>
        </w:rPr>
        <w:t>rychlejší tlukot srdce než obvykle, třes</w:t>
      </w:r>
      <w:r w:rsidR="003750E5" w:rsidRPr="000B20F7">
        <w:rPr>
          <w:sz w:val="22"/>
          <w:szCs w:val="22"/>
          <w:lang w:val="cs-CZ"/>
        </w:rPr>
        <w:t>, poruchy zraku, sucho v</w:t>
      </w:r>
      <w:r w:rsidR="00D7165B" w:rsidRPr="000B20F7">
        <w:rPr>
          <w:sz w:val="22"/>
          <w:szCs w:val="22"/>
          <w:lang w:val="cs-CZ"/>
        </w:rPr>
        <w:t> </w:t>
      </w:r>
      <w:r w:rsidR="003750E5" w:rsidRPr="000B20F7">
        <w:rPr>
          <w:sz w:val="22"/>
          <w:szCs w:val="22"/>
          <w:lang w:val="cs-CZ"/>
        </w:rPr>
        <w:t>ústech</w:t>
      </w:r>
      <w:r w:rsidR="00497E23" w:rsidRPr="000B20F7">
        <w:rPr>
          <w:sz w:val="22"/>
          <w:szCs w:val="22"/>
          <w:lang w:val="cs-CZ"/>
        </w:rPr>
        <w:t xml:space="preserve"> nebo bol</w:t>
      </w:r>
      <w:r w:rsidRPr="000B20F7">
        <w:rPr>
          <w:sz w:val="22"/>
          <w:szCs w:val="22"/>
          <w:lang w:val="cs-CZ"/>
        </w:rPr>
        <w:t>est hlavy.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vault_nd_c60c302c-d677-4cbd-b9f9-71e0ee57e0a4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E35CB62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20C85122" w14:textId="54B99221" w:rsidR="00D21701" w:rsidRPr="000B20F7" w:rsidRDefault="00D21701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Jestliže jste zapomn</w:t>
      </w:r>
      <w:r w:rsidR="00FA38F0" w:rsidRPr="000B20F7">
        <w:rPr>
          <w:b/>
          <w:sz w:val="22"/>
          <w:szCs w:val="22"/>
          <w:lang w:val="cs-CZ"/>
        </w:rPr>
        <w:t>ě</w:t>
      </w:r>
      <w:r w:rsidRPr="000B20F7">
        <w:rPr>
          <w:b/>
          <w:sz w:val="22"/>
          <w:szCs w:val="22"/>
          <w:lang w:val="cs-CZ"/>
        </w:rPr>
        <w:t>l(a) použít</w:t>
      </w:r>
      <w:r w:rsidR="00497E23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</w:t>
      </w:r>
      <w:r w:rsidR="00497E23" w:rsidRPr="000B20F7">
        <w:rPr>
          <w:b/>
          <w:sz w:val="22"/>
          <w:szCs w:val="22"/>
          <w:lang w:val="cs-CZ"/>
        </w:rPr>
        <w:t xml:space="preserve">k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b/>
          <w:sz w:val="22"/>
          <w:szCs w:val="22"/>
          <w:lang w:val="cs-CZ"/>
        </w:rPr>
        <w:t>ELLIPTA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vault_nd_80b67abc-40bb-4e31-9a63-0ee3babea803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FDD59CC" w14:textId="77777777" w:rsidR="00D21701" w:rsidRPr="000B20F7" w:rsidRDefault="00D21701" w:rsidP="00B1479F">
      <w:pPr>
        <w:numPr>
          <w:ilvl w:val="12"/>
          <w:numId w:val="0"/>
        </w:num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lastRenderedPageBreak/>
        <w:t>Nezdvojnásobujte následující dávku, abyste nahradil(a) vynechanou dávku.</w:t>
      </w:r>
      <w:r w:rsidR="001A577D" w:rsidRPr="000B20F7">
        <w:rPr>
          <w:b/>
          <w:sz w:val="22"/>
          <w:szCs w:val="22"/>
          <w:lang w:val="cs-CZ"/>
        </w:rPr>
        <w:t xml:space="preserve"> </w:t>
      </w:r>
      <w:r w:rsidR="001F5561" w:rsidRPr="000B20F7">
        <w:rPr>
          <w:sz w:val="22"/>
          <w:szCs w:val="22"/>
          <w:lang w:val="cs-CZ"/>
        </w:rPr>
        <w:t>Inhalujte</w:t>
      </w:r>
      <w:r w:rsidR="00497E23" w:rsidRPr="000B20F7">
        <w:rPr>
          <w:sz w:val="22"/>
          <w:szCs w:val="22"/>
          <w:lang w:val="cs-CZ"/>
        </w:rPr>
        <w:t xml:space="preserve"> pouze </w:t>
      </w:r>
      <w:r w:rsidR="00C61AD5" w:rsidRPr="000B20F7">
        <w:rPr>
          <w:sz w:val="22"/>
          <w:szCs w:val="22"/>
          <w:lang w:val="cs-CZ"/>
        </w:rPr>
        <w:t xml:space="preserve">následující dávku </w:t>
      </w:r>
      <w:r w:rsidR="00497E23" w:rsidRPr="000B20F7">
        <w:rPr>
          <w:sz w:val="22"/>
          <w:szCs w:val="22"/>
          <w:lang w:val="cs-CZ"/>
        </w:rPr>
        <w:t>v obvyklý čas</w:t>
      </w:r>
      <w:r w:rsidR="00C61AD5" w:rsidRPr="000B20F7">
        <w:rPr>
          <w:sz w:val="22"/>
          <w:szCs w:val="22"/>
          <w:lang w:val="cs-CZ"/>
        </w:rPr>
        <w:t>.</w:t>
      </w:r>
    </w:p>
    <w:p w14:paraId="29CAB5C9" w14:textId="77777777" w:rsidR="00C61AD5" w:rsidRPr="000B20F7" w:rsidRDefault="00C61AD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se objeví </w:t>
      </w:r>
      <w:r w:rsidR="001622CA" w:rsidRPr="000B20F7">
        <w:rPr>
          <w:sz w:val="22"/>
          <w:szCs w:val="22"/>
          <w:lang w:val="cs-CZ"/>
        </w:rPr>
        <w:t>dušnost nebo</w:t>
      </w:r>
      <w:r w:rsidRPr="000B20F7">
        <w:rPr>
          <w:sz w:val="22"/>
          <w:szCs w:val="22"/>
          <w:lang w:val="cs-CZ"/>
        </w:rPr>
        <w:t xml:space="preserve"> sípot, použijte inhalátor s rychl</w:t>
      </w:r>
      <w:r w:rsidR="00497E23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 účink</w:t>
      </w:r>
      <w:r w:rsidR="00497E23" w:rsidRPr="000B20F7">
        <w:rPr>
          <w:sz w:val="22"/>
          <w:szCs w:val="22"/>
          <w:lang w:val="cs-CZ"/>
        </w:rPr>
        <w:t>ujícím přípravk</w:t>
      </w:r>
      <w:r w:rsidRPr="000B20F7">
        <w:rPr>
          <w:sz w:val="22"/>
          <w:szCs w:val="22"/>
          <w:lang w:val="cs-CZ"/>
        </w:rPr>
        <w:t>em (např. salbutamol)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poté </w:t>
      </w:r>
      <w:r w:rsidR="00486568" w:rsidRPr="000B20F7">
        <w:rPr>
          <w:sz w:val="22"/>
          <w:szCs w:val="22"/>
          <w:lang w:val="cs-CZ"/>
        </w:rPr>
        <w:t>se poraďte s</w:t>
      </w:r>
      <w:r w:rsidR="00F90A6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lékaře</w:t>
      </w:r>
      <w:r w:rsidR="00486568" w:rsidRPr="000B20F7">
        <w:rPr>
          <w:sz w:val="22"/>
          <w:szCs w:val="22"/>
          <w:lang w:val="cs-CZ"/>
        </w:rPr>
        <w:t>m</w:t>
      </w:r>
      <w:r w:rsidRPr="000B20F7">
        <w:rPr>
          <w:sz w:val="22"/>
          <w:szCs w:val="22"/>
          <w:lang w:val="cs-CZ"/>
        </w:rPr>
        <w:t>.</w:t>
      </w:r>
    </w:p>
    <w:p w14:paraId="60ACAF38" w14:textId="77777777" w:rsidR="00C61AD5" w:rsidRPr="000B20F7" w:rsidRDefault="00C61AD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BCAD0F5" w14:textId="3E107471" w:rsidR="00D21701" w:rsidRPr="000B20F7" w:rsidRDefault="00D21701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Jestliže jste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estal(a) používat</w:t>
      </w:r>
      <w:r w:rsidR="00497E23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</w:t>
      </w:r>
      <w:r w:rsidR="00497E23" w:rsidRPr="000B20F7">
        <w:rPr>
          <w:b/>
          <w:sz w:val="22"/>
          <w:szCs w:val="22"/>
          <w:lang w:val="cs-CZ"/>
        </w:rPr>
        <w:t xml:space="preserve">k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b/>
          <w:sz w:val="22"/>
          <w:szCs w:val="22"/>
          <w:lang w:val="cs-CZ"/>
        </w:rPr>
        <w:t>ELLIPTA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vault_nd_a2a9a538-35d9-4211-9f38-4096b5c81817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0EBF2A23" w14:textId="77777777" w:rsidR="00C61AD5" w:rsidRPr="000B20F7" w:rsidRDefault="00C61AD5" w:rsidP="00052D29">
      <w:pPr>
        <w:numPr>
          <w:ilvl w:val="12"/>
          <w:numId w:val="0"/>
        </w:numPr>
        <w:tabs>
          <w:tab w:val="left" w:pos="720"/>
        </w:tabs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Používejte tento přípravek tak dlouho, jak Vám doporučil </w:t>
      </w:r>
      <w:r w:rsidR="00497E23" w:rsidRPr="000B20F7">
        <w:rPr>
          <w:sz w:val="22"/>
          <w:szCs w:val="22"/>
          <w:lang w:val="cs-CZ"/>
        </w:rPr>
        <w:t xml:space="preserve">Váš </w:t>
      </w:r>
      <w:r w:rsidRPr="000B20F7">
        <w:rPr>
          <w:sz w:val="22"/>
          <w:szCs w:val="22"/>
          <w:lang w:val="cs-CZ"/>
        </w:rPr>
        <w:t xml:space="preserve">lékař. </w:t>
      </w:r>
      <w:r w:rsidR="00497E23" w:rsidRPr="000B20F7">
        <w:rPr>
          <w:sz w:val="22"/>
          <w:szCs w:val="22"/>
          <w:lang w:val="cs-CZ"/>
        </w:rPr>
        <w:t>Tento přípravek b</w:t>
      </w:r>
      <w:r w:rsidRPr="000B20F7">
        <w:rPr>
          <w:sz w:val="22"/>
          <w:szCs w:val="22"/>
          <w:lang w:val="cs-CZ"/>
        </w:rPr>
        <w:t xml:space="preserve">ude účinný pouze tak dlouho, jak </w:t>
      </w:r>
      <w:r w:rsidR="007626A8" w:rsidRPr="000B20F7">
        <w:rPr>
          <w:sz w:val="22"/>
          <w:szCs w:val="22"/>
          <w:lang w:val="cs-CZ"/>
        </w:rPr>
        <w:t xml:space="preserve">dlouho </w:t>
      </w:r>
      <w:r w:rsidRPr="000B20F7">
        <w:rPr>
          <w:sz w:val="22"/>
          <w:szCs w:val="22"/>
          <w:lang w:val="cs-CZ"/>
        </w:rPr>
        <w:t xml:space="preserve">jej budete používat. Nepřestávejte </w:t>
      </w:r>
      <w:r w:rsidR="001622CA" w:rsidRPr="000B20F7">
        <w:rPr>
          <w:sz w:val="22"/>
          <w:szCs w:val="22"/>
          <w:lang w:val="cs-CZ"/>
        </w:rPr>
        <w:t>používat</w:t>
      </w:r>
      <w:r w:rsidRPr="000B20F7">
        <w:rPr>
          <w:sz w:val="22"/>
          <w:szCs w:val="22"/>
          <w:lang w:val="cs-CZ"/>
        </w:rPr>
        <w:t xml:space="preserve"> tento přípravek dříve, než Vám </w:t>
      </w:r>
      <w:r w:rsidR="00497E23" w:rsidRPr="000B20F7">
        <w:rPr>
          <w:sz w:val="22"/>
          <w:szCs w:val="22"/>
          <w:lang w:val="cs-CZ"/>
        </w:rPr>
        <w:t xml:space="preserve">to </w:t>
      </w:r>
      <w:r w:rsidRPr="000B20F7">
        <w:rPr>
          <w:sz w:val="22"/>
          <w:szCs w:val="22"/>
          <w:lang w:val="cs-CZ"/>
        </w:rPr>
        <w:t>doporučí lékař</w:t>
      </w:r>
      <w:r w:rsidR="007626A8" w:rsidRPr="000B20F7">
        <w:rPr>
          <w:sz w:val="22"/>
          <w:szCs w:val="22"/>
          <w:lang w:val="cs-CZ"/>
        </w:rPr>
        <w:t>,</w:t>
      </w:r>
      <w:r w:rsidRPr="000B20F7">
        <w:rPr>
          <w:sz w:val="22"/>
          <w:szCs w:val="22"/>
          <w:lang w:val="cs-CZ"/>
        </w:rPr>
        <w:t xml:space="preserve">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to ani v případě, že se budete cítit lépe</w:t>
      </w:r>
      <w:r w:rsidR="00EE0010" w:rsidRPr="000B20F7">
        <w:rPr>
          <w:sz w:val="22"/>
          <w:szCs w:val="22"/>
          <w:lang w:val="cs-CZ"/>
        </w:rPr>
        <w:t>, jelikož Vaše příznaky se mohou zhoršit</w:t>
      </w:r>
      <w:r w:rsidRPr="000B20F7">
        <w:rPr>
          <w:sz w:val="22"/>
          <w:szCs w:val="22"/>
          <w:lang w:val="cs-CZ"/>
        </w:rPr>
        <w:t>.</w:t>
      </w:r>
    </w:p>
    <w:p w14:paraId="56C0401A" w14:textId="77777777" w:rsidR="00C61AD5" w:rsidRPr="000B20F7" w:rsidRDefault="00C61AD5">
      <w:pPr>
        <w:numPr>
          <w:ilvl w:val="12"/>
          <w:numId w:val="0"/>
        </w:numPr>
        <w:tabs>
          <w:tab w:val="left" w:pos="720"/>
        </w:tabs>
        <w:ind w:right="-29"/>
        <w:rPr>
          <w:sz w:val="22"/>
          <w:szCs w:val="22"/>
          <w:lang w:val="cs-CZ"/>
        </w:rPr>
      </w:pPr>
    </w:p>
    <w:p w14:paraId="286818E9" w14:textId="77777777" w:rsidR="00D21701" w:rsidRPr="000B20F7" w:rsidRDefault="00D21701">
      <w:pPr>
        <w:numPr>
          <w:ilvl w:val="12"/>
          <w:numId w:val="0"/>
        </w:numPr>
        <w:tabs>
          <w:tab w:val="left" w:pos="720"/>
        </w:tabs>
        <w:ind w:right="-29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Máte-li jakékoli další otázky týkající se užívání tohoto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ípravku, zeptejte se svého léka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e,</w:t>
      </w:r>
      <w:r w:rsidR="00497E23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lékárníka</w:t>
      </w:r>
      <w:r w:rsidR="00497E23" w:rsidRPr="000B20F7">
        <w:rPr>
          <w:sz w:val="22"/>
          <w:szCs w:val="22"/>
          <w:lang w:val="cs-CZ"/>
        </w:rPr>
        <w:t xml:space="preserve"> nebo zdravotní sestry.</w:t>
      </w:r>
    </w:p>
    <w:p w14:paraId="3C9078F6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D7D58CD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CC46560" w14:textId="1770192A" w:rsidR="00D21701" w:rsidRPr="000B20F7" w:rsidRDefault="00D21701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4.</w:t>
      </w:r>
      <w:r w:rsidRPr="000B20F7">
        <w:rPr>
          <w:b/>
          <w:sz w:val="22"/>
          <w:szCs w:val="22"/>
          <w:lang w:val="cs-CZ"/>
        </w:rPr>
        <w:tab/>
        <w:t>Možné nežádoucí ú</w:t>
      </w:r>
      <w:r w:rsidR="00FA38F0" w:rsidRPr="000B20F7">
        <w:rPr>
          <w:b/>
          <w:sz w:val="22"/>
          <w:szCs w:val="22"/>
          <w:lang w:val="cs-CZ"/>
        </w:rPr>
        <w:t>č</w:t>
      </w:r>
      <w:r w:rsidRPr="000B20F7">
        <w:rPr>
          <w:b/>
          <w:sz w:val="22"/>
          <w:szCs w:val="22"/>
          <w:lang w:val="cs-CZ"/>
        </w:rPr>
        <w:t>inky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vault_nd_090af4cf-bd40-46ed-8542-7e190e4ae344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571D07E" w14:textId="77777777" w:rsidR="00D21701" w:rsidRPr="000B20F7" w:rsidRDefault="00D21701">
      <w:pPr>
        <w:numPr>
          <w:ilvl w:val="12"/>
          <w:numId w:val="0"/>
        </w:numPr>
        <w:ind w:right="-29"/>
        <w:rPr>
          <w:sz w:val="22"/>
          <w:szCs w:val="22"/>
          <w:lang w:val="cs-CZ"/>
        </w:rPr>
      </w:pPr>
    </w:p>
    <w:p w14:paraId="6A584996" w14:textId="59EDAABF" w:rsidR="00D21701" w:rsidRPr="000B20F7" w:rsidRDefault="00D21701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Podobn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 xml:space="preserve"> jako všechny léky m</w:t>
      </w:r>
      <w:r w:rsidR="00FA38F0" w:rsidRPr="000B20F7">
        <w:rPr>
          <w:sz w:val="22"/>
          <w:szCs w:val="22"/>
          <w:lang w:val="cs-CZ"/>
        </w:rPr>
        <w:t>ů</w:t>
      </w:r>
      <w:r w:rsidRPr="000B20F7">
        <w:rPr>
          <w:sz w:val="22"/>
          <w:szCs w:val="22"/>
          <w:lang w:val="cs-CZ"/>
        </w:rPr>
        <w:t>že mít i</w:t>
      </w:r>
      <w:r w:rsidR="00D7165B" w:rsidRPr="000B20F7">
        <w:rPr>
          <w:sz w:val="22"/>
          <w:szCs w:val="22"/>
          <w:lang w:val="cs-CZ"/>
        </w:rPr>
        <w:t> </w:t>
      </w:r>
      <w:r w:rsidR="00EE0010" w:rsidRPr="000B20F7">
        <w:rPr>
          <w:sz w:val="22"/>
          <w:szCs w:val="22"/>
          <w:lang w:val="cs-CZ"/>
        </w:rPr>
        <w:t xml:space="preserve">tento </w:t>
      </w:r>
      <w:r w:rsidRPr="000B20F7">
        <w:rPr>
          <w:sz w:val="22"/>
          <w:szCs w:val="22"/>
          <w:lang w:val="cs-CZ"/>
        </w:rPr>
        <w:t>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</w:t>
      </w:r>
      <w:r w:rsidR="001A577D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>nežádoucí ú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inky, které se ale nemusí vyskytnout u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každého.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vault_nd_57bacab0-8c75-4fb6-9ff1-0439dbb3f742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580BFB33" w14:textId="77777777" w:rsidR="00497E23" w:rsidRPr="000B20F7" w:rsidRDefault="00497E23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5EB0A918" w14:textId="1A00D692" w:rsidR="0072097E" w:rsidRPr="000B20F7" w:rsidRDefault="0072097E" w:rsidP="0072097E">
      <w:pPr>
        <w:numPr>
          <w:ilvl w:val="12"/>
          <w:numId w:val="0"/>
        </w:numPr>
        <w:ind w:right="-29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Alergické reakce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vault_nd_d96b3741-cadf-40de-bcbf-fc7cb6a8c03c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A53E831" w14:textId="0FC743C4" w:rsidR="0072097E" w:rsidRPr="000B20F7" w:rsidRDefault="000107FC" w:rsidP="0072097E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se u Vás při používání přípravku A</w:t>
      </w:r>
      <w:r w:rsidR="00742BF2" w:rsidRPr="000B20F7">
        <w:rPr>
          <w:sz w:val="22"/>
          <w:szCs w:val="22"/>
          <w:lang w:val="cs-CZ"/>
        </w:rPr>
        <w:t>NORO</w:t>
      </w:r>
      <w:r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 xml:space="preserve">objeví </w:t>
      </w:r>
      <w:r w:rsidR="00E42FFF" w:rsidRPr="000B20F7">
        <w:rPr>
          <w:sz w:val="22"/>
          <w:szCs w:val="22"/>
          <w:lang w:val="cs-CZ"/>
        </w:rPr>
        <w:t>kterýkoli</w:t>
      </w:r>
      <w:r w:rsidR="00131FB5" w:rsidRPr="000B20F7">
        <w:rPr>
          <w:sz w:val="22"/>
          <w:szCs w:val="22"/>
          <w:lang w:val="cs-CZ"/>
        </w:rPr>
        <w:t xml:space="preserve"> z </w:t>
      </w:r>
      <w:r w:rsidRPr="000B20F7">
        <w:rPr>
          <w:sz w:val="22"/>
          <w:szCs w:val="22"/>
          <w:lang w:val="cs-CZ"/>
        </w:rPr>
        <w:t>následující</w:t>
      </w:r>
      <w:r w:rsidR="00131FB5" w:rsidRPr="000B20F7">
        <w:rPr>
          <w:sz w:val="22"/>
          <w:szCs w:val="22"/>
          <w:lang w:val="cs-CZ"/>
        </w:rPr>
        <w:t>ch</w:t>
      </w:r>
      <w:r w:rsidRPr="000B20F7">
        <w:rPr>
          <w:sz w:val="22"/>
          <w:szCs w:val="22"/>
          <w:lang w:val="cs-CZ"/>
        </w:rPr>
        <w:t xml:space="preserve"> </w:t>
      </w:r>
      <w:r w:rsidR="00131FB5" w:rsidRPr="000B20F7">
        <w:rPr>
          <w:sz w:val="22"/>
          <w:szCs w:val="22"/>
          <w:lang w:val="cs-CZ"/>
        </w:rPr>
        <w:t>příznaků</w:t>
      </w:r>
      <w:r w:rsidRPr="000B20F7">
        <w:rPr>
          <w:sz w:val="22"/>
          <w:szCs w:val="22"/>
          <w:lang w:val="cs-CZ"/>
        </w:rPr>
        <w:t xml:space="preserve">, </w:t>
      </w:r>
      <w:r w:rsidRPr="000B20F7">
        <w:rPr>
          <w:b/>
          <w:sz w:val="22"/>
          <w:szCs w:val="22"/>
          <w:lang w:val="cs-CZ"/>
        </w:rPr>
        <w:t>přestaňte tento lék používat</w:t>
      </w:r>
      <w:r w:rsidRPr="000B20F7">
        <w:rPr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a ihned</w:t>
      </w:r>
      <w:r w:rsidRPr="000B20F7">
        <w:rPr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vyhledejte svého lékaře</w:t>
      </w:r>
      <w:r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vault_nd_fd288320-d7b6-4f8b-a58c-59b6a4176b80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FFF7DE9" w14:textId="77777777" w:rsidR="0072097E" w:rsidRPr="000B20F7" w:rsidRDefault="0072097E" w:rsidP="0072097E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478E32E1" w14:textId="121EDBE6" w:rsidR="0072097E" w:rsidRPr="000B20F7" w:rsidRDefault="005F4FF1" w:rsidP="0072097E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  <w:r w:rsidRPr="00A84B04">
        <w:rPr>
          <w:sz w:val="22"/>
          <w:szCs w:val="22"/>
          <w:lang w:val="cs-CZ"/>
        </w:rPr>
        <w:t>Méně časté</w:t>
      </w:r>
      <w:r w:rsidR="00C55A7D" w:rsidRPr="000B20F7">
        <w:rPr>
          <w:sz w:val="22"/>
          <w:szCs w:val="22"/>
          <w:lang w:val="cs-CZ"/>
        </w:rPr>
        <w:t xml:space="preserve"> nežádoucí účinky</w:t>
      </w:r>
      <w:r w:rsidR="0072097E" w:rsidRPr="000B20F7">
        <w:rPr>
          <w:sz w:val="22"/>
          <w:szCs w:val="22"/>
          <w:lang w:val="cs-CZ"/>
        </w:rPr>
        <w:t xml:space="preserve"> (mohou postihnout </w:t>
      </w:r>
      <w:r w:rsidRPr="00A84B04">
        <w:rPr>
          <w:sz w:val="22"/>
          <w:szCs w:val="22"/>
          <w:lang w:val="cs-CZ"/>
        </w:rPr>
        <w:t>až</w:t>
      </w:r>
      <w:r w:rsidR="0072097E" w:rsidRPr="00A84B04">
        <w:rPr>
          <w:sz w:val="22"/>
          <w:szCs w:val="22"/>
          <w:lang w:val="cs-CZ"/>
        </w:rPr>
        <w:t xml:space="preserve"> 1</w:t>
      </w:r>
      <w:r w:rsidR="0072097E" w:rsidRPr="00403F4A">
        <w:rPr>
          <w:sz w:val="22"/>
          <w:szCs w:val="22"/>
          <w:lang w:val="cs-CZ"/>
        </w:rPr>
        <w:t xml:space="preserve"> osobu </w:t>
      </w:r>
      <w:r w:rsidR="0072097E" w:rsidRPr="00A84B04">
        <w:rPr>
          <w:sz w:val="22"/>
          <w:szCs w:val="22"/>
          <w:lang w:val="cs-CZ"/>
        </w:rPr>
        <w:t>ze 100</w:t>
      </w:r>
      <w:r w:rsidR="0072097E" w:rsidRPr="000B20F7">
        <w:rPr>
          <w:sz w:val="22"/>
          <w:szCs w:val="22"/>
          <w:lang w:val="cs-CZ"/>
        </w:rPr>
        <w:t>)</w:t>
      </w:r>
      <w:r w:rsidR="00955469" w:rsidRPr="000B20F7">
        <w:rPr>
          <w:sz w:val="22"/>
          <w:szCs w:val="22"/>
          <w:lang w:val="cs-CZ"/>
        </w:rPr>
        <w:t>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vault_nd_1452dbf8-9122-418d-b68f-8fa74065d9c6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542B669" w14:textId="560C3BC9" w:rsidR="00955469" w:rsidRPr="000B20F7" w:rsidRDefault="000107FC" w:rsidP="00955469">
      <w:pPr>
        <w:numPr>
          <w:ilvl w:val="0"/>
          <w:numId w:val="45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kožní vyrážka (</w:t>
      </w:r>
      <w:r w:rsidRPr="000B20F7">
        <w:rPr>
          <w:i/>
          <w:sz w:val="22"/>
          <w:szCs w:val="22"/>
          <w:lang w:val="cs-CZ"/>
        </w:rPr>
        <w:t>kopřivka</w:t>
      </w:r>
      <w:r w:rsidRPr="000B20F7">
        <w:rPr>
          <w:sz w:val="22"/>
          <w:szCs w:val="22"/>
          <w:lang w:val="cs-CZ"/>
        </w:rPr>
        <w:t>) nebo zarudnutí</w:t>
      </w:r>
      <w:r w:rsidR="00F65AB8"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vault_nd_005ae249-b04a-4c63-aadf-58f7e770b9f5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5B5C975C" w14:textId="77777777" w:rsidR="00955469" w:rsidRPr="000B20F7" w:rsidRDefault="00955469" w:rsidP="00955469">
      <w:pPr>
        <w:ind w:right="-29"/>
        <w:outlineLvl w:val="0"/>
        <w:rPr>
          <w:sz w:val="22"/>
          <w:szCs w:val="22"/>
          <w:lang w:val="cs-CZ"/>
        </w:rPr>
      </w:pPr>
    </w:p>
    <w:p w14:paraId="0A278DA0" w14:textId="748C523E" w:rsidR="00955469" w:rsidRPr="000B20F7" w:rsidRDefault="00955469" w:rsidP="00955469">
      <w:pPr>
        <w:ind w:right="-29"/>
        <w:outlineLvl w:val="0"/>
        <w:rPr>
          <w:sz w:val="22"/>
          <w:szCs w:val="22"/>
          <w:lang w:val="cs-CZ"/>
        </w:rPr>
      </w:pPr>
      <w:r w:rsidRPr="00A84B04">
        <w:rPr>
          <w:sz w:val="22"/>
          <w:szCs w:val="22"/>
          <w:lang w:val="cs-CZ"/>
        </w:rPr>
        <w:t>Vzácné</w:t>
      </w:r>
      <w:r w:rsidR="00C55A7D" w:rsidRPr="0015163B">
        <w:rPr>
          <w:sz w:val="22"/>
          <w:szCs w:val="22"/>
          <w:lang w:val="cs-CZ"/>
        </w:rPr>
        <w:t xml:space="preserve"> n</w:t>
      </w:r>
      <w:r w:rsidR="00C55A7D" w:rsidRPr="000B20F7">
        <w:rPr>
          <w:sz w:val="22"/>
          <w:szCs w:val="22"/>
          <w:lang w:val="cs-CZ"/>
        </w:rPr>
        <w:t>ežádoucí účinky</w:t>
      </w:r>
      <w:r w:rsidRPr="000B20F7">
        <w:rPr>
          <w:sz w:val="22"/>
          <w:szCs w:val="22"/>
          <w:lang w:val="cs-CZ"/>
        </w:rPr>
        <w:t xml:space="preserve"> (mohou postihnout </w:t>
      </w:r>
      <w:r w:rsidRPr="00A84B04">
        <w:rPr>
          <w:sz w:val="22"/>
          <w:szCs w:val="22"/>
          <w:lang w:val="cs-CZ"/>
        </w:rPr>
        <w:t>až 1</w:t>
      </w:r>
      <w:r w:rsidRPr="00403F4A">
        <w:rPr>
          <w:sz w:val="22"/>
          <w:szCs w:val="22"/>
          <w:lang w:val="cs-CZ"/>
        </w:rPr>
        <w:t xml:space="preserve"> osobu </w:t>
      </w:r>
      <w:r w:rsidRPr="00A84B04">
        <w:rPr>
          <w:sz w:val="22"/>
          <w:szCs w:val="22"/>
          <w:lang w:val="cs-CZ"/>
        </w:rPr>
        <w:t>z 1 000</w:t>
      </w:r>
      <w:r w:rsidRPr="000B20F7">
        <w:rPr>
          <w:sz w:val="22"/>
          <w:szCs w:val="22"/>
          <w:lang w:val="cs-CZ"/>
        </w:rPr>
        <w:t>):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vault_nd_45264c0a-f236-4f05-a5d5-8ec6f85c6b55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2A70E780" w14:textId="56830040" w:rsidR="000107FC" w:rsidRPr="000B20F7" w:rsidRDefault="000107FC" w:rsidP="000107FC">
      <w:pPr>
        <w:numPr>
          <w:ilvl w:val="0"/>
          <w:numId w:val="45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otok, někdy obličeje nebo úst (</w:t>
      </w:r>
      <w:r w:rsidRPr="000B20F7">
        <w:rPr>
          <w:i/>
          <w:sz w:val="22"/>
          <w:szCs w:val="22"/>
          <w:lang w:val="cs-CZ"/>
        </w:rPr>
        <w:t>angioedém</w:t>
      </w:r>
      <w:r w:rsidRPr="000B20F7">
        <w:rPr>
          <w:sz w:val="22"/>
          <w:szCs w:val="22"/>
          <w:lang w:val="cs-CZ"/>
        </w:rPr>
        <w:t>);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vault_nd_a40d3f83-c694-4bf3-a0c2-670179373e14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486DF211" w14:textId="60514A4C" w:rsidR="000107FC" w:rsidRPr="000B20F7" w:rsidRDefault="000107FC" w:rsidP="000107FC">
      <w:pPr>
        <w:numPr>
          <w:ilvl w:val="0"/>
          <w:numId w:val="45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zhoršující se sípání, kašel nebo potíže s dýcháním;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vault_nd_c6f30ca2-412f-4afc-ba5b-2316ab9e399a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CEC447A" w14:textId="2C7CC8EB" w:rsidR="000107FC" w:rsidRPr="000B20F7" w:rsidRDefault="000107FC" w:rsidP="000107FC">
      <w:pPr>
        <w:numPr>
          <w:ilvl w:val="0"/>
          <w:numId w:val="45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náhlý pocit slabosti nebo závratě (což může vést ke kolapsu nebo ztrátě vědomí).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vault_nd_a4ca01b2-9a4f-4ca0-b888-7e0b10db96af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4F0BCF0A" w14:textId="77777777" w:rsidR="000107FC" w:rsidRPr="000B20F7" w:rsidRDefault="000107FC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1312A0DB" w14:textId="0597E68B" w:rsidR="00D21701" w:rsidRPr="000B20F7" w:rsidRDefault="00531800">
      <w:pPr>
        <w:numPr>
          <w:ilvl w:val="12"/>
          <w:numId w:val="0"/>
        </w:numPr>
        <w:ind w:right="-29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Náhlé</w:t>
      </w:r>
      <w:r w:rsidR="00C61AD5" w:rsidRPr="000B20F7">
        <w:rPr>
          <w:b/>
          <w:sz w:val="22"/>
          <w:szCs w:val="22"/>
          <w:lang w:val="cs-CZ"/>
        </w:rPr>
        <w:t xml:space="preserve"> dýchací potíže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vault_nd_646facaf-3da6-4716-8cd7-eecfc3f2e1ca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4CB1AC74" w14:textId="5E7CB39C" w:rsidR="003750E5" w:rsidRPr="000B20F7" w:rsidRDefault="00C77AF8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Náhlé dýchací potíže po použití přípravku ANORO</w:t>
      </w:r>
      <w:r w:rsidR="00DD71C4" w:rsidRPr="000B20F7">
        <w:rPr>
          <w:sz w:val="22"/>
          <w:szCs w:val="22"/>
          <w:lang w:val="cs-CZ"/>
        </w:rPr>
        <w:t xml:space="preserve"> ELLIPTA</w:t>
      </w:r>
      <w:r w:rsidRPr="000B20F7">
        <w:rPr>
          <w:sz w:val="22"/>
          <w:szCs w:val="22"/>
          <w:lang w:val="cs-CZ"/>
        </w:rPr>
        <w:t xml:space="preserve"> jsou vzácné.</w:t>
      </w:r>
      <w:r w:rsidR="00734BE5" w:rsidRPr="000B20F7">
        <w:rPr>
          <w:sz w:val="22"/>
          <w:szCs w:val="22"/>
          <w:lang w:val="cs-CZ"/>
        </w:rPr>
        <w:t xml:space="preserve"> </w:t>
      </w:r>
      <w:r w:rsidR="00C61AD5" w:rsidRPr="000B20F7">
        <w:rPr>
          <w:sz w:val="22"/>
          <w:szCs w:val="22"/>
          <w:lang w:val="cs-CZ"/>
        </w:rPr>
        <w:t xml:space="preserve">Pokud se ihned po </w:t>
      </w:r>
      <w:r w:rsidR="001622CA" w:rsidRPr="000B20F7">
        <w:rPr>
          <w:sz w:val="22"/>
          <w:szCs w:val="22"/>
          <w:lang w:val="cs-CZ"/>
        </w:rPr>
        <w:t>použití</w:t>
      </w:r>
      <w:r w:rsidR="00C61AD5" w:rsidRPr="000B20F7">
        <w:rPr>
          <w:sz w:val="22"/>
          <w:szCs w:val="22"/>
          <w:lang w:val="cs-CZ"/>
        </w:rPr>
        <w:t xml:space="preserve"> </w:t>
      </w:r>
      <w:r w:rsidR="00D178C9" w:rsidRPr="000B20F7">
        <w:rPr>
          <w:sz w:val="22"/>
          <w:szCs w:val="22"/>
          <w:lang w:val="cs-CZ"/>
        </w:rPr>
        <w:t>tohoto přípravku</w:t>
      </w:r>
      <w:r w:rsidR="003750E5" w:rsidRPr="000B20F7">
        <w:rPr>
          <w:sz w:val="22"/>
          <w:szCs w:val="22"/>
          <w:lang w:val="cs-CZ"/>
        </w:rPr>
        <w:t xml:space="preserve"> objeví pocit t</w:t>
      </w:r>
      <w:r w:rsidR="00285E6A" w:rsidRPr="000B20F7">
        <w:rPr>
          <w:sz w:val="22"/>
          <w:szCs w:val="22"/>
          <w:lang w:val="cs-CZ"/>
        </w:rPr>
        <w:t>laku</w:t>
      </w:r>
      <w:r w:rsidR="003750E5" w:rsidRPr="000B20F7">
        <w:rPr>
          <w:sz w:val="22"/>
          <w:szCs w:val="22"/>
          <w:lang w:val="cs-CZ"/>
        </w:rPr>
        <w:t xml:space="preserve"> na hrudi, kašel, sípot nebo </w:t>
      </w:r>
      <w:r w:rsidR="00C61AD5" w:rsidRPr="000B20F7">
        <w:rPr>
          <w:sz w:val="22"/>
          <w:szCs w:val="22"/>
          <w:lang w:val="cs-CZ"/>
        </w:rPr>
        <w:t>dušnost</w:t>
      </w:r>
      <w:r w:rsidR="003750E5" w:rsidRPr="000B20F7">
        <w:rPr>
          <w:sz w:val="22"/>
          <w:szCs w:val="22"/>
          <w:lang w:val="cs-CZ"/>
        </w:rPr>
        <w:t>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vault_nd_8a8e70c2-0c2e-4b98-a0d1-4842e34d92f2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5731AF23" w14:textId="77777777" w:rsidR="00D178C9" w:rsidRPr="000B20F7" w:rsidRDefault="00D178C9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2818B91E" w14:textId="662B8BCE" w:rsidR="0070444A" w:rsidRPr="000B20F7" w:rsidRDefault="000E6858" w:rsidP="004A63A7">
      <w:pPr>
        <w:numPr>
          <w:ilvl w:val="12"/>
          <w:numId w:val="0"/>
        </w:numPr>
        <w:ind w:left="720" w:right="-29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</w:t>
      </w:r>
      <w:r w:rsidR="00C61AD5" w:rsidRPr="000B20F7">
        <w:rPr>
          <w:b/>
          <w:sz w:val="22"/>
          <w:szCs w:val="22"/>
          <w:lang w:val="cs-CZ"/>
        </w:rPr>
        <w:t xml:space="preserve">řestaňte </w:t>
      </w:r>
      <w:r w:rsidR="00D178C9" w:rsidRPr="000B20F7">
        <w:rPr>
          <w:b/>
          <w:sz w:val="22"/>
          <w:szCs w:val="22"/>
          <w:lang w:val="cs-CZ"/>
        </w:rPr>
        <w:t xml:space="preserve">tento </w:t>
      </w:r>
      <w:r w:rsidR="001A577D" w:rsidRPr="000B20F7">
        <w:rPr>
          <w:b/>
          <w:sz w:val="22"/>
          <w:szCs w:val="22"/>
          <w:lang w:val="cs-CZ"/>
        </w:rPr>
        <w:t xml:space="preserve">přípravek </w:t>
      </w:r>
      <w:r w:rsidR="00C61AD5" w:rsidRPr="000B20F7">
        <w:rPr>
          <w:b/>
          <w:sz w:val="22"/>
          <w:szCs w:val="22"/>
          <w:lang w:val="cs-CZ"/>
        </w:rPr>
        <w:t>používat</w:t>
      </w:r>
      <w:r w:rsidR="00C61AD5" w:rsidRPr="000B20F7">
        <w:rPr>
          <w:sz w:val="22"/>
          <w:szCs w:val="22"/>
          <w:lang w:val="cs-CZ"/>
        </w:rPr>
        <w:t xml:space="preserve"> </w:t>
      </w:r>
      <w:r w:rsidR="00C61AD5" w:rsidRPr="000B20F7">
        <w:rPr>
          <w:b/>
          <w:sz w:val="22"/>
          <w:szCs w:val="22"/>
          <w:lang w:val="cs-CZ"/>
        </w:rPr>
        <w:t>a</w:t>
      </w:r>
      <w:r w:rsidR="00D7165B" w:rsidRPr="000B20F7">
        <w:rPr>
          <w:b/>
          <w:sz w:val="22"/>
          <w:szCs w:val="22"/>
          <w:lang w:val="cs-CZ"/>
        </w:rPr>
        <w:t> </w:t>
      </w:r>
      <w:r w:rsidR="00C61AD5" w:rsidRPr="000B20F7">
        <w:rPr>
          <w:b/>
          <w:sz w:val="22"/>
          <w:szCs w:val="22"/>
          <w:lang w:val="cs-CZ"/>
        </w:rPr>
        <w:t>ihned vyhledejte lékařskou pomoc</w:t>
      </w:r>
      <w:r w:rsidR="00D7165B" w:rsidRPr="000B20F7">
        <w:rPr>
          <w:b/>
          <w:sz w:val="22"/>
          <w:szCs w:val="22"/>
          <w:lang w:val="cs-CZ"/>
        </w:rPr>
        <w:t>, protože se u </w:t>
      </w:r>
      <w:r w:rsidR="0070444A" w:rsidRPr="000B20F7">
        <w:rPr>
          <w:b/>
          <w:sz w:val="22"/>
          <w:szCs w:val="22"/>
          <w:lang w:val="cs-CZ"/>
        </w:rPr>
        <w:t xml:space="preserve">Vás může objevit závažná komplikace </w:t>
      </w:r>
      <w:r w:rsidR="00285E6A" w:rsidRPr="000B20F7">
        <w:rPr>
          <w:b/>
          <w:sz w:val="22"/>
          <w:szCs w:val="22"/>
          <w:lang w:val="cs-CZ"/>
        </w:rPr>
        <w:t xml:space="preserve">nazývaná </w:t>
      </w:r>
      <w:r w:rsidR="0070444A" w:rsidRPr="000B20F7">
        <w:rPr>
          <w:b/>
          <w:sz w:val="22"/>
          <w:szCs w:val="22"/>
          <w:lang w:val="cs-CZ"/>
        </w:rPr>
        <w:t>paradoxní bronchospasmus</w:t>
      </w:r>
      <w:r w:rsidR="0070444A"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vault_nd_57293647-d676-4542-a12f-080976831e9a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578280D9" w14:textId="77777777" w:rsidR="00C61AD5" w:rsidRPr="000B20F7" w:rsidRDefault="00C61AD5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4495F393" w14:textId="254DA0DA" w:rsidR="00734BE5" w:rsidRPr="00A84B04" w:rsidRDefault="00734BE5">
      <w:pPr>
        <w:numPr>
          <w:ilvl w:val="12"/>
          <w:numId w:val="0"/>
        </w:numPr>
        <w:ind w:right="-29"/>
        <w:outlineLvl w:val="0"/>
        <w:rPr>
          <w:b/>
          <w:bCs/>
          <w:sz w:val="22"/>
          <w:szCs w:val="22"/>
          <w:u w:val="single"/>
          <w:lang w:val="cs-CZ"/>
        </w:rPr>
      </w:pPr>
      <w:r w:rsidRPr="00A84B04">
        <w:rPr>
          <w:b/>
          <w:bCs/>
          <w:sz w:val="22"/>
          <w:szCs w:val="22"/>
          <w:u w:val="single"/>
          <w:lang w:val="cs-CZ"/>
        </w:rPr>
        <w:t>Další nežádoucí účinky</w:t>
      </w:r>
      <w:r w:rsidR="004E6F64">
        <w:rPr>
          <w:b/>
          <w:bCs/>
          <w:sz w:val="22"/>
          <w:szCs w:val="22"/>
          <w:u w:val="single"/>
          <w:lang w:val="cs-CZ"/>
        </w:rPr>
        <w:fldChar w:fldCharType="begin"/>
      </w:r>
      <w:r w:rsidR="004E6F64">
        <w:rPr>
          <w:b/>
          <w:bCs/>
          <w:sz w:val="22"/>
          <w:szCs w:val="22"/>
          <w:u w:val="single"/>
          <w:lang w:val="cs-CZ"/>
        </w:rPr>
        <w:instrText xml:space="preserve"> DOCVARIABLE vault_nd_364cee9d-ab89-48cd-85fe-42ef68eeab49 \* MERGEFORMAT </w:instrText>
      </w:r>
      <w:r w:rsidR="004E6F64">
        <w:rPr>
          <w:b/>
          <w:bCs/>
          <w:sz w:val="22"/>
          <w:szCs w:val="22"/>
          <w:u w:val="single"/>
          <w:lang w:val="cs-CZ"/>
        </w:rPr>
        <w:fldChar w:fldCharType="separate"/>
      </w:r>
      <w:r w:rsidR="004E6F64">
        <w:rPr>
          <w:b/>
          <w:bCs/>
          <w:sz w:val="22"/>
          <w:szCs w:val="22"/>
          <w:u w:val="single"/>
          <w:lang w:val="cs-CZ"/>
        </w:rPr>
        <w:t xml:space="preserve"> </w:t>
      </w:r>
      <w:r w:rsidR="004E6F64">
        <w:rPr>
          <w:b/>
          <w:bCs/>
          <w:sz w:val="22"/>
          <w:szCs w:val="22"/>
          <w:u w:val="single"/>
          <w:lang w:val="cs-CZ"/>
        </w:rPr>
        <w:fldChar w:fldCharType="end"/>
      </w:r>
    </w:p>
    <w:p w14:paraId="47AE3A13" w14:textId="77777777" w:rsidR="000E6858" w:rsidRPr="000B20F7" w:rsidRDefault="000E6858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01F6C56B" w14:textId="2AA95592" w:rsidR="00C61AD5" w:rsidRPr="000B20F7" w:rsidRDefault="00C61AD5" w:rsidP="00C61AD5">
      <w:pPr>
        <w:ind w:right="-29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Časté </w:t>
      </w:r>
      <w:r w:rsidR="00734BE5" w:rsidRPr="000B20F7">
        <w:rPr>
          <w:sz w:val="22"/>
          <w:szCs w:val="22"/>
          <w:lang w:val="cs-CZ"/>
        </w:rPr>
        <w:t>(m</w:t>
      </w:r>
      <w:r w:rsidRPr="000B20F7">
        <w:rPr>
          <w:sz w:val="22"/>
          <w:szCs w:val="22"/>
          <w:lang w:val="cs-CZ"/>
        </w:rPr>
        <w:t xml:space="preserve">ohou postihnout </w:t>
      </w:r>
      <w:r w:rsidRPr="00A84B04">
        <w:rPr>
          <w:bCs/>
          <w:sz w:val="22"/>
          <w:szCs w:val="22"/>
          <w:lang w:val="cs-CZ"/>
        </w:rPr>
        <w:t>až 1</w:t>
      </w:r>
      <w:r w:rsidR="00850AB1" w:rsidRPr="00A84B04">
        <w:rPr>
          <w:bCs/>
          <w:sz w:val="22"/>
          <w:szCs w:val="22"/>
          <w:lang w:val="cs-CZ"/>
        </w:rPr>
        <w:t> </w:t>
      </w:r>
      <w:r w:rsidRPr="003B1103">
        <w:rPr>
          <w:bCs/>
          <w:sz w:val="22"/>
          <w:szCs w:val="22"/>
          <w:lang w:val="cs-CZ"/>
        </w:rPr>
        <w:t>osobu</w:t>
      </w:r>
      <w:r w:rsidRPr="00A84B04">
        <w:rPr>
          <w:bCs/>
          <w:sz w:val="22"/>
          <w:szCs w:val="22"/>
          <w:lang w:val="cs-CZ"/>
        </w:rPr>
        <w:t xml:space="preserve"> z</w:t>
      </w:r>
      <w:r w:rsidR="00734BE5" w:rsidRPr="00A84B04">
        <w:rPr>
          <w:bCs/>
          <w:sz w:val="22"/>
          <w:szCs w:val="22"/>
          <w:lang w:val="cs-CZ"/>
        </w:rPr>
        <w:t> </w:t>
      </w:r>
      <w:r w:rsidRPr="00A84B04">
        <w:rPr>
          <w:bCs/>
          <w:sz w:val="22"/>
          <w:szCs w:val="22"/>
          <w:lang w:val="cs-CZ"/>
        </w:rPr>
        <w:t>10</w:t>
      </w:r>
      <w:r w:rsidR="00734BE5" w:rsidRPr="000B20F7">
        <w:rPr>
          <w:bCs/>
          <w:sz w:val="22"/>
          <w:szCs w:val="22"/>
          <w:lang w:val="cs-CZ"/>
        </w:rPr>
        <w:t>)</w:t>
      </w:r>
      <w:r w:rsidR="00D973BB" w:rsidRPr="000B20F7">
        <w:rPr>
          <w:sz w:val="22"/>
          <w:szCs w:val="22"/>
          <w:lang w:val="cs-CZ"/>
        </w:rPr>
        <w:t>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vault_nd_764425cc-61e2-41b9-9f2a-c505ecd67d4d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73005D87" w14:textId="6674A057" w:rsidR="00850AB1" w:rsidRPr="000B20F7" w:rsidRDefault="00D7165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bolestivé a </w:t>
      </w:r>
      <w:r w:rsidR="00850AB1" w:rsidRPr="000B20F7">
        <w:rPr>
          <w:sz w:val="22"/>
          <w:szCs w:val="22"/>
          <w:lang w:val="cs-CZ"/>
        </w:rPr>
        <w:t>časté močení (může být známkou infekce močových cest);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vault_nd_432ad268-fe21-4f74-99e3-43dfc30533d3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70110512" w14:textId="16F22D4C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kombinace bolesti v krku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rýmy</w:t>
      </w:r>
      <w:r w:rsidR="00F77186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vault_nd_37efb497-871f-4f8c-8093-65bed505b7e6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57FC6C36" w14:textId="033453A8" w:rsidR="002C2F72" w:rsidRPr="000B20F7" w:rsidRDefault="002C2F72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bolest v</w:t>
      </w:r>
      <w:r w:rsidR="00F7718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krku</w:t>
      </w:r>
      <w:r w:rsidR="00F77186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vault_nd_3e65cfe6-9c23-44d6-8bb4-90f442133d75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9D04A62" w14:textId="3F6C5377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pocit </w:t>
      </w:r>
      <w:r w:rsidR="00D7165B" w:rsidRPr="000B20F7">
        <w:rPr>
          <w:sz w:val="22"/>
          <w:szCs w:val="22"/>
          <w:lang w:val="cs-CZ"/>
        </w:rPr>
        <w:t>tlaku nebo bolesti ve tvářích a </w:t>
      </w:r>
      <w:r w:rsidRPr="000B20F7">
        <w:rPr>
          <w:sz w:val="22"/>
          <w:szCs w:val="22"/>
          <w:lang w:val="cs-CZ"/>
        </w:rPr>
        <w:t>na čele</w:t>
      </w:r>
      <w:r w:rsidR="004C04DE" w:rsidRPr="000B20F7">
        <w:rPr>
          <w:sz w:val="22"/>
          <w:szCs w:val="22"/>
          <w:lang w:val="cs-CZ"/>
        </w:rPr>
        <w:t xml:space="preserve"> (mohou být známkami zánětu vedlejších dutin, kterému se říká sinusitida);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vault_nd_9cd91ab7-3bd0-47d6-9b82-5bbbd576d60d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6C24142" w14:textId="382BD3A4" w:rsidR="004C04DE" w:rsidRPr="000B20F7" w:rsidRDefault="004C04DE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bolest hlavy;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vault_nd_368b82e9-e68d-4896-9b57-4fc30b0faac4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54E4889" w14:textId="723623F7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kašel</w:t>
      </w:r>
      <w:r w:rsidR="004C04DE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vault_nd_62816a5c-b865-4795-88ab-e02048d8238d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7417528" w14:textId="5E3D20FE" w:rsidR="004C04DE" w:rsidRPr="000B20F7" w:rsidRDefault="004C04DE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bolest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podráždění zadní části úst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hrdla;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vault_nd_dd802ce8-2c90-4b17-aa21-aef611709f2d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45383AA6" w14:textId="24D3106C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zácpa</w:t>
      </w:r>
      <w:r w:rsidR="004C04DE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vault_nd_e2f10f78-c6c0-475f-92e7-23cbd7bc864a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92ED836" w14:textId="375C7641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sucho v</w:t>
      </w:r>
      <w:r w:rsidR="004C04DE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ústech</w:t>
      </w:r>
      <w:r w:rsidR="004C04DE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vault_nd_010709c0-1e89-424e-b66b-4b75d9c442ff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529444B" w14:textId="1D3C48DD" w:rsidR="006C206B" w:rsidRPr="000B20F7" w:rsidRDefault="006C206B" w:rsidP="000E5A62">
      <w:pPr>
        <w:numPr>
          <w:ilvl w:val="0"/>
          <w:numId w:val="11"/>
        </w:numPr>
        <w:ind w:left="709"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infekce horních cest dýchacích</w:t>
      </w:r>
      <w:r w:rsidR="004C04DE"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vault_nd_76629b4e-0958-4907-8faf-a6b116e57f5a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B2DBF53" w14:textId="77777777" w:rsidR="00850AB1" w:rsidRPr="000B20F7" w:rsidRDefault="00850AB1" w:rsidP="00C61AD5">
      <w:pPr>
        <w:ind w:right="-29"/>
        <w:outlineLvl w:val="0"/>
        <w:rPr>
          <w:sz w:val="22"/>
          <w:szCs w:val="22"/>
          <w:lang w:val="cs-CZ"/>
        </w:rPr>
      </w:pPr>
    </w:p>
    <w:p w14:paraId="751190F7" w14:textId="25E5C139" w:rsidR="00C61AD5" w:rsidRPr="000B20F7" w:rsidRDefault="00C61AD5" w:rsidP="00C61AD5">
      <w:pPr>
        <w:ind w:right="-29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Méně časté </w:t>
      </w:r>
      <w:r w:rsidR="00734BE5" w:rsidRPr="000B20F7">
        <w:rPr>
          <w:sz w:val="22"/>
          <w:szCs w:val="22"/>
          <w:lang w:val="cs-CZ"/>
        </w:rPr>
        <w:t>(m</w:t>
      </w:r>
      <w:r w:rsidRPr="000B20F7">
        <w:rPr>
          <w:sz w:val="22"/>
          <w:szCs w:val="22"/>
          <w:lang w:val="cs-CZ"/>
        </w:rPr>
        <w:t xml:space="preserve">ohou postihnout </w:t>
      </w:r>
      <w:r w:rsidRPr="00A84B04">
        <w:rPr>
          <w:bCs/>
          <w:sz w:val="22"/>
          <w:szCs w:val="22"/>
          <w:lang w:val="cs-CZ"/>
        </w:rPr>
        <w:t>až 1</w:t>
      </w:r>
      <w:r w:rsidR="002A0577" w:rsidRPr="00A84B04">
        <w:rPr>
          <w:bCs/>
          <w:sz w:val="22"/>
          <w:szCs w:val="22"/>
          <w:lang w:val="cs-CZ"/>
        </w:rPr>
        <w:t> </w:t>
      </w:r>
      <w:r w:rsidRPr="003B1103">
        <w:rPr>
          <w:bCs/>
          <w:sz w:val="22"/>
          <w:szCs w:val="22"/>
          <w:lang w:val="cs-CZ"/>
        </w:rPr>
        <w:t xml:space="preserve">osobu </w:t>
      </w:r>
      <w:r w:rsidRPr="00A84B04">
        <w:rPr>
          <w:bCs/>
          <w:sz w:val="22"/>
          <w:szCs w:val="22"/>
          <w:lang w:val="cs-CZ"/>
        </w:rPr>
        <w:t>ze</w:t>
      </w:r>
      <w:r w:rsidRPr="003B1103">
        <w:rPr>
          <w:bCs/>
          <w:sz w:val="22"/>
          <w:szCs w:val="22"/>
          <w:lang w:val="cs-CZ"/>
        </w:rPr>
        <w:t xml:space="preserve"> </w:t>
      </w:r>
      <w:r w:rsidRPr="00A84B04">
        <w:rPr>
          <w:bCs/>
          <w:sz w:val="22"/>
          <w:szCs w:val="22"/>
          <w:lang w:val="cs-CZ"/>
        </w:rPr>
        <w:t>1</w:t>
      </w:r>
      <w:r w:rsidR="0056474D" w:rsidRPr="00A84B04">
        <w:rPr>
          <w:bCs/>
          <w:sz w:val="22"/>
          <w:szCs w:val="22"/>
          <w:lang w:val="cs-CZ"/>
        </w:rPr>
        <w:t>00</w:t>
      </w:r>
      <w:r w:rsidR="00734BE5" w:rsidRPr="000B20F7">
        <w:rPr>
          <w:bCs/>
          <w:sz w:val="22"/>
          <w:szCs w:val="22"/>
          <w:lang w:val="cs-CZ"/>
        </w:rPr>
        <w:t>)</w:t>
      </w:r>
      <w:r w:rsidR="00D973BB" w:rsidRPr="000B20F7">
        <w:rPr>
          <w:sz w:val="22"/>
          <w:szCs w:val="22"/>
          <w:lang w:val="cs-CZ"/>
        </w:rPr>
        <w:t>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vault_nd_e83d2f99-2833-49ef-9a4e-b658df164e8a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DF34E50" w14:textId="0295C9F1" w:rsidR="00C61AD5" w:rsidRPr="000B20F7" w:rsidRDefault="0056474D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nepravidelný</w:t>
      </w:r>
      <w:r w:rsidR="00C61AD5" w:rsidRPr="000B20F7">
        <w:rPr>
          <w:sz w:val="22"/>
          <w:szCs w:val="22"/>
          <w:lang w:val="cs-CZ"/>
        </w:rPr>
        <w:t xml:space="preserve"> tlukot srdce</w:t>
      </w:r>
      <w:r w:rsidR="002A0577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vault_nd_3ba6f84f-3e70-4cad-9d28-c56d3fade59b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A103332" w14:textId="5E912E04" w:rsidR="006C206B" w:rsidRPr="000B20F7" w:rsidRDefault="006C206B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lastRenderedPageBreak/>
        <w:t>zrychlený tlukot srdce</w:t>
      </w:r>
      <w:r w:rsidR="002A0577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vault_nd_368d66d5-f594-4530-9553-4e827ff5ad36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A88E0BB" w14:textId="5EEA2716" w:rsidR="008F1839" w:rsidRPr="000B20F7" w:rsidRDefault="00335FA6" w:rsidP="000E6858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uvědomování si bušení</w:t>
      </w:r>
      <w:r w:rsidR="008F1839" w:rsidRPr="000B20F7">
        <w:rPr>
          <w:sz w:val="22"/>
          <w:szCs w:val="22"/>
          <w:lang w:val="cs-CZ"/>
        </w:rPr>
        <w:t xml:space="preserve"> srdce (</w:t>
      </w:r>
      <w:r w:rsidR="008F1839" w:rsidRPr="000B20F7">
        <w:rPr>
          <w:i/>
          <w:sz w:val="22"/>
          <w:szCs w:val="22"/>
          <w:lang w:val="cs-CZ"/>
        </w:rPr>
        <w:t>palpitace</w:t>
      </w:r>
      <w:r w:rsidR="008F1839" w:rsidRPr="000B20F7">
        <w:rPr>
          <w:sz w:val="22"/>
          <w:szCs w:val="22"/>
          <w:lang w:val="cs-CZ"/>
        </w:rPr>
        <w:t>);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vault_nd_e1db212d-277d-44eb-86cf-a08221c05003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10221810" w14:textId="288E1590" w:rsidR="00734BE5" w:rsidRPr="000B20F7" w:rsidRDefault="00734BE5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svalové křeče;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vault_nd_52656f09-93d8-480f-aeb8-b2629afa9f3f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701E526" w14:textId="5F230543" w:rsidR="008F1839" w:rsidRPr="000B20F7" w:rsidRDefault="008F1839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třes;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vault_nd_10597525-3986-4585-8936-58863e4d2f30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EC09348" w14:textId="0C35245E" w:rsidR="00D973BB" w:rsidRPr="000B20F7" w:rsidRDefault="008F1839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porucha chut</w:t>
      </w:r>
      <w:r w:rsidR="004018D1" w:rsidRPr="000B20F7">
        <w:rPr>
          <w:sz w:val="22"/>
          <w:szCs w:val="22"/>
          <w:lang w:val="cs-CZ"/>
        </w:rPr>
        <w:t>i</w:t>
      </w:r>
      <w:r w:rsidR="00D973BB" w:rsidRPr="000B20F7">
        <w:rPr>
          <w:sz w:val="22"/>
          <w:szCs w:val="22"/>
          <w:lang w:val="cs-CZ"/>
        </w:rPr>
        <w:t>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vault_nd_4d1b9f7a-3929-4e22-861e-27b19909137f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CDF1F00" w14:textId="08132167" w:rsidR="002A0577" w:rsidRPr="000B20F7" w:rsidRDefault="00D973BB" w:rsidP="006C206B">
      <w:pPr>
        <w:numPr>
          <w:ilvl w:val="0"/>
          <w:numId w:val="25"/>
        </w:numPr>
        <w:ind w:left="709" w:right="-29" w:hanging="425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chrapot</w:t>
      </w:r>
      <w:r w:rsidR="002A0577" w:rsidRPr="000B20F7">
        <w:rPr>
          <w:sz w:val="22"/>
          <w:szCs w:val="22"/>
          <w:lang w:val="cs-CZ"/>
        </w:rPr>
        <w:t>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vault_nd_e5d831cc-c7c6-4702-82ec-8734fecc841a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46B527EE" w14:textId="77777777" w:rsidR="00D21701" w:rsidRPr="000B20F7" w:rsidRDefault="00D21701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2EC9A2B7" w14:textId="064F49B6" w:rsidR="00FF74C7" w:rsidRPr="000B20F7" w:rsidRDefault="00FF74C7" w:rsidP="004A63A7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Vzácné </w:t>
      </w:r>
      <w:r w:rsidR="00734BE5" w:rsidRPr="000B20F7">
        <w:rPr>
          <w:sz w:val="22"/>
          <w:szCs w:val="22"/>
          <w:lang w:val="cs-CZ"/>
        </w:rPr>
        <w:t>(m</w:t>
      </w:r>
      <w:r w:rsidRPr="000B20F7">
        <w:rPr>
          <w:sz w:val="22"/>
          <w:szCs w:val="22"/>
          <w:lang w:val="cs-CZ"/>
        </w:rPr>
        <w:t xml:space="preserve">ohou postihnout </w:t>
      </w:r>
      <w:r w:rsidRPr="00A84B04">
        <w:rPr>
          <w:bCs/>
          <w:sz w:val="22"/>
          <w:szCs w:val="22"/>
          <w:lang w:val="cs-CZ"/>
        </w:rPr>
        <w:t>až 1 </w:t>
      </w:r>
      <w:r w:rsidRPr="003B1103">
        <w:rPr>
          <w:bCs/>
          <w:sz w:val="22"/>
          <w:szCs w:val="22"/>
          <w:lang w:val="cs-CZ"/>
        </w:rPr>
        <w:t xml:space="preserve">osobu </w:t>
      </w:r>
      <w:r w:rsidRPr="00A84B04">
        <w:rPr>
          <w:bCs/>
          <w:sz w:val="22"/>
          <w:szCs w:val="22"/>
          <w:lang w:val="cs-CZ"/>
        </w:rPr>
        <w:t>z</w:t>
      </w:r>
      <w:r w:rsidRPr="003B1103">
        <w:rPr>
          <w:bCs/>
          <w:sz w:val="22"/>
          <w:szCs w:val="22"/>
          <w:lang w:val="cs-CZ"/>
        </w:rPr>
        <w:t> </w:t>
      </w:r>
      <w:r w:rsidRPr="00A84B04">
        <w:rPr>
          <w:bCs/>
          <w:sz w:val="22"/>
          <w:szCs w:val="22"/>
          <w:lang w:val="cs-CZ"/>
        </w:rPr>
        <w:t>1</w:t>
      </w:r>
      <w:r w:rsidR="00734BE5" w:rsidRPr="00A84B04">
        <w:rPr>
          <w:bCs/>
          <w:sz w:val="22"/>
          <w:szCs w:val="22"/>
          <w:lang w:val="cs-CZ"/>
        </w:rPr>
        <w:t> </w:t>
      </w:r>
      <w:r w:rsidRPr="00A84B04">
        <w:rPr>
          <w:bCs/>
          <w:sz w:val="22"/>
          <w:szCs w:val="22"/>
          <w:lang w:val="cs-CZ"/>
        </w:rPr>
        <w:t>000</w:t>
      </w:r>
      <w:r w:rsidR="00734BE5" w:rsidRPr="000B20F7">
        <w:rPr>
          <w:bCs/>
          <w:sz w:val="22"/>
          <w:szCs w:val="22"/>
          <w:lang w:val="cs-CZ"/>
        </w:rPr>
        <w:t>)</w:t>
      </w:r>
      <w:r w:rsidR="00D973BB" w:rsidRPr="000B20F7">
        <w:rPr>
          <w:sz w:val="22"/>
          <w:szCs w:val="22"/>
          <w:lang w:val="cs-CZ"/>
        </w:rPr>
        <w:t>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vault_nd_3c20cfcd-c374-4b38-9965-9e7c79a0121d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08740460" w14:textId="6B8CA8FB" w:rsidR="00FF74C7" w:rsidRPr="000B20F7" w:rsidRDefault="00FF74C7" w:rsidP="00FF74C7">
      <w:pPr>
        <w:numPr>
          <w:ilvl w:val="0"/>
          <w:numId w:val="47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rozostřené vidění;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vault_nd_ccb850e1-c3be-4798-b2c9-adfb427f9ae6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5D88BB3" w14:textId="7C8E9825" w:rsidR="00FF74C7" w:rsidRPr="000B20F7" w:rsidRDefault="00FF74C7" w:rsidP="00FF74C7">
      <w:pPr>
        <w:numPr>
          <w:ilvl w:val="0"/>
          <w:numId w:val="47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zvýšení nitroočního tlaku;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vault_nd_03c21822-9cde-4839-8186-3a9e3a3a087d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3F742E0A" w14:textId="18946197" w:rsidR="00FF74C7" w:rsidRPr="000B20F7" w:rsidRDefault="00FF74C7" w:rsidP="00FF74C7">
      <w:pPr>
        <w:numPr>
          <w:ilvl w:val="0"/>
          <w:numId w:val="47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zhoršení zraku nebo bolest očí (možný příznak zeleného zákalu, </w:t>
      </w:r>
      <w:r w:rsidRPr="000B20F7">
        <w:rPr>
          <w:i/>
          <w:sz w:val="22"/>
          <w:szCs w:val="22"/>
          <w:lang w:val="cs-CZ"/>
        </w:rPr>
        <w:t>glaukomu</w:t>
      </w:r>
      <w:r w:rsidRPr="000B20F7">
        <w:rPr>
          <w:sz w:val="22"/>
          <w:szCs w:val="22"/>
          <w:lang w:val="cs-CZ"/>
        </w:rPr>
        <w:t>);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vault_nd_82597b1c-9e39-4a08-8f30-a04c0df179c0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67171191" w14:textId="3F98C543" w:rsidR="00FF74C7" w:rsidRPr="000B20F7" w:rsidRDefault="00FF74C7" w:rsidP="00FF74C7">
      <w:pPr>
        <w:numPr>
          <w:ilvl w:val="0"/>
          <w:numId w:val="47"/>
        </w:numPr>
        <w:ind w:right="-29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obtíže a bolest při močení – mohou to být příznaky neprůchodnosti hrdla močového měchýře nebo zadržování moči.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vault_nd_6a00dd68-f7f1-4f5b-8f65-4941e358c4bf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7B09E301" w14:textId="77777777" w:rsidR="0040411F" w:rsidRPr="000B20F7" w:rsidRDefault="0040411F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45569CD1" w14:textId="77777777" w:rsidR="00DB02D6" w:rsidRPr="000B20F7" w:rsidRDefault="00734BE5" w:rsidP="00DB02D6">
      <w:pPr>
        <w:tabs>
          <w:tab w:val="left" w:pos="791"/>
          <w:tab w:val="left" w:pos="1074"/>
        </w:tabs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</w:t>
      </w:r>
      <w:r w:rsidR="00DB02D6" w:rsidRPr="000B20F7">
        <w:rPr>
          <w:b/>
          <w:sz w:val="22"/>
          <w:szCs w:val="22"/>
          <w:lang w:val="cs-CZ"/>
        </w:rPr>
        <w:t>ení znám</w:t>
      </w:r>
      <w:r w:rsidRPr="000B20F7">
        <w:rPr>
          <w:b/>
          <w:sz w:val="22"/>
          <w:szCs w:val="22"/>
          <w:lang w:val="cs-CZ"/>
        </w:rPr>
        <w:t>o</w:t>
      </w:r>
      <w:r w:rsidRPr="000B20F7">
        <w:rPr>
          <w:sz w:val="22"/>
          <w:szCs w:val="22"/>
          <w:lang w:val="cs-CZ"/>
        </w:rPr>
        <w:t xml:space="preserve"> (č</w:t>
      </w:r>
      <w:r w:rsidR="00DB02D6" w:rsidRPr="000B20F7">
        <w:rPr>
          <w:sz w:val="22"/>
          <w:szCs w:val="22"/>
          <w:lang w:val="cs-CZ"/>
        </w:rPr>
        <w:t>etnost nelze z dostupných údajů určit</w:t>
      </w:r>
      <w:r w:rsidRPr="000B20F7">
        <w:rPr>
          <w:sz w:val="22"/>
          <w:szCs w:val="22"/>
          <w:lang w:val="cs-CZ"/>
        </w:rPr>
        <w:t>)</w:t>
      </w:r>
      <w:r w:rsidR="00DB02D6" w:rsidRPr="000B20F7">
        <w:rPr>
          <w:sz w:val="22"/>
          <w:szCs w:val="22"/>
          <w:lang w:val="cs-CZ"/>
        </w:rPr>
        <w:t>:</w:t>
      </w:r>
    </w:p>
    <w:p w14:paraId="26CAD6B8" w14:textId="77777777" w:rsidR="00DB02D6" w:rsidRPr="000B20F7" w:rsidRDefault="00DB02D6" w:rsidP="009B2FC4">
      <w:pPr>
        <w:numPr>
          <w:ilvl w:val="0"/>
          <w:numId w:val="49"/>
        </w:numPr>
        <w:tabs>
          <w:tab w:val="left" w:pos="791"/>
          <w:tab w:val="left" w:pos="1074"/>
        </w:tabs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závrať</w:t>
      </w:r>
      <w:r w:rsidR="00734BE5" w:rsidRPr="000B20F7">
        <w:rPr>
          <w:sz w:val="22"/>
          <w:szCs w:val="22"/>
          <w:lang w:val="cs-CZ"/>
        </w:rPr>
        <w:t>.</w:t>
      </w:r>
    </w:p>
    <w:p w14:paraId="4E9C0DAF" w14:textId="77777777" w:rsidR="00DB02D6" w:rsidRPr="000B20F7" w:rsidRDefault="00DB02D6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cs-CZ"/>
        </w:rPr>
      </w:pPr>
    </w:p>
    <w:p w14:paraId="53C5DF4B" w14:textId="44696202" w:rsidR="004076DA" w:rsidRPr="000B20F7" w:rsidRDefault="004076DA" w:rsidP="004076DA">
      <w:pPr>
        <w:numPr>
          <w:ilvl w:val="12"/>
          <w:numId w:val="0"/>
        </w:numPr>
        <w:outlineLvl w:val="0"/>
        <w:rPr>
          <w:b/>
          <w:noProof/>
          <w:sz w:val="22"/>
          <w:szCs w:val="22"/>
          <w:lang w:val="cs-CZ"/>
        </w:rPr>
      </w:pPr>
      <w:r w:rsidRPr="000B20F7">
        <w:rPr>
          <w:b/>
          <w:noProof/>
          <w:sz w:val="22"/>
          <w:szCs w:val="22"/>
          <w:lang w:val="cs-CZ"/>
        </w:rPr>
        <w:t>Hlášení nežádoucích účinků</w:t>
      </w:r>
      <w:r w:rsidR="004E6F64">
        <w:rPr>
          <w:b/>
          <w:noProof/>
          <w:sz w:val="22"/>
          <w:szCs w:val="22"/>
          <w:lang w:val="cs-CZ"/>
        </w:rPr>
        <w:fldChar w:fldCharType="begin"/>
      </w:r>
      <w:r w:rsidR="004E6F64">
        <w:rPr>
          <w:b/>
          <w:noProof/>
          <w:sz w:val="22"/>
          <w:szCs w:val="22"/>
          <w:lang w:val="cs-CZ"/>
        </w:rPr>
        <w:instrText xml:space="preserve"> DOCVARIABLE vault_nd_6daaabef-7176-4200-9c29-78717c958d4e \* MERGEFORMAT </w:instrText>
      </w:r>
      <w:r w:rsidR="004E6F64">
        <w:rPr>
          <w:b/>
          <w:noProof/>
          <w:sz w:val="22"/>
          <w:szCs w:val="22"/>
          <w:lang w:val="cs-CZ"/>
        </w:rPr>
        <w:fldChar w:fldCharType="separate"/>
      </w:r>
      <w:r w:rsidR="004E6F64">
        <w:rPr>
          <w:b/>
          <w:noProof/>
          <w:sz w:val="22"/>
          <w:szCs w:val="22"/>
          <w:lang w:val="cs-CZ"/>
        </w:rPr>
        <w:t xml:space="preserve"> </w:t>
      </w:r>
      <w:r w:rsidR="004E6F64">
        <w:rPr>
          <w:b/>
          <w:noProof/>
          <w:sz w:val="22"/>
          <w:szCs w:val="22"/>
          <w:lang w:val="cs-CZ"/>
        </w:rPr>
        <w:fldChar w:fldCharType="end"/>
      </w:r>
    </w:p>
    <w:p w14:paraId="69142F96" w14:textId="77777777" w:rsidR="004076DA" w:rsidRPr="000B20F7" w:rsidRDefault="004076DA" w:rsidP="004076DA">
      <w:pPr>
        <w:rPr>
          <w:noProof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Pokud se u Vás vyskytne kterýkoli z nežádoucích účinků, sdělte to svému lékaři nebo lékárníkovi. Stejně postupujte v případě jakýchkoli nežádoucích účinků, které nejsou uvedeny v této příbalové informaci.</w:t>
      </w:r>
      <w:r w:rsidRPr="000B20F7">
        <w:rPr>
          <w:noProof/>
          <w:sz w:val="22"/>
          <w:szCs w:val="22"/>
          <w:lang w:val="cs-CZ"/>
        </w:rPr>
        <w:t xml:space="preserve"> Nežádoucí účinky můžete hlásit </w:t>
      </w:r>
      <w:r w:rsidRPr="000B20F7">
        <w:rPr>
          <w:sz w:val="22"/>
          <w:szCs w:val="22"/>
          <w:lang w:val="cs-CZ"/>
        </w:rPr>
        <w:t xml:space="preserve">také přímo </w:t>
      </w:r>
      <w:r w:rsidRPr="000B20F7">
        <w:rPr>
          <w:noProof/>
          <w:sz w:val="22"/>
          <w:szCs w:val="22"/>
          <w:lang w:val="cs-CZ"/>
        </w:rPr>
        <w:t xml:space="preserve">prostřednictvím </w:t>
      </w:r>
      <w:r w:rsidRPr="000B20F7">
        <w:rPr>
          <w:noProof/>
          <w:sz w:val="22"/>
          <w:szCs w:val="22"/>
          <w:highlight w:val="lightGray"/>
          <w:lang w:val="cs-CZ"/>
        </w:rPr>
        <w:t>národního systému hlášení nežádoucích účinků uvedeného v </w:t>
      </w:r>
      <w:hyperlink r:id="rId11" w:history="1">
        <w:r w:rsidRPr="000B20F7">
          <w:rPr>
            <w:rStyle w:val="Hyperlink"/>
            <w:rFonts w:eastAsia="SimSun"/>
            <w:noProof/>
            <w:sz w:val="22"/>
            <w:szCs w:val="22"/>
            <w:highlight w:val="lightGray"/>
            <w:lang w:val="cs-CZ"/>
          </w:rPr>
          <w:t>Dodatku V</w:t>
        </w:r>
      </w:hyperlink>
      <w:r w:rsidRPr="000B20F7">
        <w:rPr>
          <w:noProof/>
          <w:sz w:val="22"/>
          <w:szCs w:val="22"/>
          <w:lang w:val="cs-CZ"/>
        </w:rPr>
        <w:t>. Nahlášením nežádoucích účinků můžete přispět k získání více informací o bezpečnosti tohoto přípravku.</w:t>
      </w:r>
    </w:p>
    <w:p w14:paraId="46728A8C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339FCC5" w14:textId="77777777" w:rsidR="00926332" w:rsidRPr="000B20F7" w:rsidRDefault="00926332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52A2D839" w14:textId="1DF61DD4" w:rsidR="00D21701" w:rsidRPr="000B20F7" w:rsidRDefault="00F45972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5.</w:t>
      </w:r>
      <w:r w:rsidRPr="000B20F7">
        <w:rPr>
          <w:b/>
          <w:sz w:val="22"/>
          <w:szCs w:val="22"/>
          <w:lang w:val="cs-CZ"/>
        </w:rPr>
        <w:tab/>
        <w:t xml:space="preserve">Jak </w:t>
      </w:r>
      <w:r w:rsidR="00D21701"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="00D21701" w:rsidRPr="000B20F7">
        <w:rPr>
          <w:b/>
          <w:sz w:val="22"/>
          <w:szCs w:val="22"/>
          <w:lang w:val="cs-CZ"/>
        </w:rPr>
        <w:t>ípravek</w:t>
      </w:r>
      <w:r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 xml:space="preserve">ANORO </w:t>
      </w:r>
      <w:r w:rsidR="00DD71C4" w:rsidRPr="000B20F7">
        <w:rPr>
          <w:b/>
          <w:sz w:val="22"/>
          <w:szCs w:val="22"/>
          <w:lang w:val="cs-CZ"/>
        </w:rPr>
        <w:t xml:space="preserve">ELLIPTA </w:t>
      </w:r>
      <w:r w:rsidR="00D21701" w:rsidRPr="000B20F7">
        <w:rPr>
          <w:b/>
          <w:sz w:val="22"/>
          <w:szCs w:val="22"/>
          <w:lang w:val="cs-CZ"/>
        </w:rPr>
        <w:t>uchovávat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vault_nd_7c1195f0-29e7-41e5-b6c2-f642f1529ad4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4C4DE78F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3B94585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Uchovávejte tento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 mimo dohled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dosah d</w:t>
      </w:r>
      <w:r w:rsidR="00FA38F0" w:rsidRPr="000B20F7">
        <w:rPr>
          <w:sz w:val="22"/>
          <w:szCs w:val="22"/>
          <w:lang w:val="cs-CZ"/>
        </w:rPr>
        <w:t>ě</w:t>
      </w:r>
      <w:r w:rsidRPr="000B20F7">
        <w:rPr>
          <w:sz w:val="22"/>
          <w:szCs w:val="22"/>
          <w:lang w:val="cs-CZ"/>
        </w:rPr>
        <w:t>tí.</w:t>
      </w:r>
    </w:p>
    <w:p w14:paraId="55ACE0B9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6435F824" w14:textId="77777777" w:rsidR="002A50E9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Nepoužívejte tento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ípravek po uplynutí doby použitelnosti uvedené na krabi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ce</w:t>
      </w:r>
      <w:r w:rsidR="002A50E9" w:rsidRPr="000B20F7">
        <w:rPr>
          <w:sz w:val="22"/>
          <w:szCs w:val="22"/>
          <w:lang w:val="cs-CZ"/>
        </w:rPr>
        <w:t xml:space="preserve"> </w:t>
      </w:r>
      <w:r w:rsidR="00F77186" w:rsidRPr="000B20F7">
        <w:rPr>
          <w:sz w:val="22"/>
          <w:szCs w:val="22"/>
          <w:lang w:val="cs-CZ"/>
        </w:rPr>
        <w:t xml:space="preserve">za </w:t>
      </w:r>
      <w:r w:rsidR="002A50E9" w:rsidRPr="000B20F7">
        <w:rPr>
          <w:sz w:val="22"/>
          <w:szCs w:val="22"/>
          <w:lang w:val="cs-CZ"/>
        </w:rPr>
        <w:t>„EXP“:</w:t>
      </w:r>
    </w:p>
    <w:p w14:paraId="057D5C3E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Doba použitelnosti se vztahuje k poslednímu dni uvedeného m</w:t>
      </w:r>
      <w:r w:rsidR="00FA38F0" w:rsidRPr="000B20F7">
        <w:rPr>
          <w:sz w:val="22"/>
          <w:szCs w:val="22"/>
          <w:lang w:val="cs-CZ"/>
        </w:rPr>
        <w:t>ě</w:t>
      </w:r>
      <w:r w:rsidR="002F1506" w:rsidRPr="000B20F7">
        <w:rPr>
          <w:sz w:val="22"/>
          <w:szCs w:val="22"/>
          <w:lang w:val="cs-CZ"/>
        </w:rPr>
        <w:t>síce.</w:t>
      </w:r>
    </w:p>
    <w:p w14:paraId="35485DDD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445A8A0" w14:textId="77777777" w:rsidR="00D7165B" w:rsidRPr="000B20F7" w:rsidRDefault="0023556B" w:rsidP="00D7165B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</w:t>
      </w:r>
      <w:r w:rsidR="00AA5AFA" w:rsidRPr="000B20F7">
        <w:rPr>
          <w:sz w:val="22"/>
          <w:szCs w:val="22"/>
          <w:lang w:val="cs-CZ"/>
        </w:rPr>
        <w:t xml:space="preserve">inhalátor </w:t>
      </w:r>
      <w:r w:rsidR="00E45FF8" w:rsidRPr="000B20F7">
        <w:rPr>
          <w:sz w:val="22"/>
          <w:szCs w:val="22"/>
          <w:lang w:val="cs-CZ"/>
        </w:rPr>
        <w:t xml:space="preserve">uvnitř </w:t>
      </w:r>
      <w:r w:rsidR="00AA5AFA" w:rsidRPr="000B20F7">
        <w:rPr>
          <w:sz w:val="22"/>
          <w:szCs w:val="22"/>
          <w:lang w:val="cs-CZ"/>
        </w:rPr>
        <w:t xml:space="preserve">zatavené </w:t>
      </w:r>
      <w:r w:rsidR="00D7165B" w:rsidRPr="000B20F7">
        <w:rPr>
          <w:sz w:val="22"/>
          <w:szCs w:val="22"/>
          <w:lang w:val="cs-CZ"/>
        </w:rPr>
        <w:t>ochranné van</w:t>
      </w:r>
      <w:r w:rsidR="001A5A1E" w:rsidRPr="000B20F7">
        <w:rPr>
          <w:sz w:val="22"/>
          <w:szCs w:val="22"/>
          <w:lang w:val="cs-CZ"/>
        </w:rPr>
        <w:t>i</w:t>
      </w:r>
      <w:r w:rsidR="00D7165B" w:rsidRPr="000B20F7">
        <w:rPr>
          <w:sz w:val="22"/>
          <w:szCs w:val="22"/>
          <w:lang w:val="cs-CZ"/>
        </w:rPr>
        <w:t>č</w:t>
      </w:r>
      <w:r w:rsidR="00E45FF8" w:rsidRPr="000B20F7">
        <w:rPr>
          <w:sz w:val="22"/>
          <w:szCs w:val="22"/>
          <w:lang w:val="cs-CZ"/>
        </w:rPr>
        <w:t>ky</w:t>
      </w:r>
      <w:r w:rsidRPr="000B20F7">
        <w:rPr>
          <w:sz w:val="22"/>
          <w:szCs w:val="22"/>
          <w:lang w:val="cs-CZ"/>
        </w:rPr>
        <w:t>, aby byl chráněn před vlhkostí</w:t>
      </w:r>
      <w:r w:rsidR="00496D3C" w:rsidRPr="000B20F7">
        <w:rPr>
          <w:sz w:val="22"/>
          <w:szCs w:val="22"/>
          <w:lang w:val="cs-CZ"/>
        </w:rPr>
        <w:t xml:space="preserve"> a vyjměte pouze krátce před prvním použitím</w:t>
      </w:r>
      <w:r w:rsidRPr="000B20F7">
        <w:rPr>
          <w:sz w:val="22"/>
          <w:szCs w:val="22"/>
          <w:lang w:val="cs-CZ"/>
        </w:rPr>
        <w:t>.</w:t>
      </w:r>
      <w:r w:rsidR="00D7165B" w:rsidRPr="000B20F7">
        <w:rPr>
          <w:sz w:val="22"/>
          <w:szCs w:val="22"/>
          <w:lang w:val="cs-CZ"/>
        </w:rPr>
        <w:t xml:space="preserve"> Jakmile je vanička otevřena, inhalátor může být použit po dobu 6 týdnů od data otevření. Napište na štítek inhalátoru datum, kdy má být inhalátor </w:t>
      </w:r>
      <w:r w:rsidR="00C9577B" w:rsidRPr="000B20F7">
        <w:rPr>
          <w:sz w:val="22"/>
          <w:szCs w:val="22"/>
          <w:lang w:val="cs-CZ"/>
        </w:rPr>
        <w:t>vyhozen</w:t>
      </w:r>
      <w:r w:rsidR="00D7165B" w:rsidRPr="000B20F7">
        <w:rPr>
          <w:sz w:val="22"/>
          <w:szCs w:val="22"/>
          <w:lang w:val="cs-CZ"/>
        </w:rPr>
        <w:t>. Datum zapište ihned, jakmile vyjmete inhalátor z vaničky.</w:t>
      </w:r>
    </w:p>
    <w:p w14:paraId="6F62C495" w14:textId="77777777" w:rsidR="0023556B" w:rsidRPr="000B20F7" w:rsidRDefault="0023556B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3B1C8CC1" w14:textId="77777777" w:rsidR="002F1506" w:rsidRPr="000B20F7" w:rsidRDefault="002F1506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Uchovávejte při teplotě do </w:t>
      </w:r>
      <w:r w:rsidR="0023556B" w:rsidRPr="000B20F7">
        <w:rPr>
          <w:sz w:val="22"/>
          <w:szCs w:val="22"/>
          <w:lang w:val="cs-CZ"/>
        </w:rPr>
        <w:t>30</w:t>
      </w:r>
      <w:r w:rsidR="002A50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°C.</w:t>
      </w:r>
    </w:p>
    <w:p w14:paraId="51508F12" w14:textId="77777777" w:rsidR="002F1506" w:rsidRPr="000B20F7" w:rsidRDefault="002F1506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A8D7FE8" w14:textId="77777777" w:rsidR="002F1506" w:rsidRPr="000B20F7" w:rsidRDefault="002F1506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</w:t>
      </w:r>
      <w:r w:rsidR="00CC7FF4" w:rsidRPr="000B20F7">
        <w:rPr>
          <w:sz w:val="22"/>
          <w:szCs w:val="22"/>
          <w:lang w:val="cs-CZ"/>
        </w:rPr>
        <w:t>přípravek</w:t>
      </w:r>
      <w:r w:rsidRPr="000B20F7">
        <w:rPr>
          <w:sz w:val="22"/>
          <w:szCs w:val="22"/>
          <w:lang w:val="cs-CZ"/>
        </w:rPr>
        <w:t xml:space="preserve"> uchováváte v chladničce, </w:t>
      </w:r>
      <w:r w:rsidR="00922325" w:rsidRPr="000B20F7">
        <w:rPr>
          <w:sz w:val="22"/>
          <w:szCs w:val="22"/>
          <w:lang w:val="cs-CZ"/>
        </w:rPr>
        <w:t>nechejte je</w:t>
      </w:r>
      <w:r w:rsidR="00595EF3" w:rsidRPr="000B20F7">
        <w:rPr>
          <w:sz w:val="22"/>
          <w:szCs w:val="22"/>
          <w:lang w:val="cs-CZ"/>
        </w:rPr>
        <w:t>j</w:t>
      </w:r>
      <w:r w:rsidR="00922325" w:rsidRPr="000B20F7">
        <w:rPr>
          <w:sz w:val="22"/>
          <w:szCs w:val="22"/>
          <w:lang w:val="cs-CZ"/>
        </w:rPr>
        <w:t xml:space="preserve"> alespoň </w:t>
      </w:r>
      <w:r w:rsidRPr="000B20F7">
        <w:rPr>
          <w:sz w:val="22"/>
          <w:szCs w:val="22"/>
          <w:lang w:val="cs-CZ"/>
        </w:rPr>
        <w:t>hodinu před použitím ohřát na pokojovou teplotu.</w:t>
      </w:r>
    </w:p>
    <w:p w14:paraId="41709D01" w14:textId="77777777" w:rsidR="0023556B" w:rsidRPr="000B20F7" w:rsidRDefault="0023556B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8441245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Nevyhazujte žádné lé</w:t>
      </w:r>
      <w:r w:rsidR="00FA38F0" w:rsidRPr="000B20F7">
        <w:rPr>
          <w:sz w:val="22"/>
          <w:szCs w:val="22"/>
          <w:lang w:val="cs-CZ"/>
        </w:rPr>
        <w:t>č</w:t>
      </w:r>
      <w:r w:rsidRPr="000B20F7">
        <w:rPr>
          <w:sz w:val="22"/>
          <w:szCs w:val="22"/>
          <w:lang w:val="cs-CZ"/>
        </w:rPr>
        <w:t>ivé 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 xml:space="preserve">ípravky </w:t>
      </w:r>
      <w:r w:rsidR="002F1506" w:rsidRPr="000B20F7">
        <w:rPr>
          <w:sz w:val="22"/>
          <w:szCs w:val="22"/>
          <w:lang w:val="cs-CZ"/>
        </w:rPr>
        <w:t>do</w:t>
      </w:r>
      <w:r w:rsidRPr="000B20F7">
        <w:rPr>
          <w:sz w:val="22"/>
          <w:szCs w:val="22"/>
          <w:lang w:val="cs-CZ"/>
        </w:rPr>
        <w:t xml:space="preserve"> domácího odpadu. Zeptejte se</w:t>
      </w:r>
      <w:r w:rsidR="00D7165B" w:rsidRPr="000B20F7">
        <w:rPr>
          <w:sz w:val="22"/>
          <w:szCs w:val="22"/>
          <w:lang w:val="cs-CZ"/>
        </w:rPr>
        <w:t xml:space="preserve"> svého lékárníka, jak naložit s </w:t>
      </w:r>
      <w:r w:rsidRPr="000B20F7">
        <w:rPr>
          <w:sz w:val="22"/>
          <w:szCs w:val="22"/>
          <w:lang w:val="cs-CZ"/>
        </w:rPr>
        <w:t>p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ípravky, které již nepoužíváte. Tato opat</w:t>
      </w:r>
      <w:r w:rsidR="00FA38F0" w:rsidRPr="000B20F7">
        <w:rPr>
          <w:sz w:val="22"/>
          <w:szCs w:val="22"/>
          <w:lang w:val="cs-CZ"/>
        </w:rPr>
        <w:t>ř</w:t>
      </w:r>
      <w:r w:rsidRPr="000B20F7">
        <w:rPr>
          <w:sz w:val="22"/>
          <w:szCs w:val="22"/>
          <w:lang w:val="cs-CZ"/>
        </w:rPr>
        <w:t>ení pomáhají chránit životní prost</w:t>
      </w:r>
      <w:r w:rsidR="00FA38F0" w:rsidRPr="000B20F7">
        <w:rPr>
          <w:sz w:val="22"/>
          <w:szCs w:val="22"/>
          <w:lang w:val="cs-CZ"/>
        </w:rPr>
        <w:t>ř</w:t>
      </w:r>
      <w:r w:rsidR="002F1506" w:rsidRPr="000B20F7">
        <w:rPr>
          <w:sz w:val="22"/>
          <w:szCs w:val="22"/>
          <w:lang w:val="cs-CZ"/>
        </w:rPr>
        <w:t>edí.</w:t>
      </w:r>
    </w:p>
    <w:p w14:paraId="067DB1EB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1F1F3779" w14:textId="77777777" w:rsidR="00D21701" w:rsidRPr="000B20F7" w:rsidRDefault="00D21701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p w14:paraId="0B9FF227" w14:textId="77777777" w:rsidR="00D21701" w:rsidRPr="000B20F7" w:rsidRDefault="00856BD5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6.</w:t>
      </w:r>
      <w:r w:rsidRPr="000B20F7">
        <w:rPr>
          <w:b/>
          <w:sz w:val="22"/>
          <w:szCs w:val="22"/>
          <w:lang w:val="cs-CZ"/>
        </w:rPr>
        <w:tab/>
        <w:t>Obsah balení a </w:t>
      </w:r>
      <w:r w:rsidR="00D21701" w:rsidRPr="000B20F7">
        <w:rPr>
          <w:b/>
          <w:sz w:val="22"/>
          <w:szCs w:val="22"/>
          <w:lang w:val="cs-CZ"/>
        </w:rPr>
        <w:t>další informace</w:t>
      </w:r>
    </w:p>
    <w:p w14:paraId="121989CD" w14:textId="77777777" w:rsidR="00D21701" w:rsidRPr="000B20F7" w:rsidRDefault="00D21701">
      <w:pPr>
        <w:ind w:right="-2"/>
        <w:rPr>
          <w:sz w:val="22"/>
          <w:szCs w:val="22"/>
          <w:lang w:val="cs-CZ"/>
        </w:rPr>
      </w:pPr>
    </w:p>
    <w:p w14:paraId="78C849D2" w14:textId="77777777" w:rsidR="00D21701" w:rsidRPr="000B20F7" w:rsidRDefault="00D21701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Co 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2F1506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 xml:space="preserve">ANORO </w:t>
      </w:r>
      <w:r w:rsidR="00DD71C4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obsahuje</w:t>
      </w:r>
    </w:p>
    <w:p w14:paraId="36C50104" w14:textId="77777777" w:rsidR="0023556B" w:rsidRPr="000B20F7" w:rsidRDefault="00D21701" w:rsidP="000E5A6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Lé</w:t>
      </w:r>
      <w:r w:rsidR="00FA38F0" w:rsidRPr="000B20F7">
        <w:rPr>
          <w:sz w:val="22"/>
          <w:szCs w:val="22"/>
          <w:lang w:val="cs-CZ"/>
        </w:rPr>
        <w:t>č</w:t>
      </w:r>
      <w:r w:rsidR="000F074B" w:rsidRPr="000B20F7">
        <w:rPr>
          <w:sz w:val="22"/>
          <w:szCs w:val="22"/>
          <w:lang w:val="cs-CZ"/>
        </w:rPr>
        <w:t>ivými</w:t>
      </w:r>
      <w:r w:rsidR="0023556B" w:rsidRPr="000B20F7">
        <w:rPr>
          <w:sz w:val="22"/>
          <w:szCs w:val="22"/>
          <w:lang w:val="cs-CZ"/>
        </w:rPr>
        <w:t xml:space="preserve"> látkami jsou </w:t>
      </w:r>
      <w:r w:rsidR="003B1103">
        <w:rPr>
          <w:sz w:val="22"/>
          <w:szCs w:val="22"/>
          <w:lang w:val="cs-CZ"/>
        </w:rPr>
        <w:t>umeklidinium</w:t>
      </w:r>
      <w:r w:rsidR="00381201">
        <w:rPr>
          <w:sz w:val="22"/>
          <w:szCs w:val="22"/>
          <w:lang w:val="cs-CZ"/>
        </w:rPr>
        <w:t>-</w:t>
      </w:r>
      <w:r w:rsidR="003B1103">
        <w:rPr>
          <w:sz w:val="22"/>
          <w:szCs w:val="22"/>
          <w:lang w:val="cs-CZ"/>
        </w:rPr>
        <w:t>bromid</w:t>
      </w:r>
      <w:r w:rsidR="000F074B" w:rsidRPr="000B20F7">
        <w:rPr>
          <w:sz w:val="22"/>
          <w:szCs w:val="22"/>
          <w:lang w:val="cs-CZ"/>
        </w:rPr>
        <w:t xml:space="preserve"> a</w:t>
      </w:r>
      <w:r w:rsidR="00D7165B" w:rsidRPr="000B20F7">
        <w:rPr>
          <w:sz w:val="22"/>
          <w:szCs w:val="22"/>
          <w:lang w:val="cs-CZ"/>
        </w:rPr>
        <w:t> </w:t>
      </w:r>
      <w:r w:rsidR="000F074B" w:rsidRPr="000B20F7">
        <w:rPr>
          <w:sz w:val="22"/>
          <w:szCs w:val="22"/>
          <w:lang w:val="cs-CZ"/>
        </w:rPr>
        <w:t>vilanterol.</w:t>
      </w:r>
    </w:p>
    <w:p w14:paraId="3EC4B684" w14:textId="77777777" w:rsidR="0023556B" w:rsidRPr="000B20F7" w:rsidRDefault="0023556B" w:rsidP="000E5A62">
      <w:pPr>
        <w:rPr>
          <w:sz w:val="22"/>
          <w:szCs w:val="22"/>
          <w:lang w:val="cs-CZ"/>
        </w:rPr>
      </w:pPr>
    </w:p>
    <w:p w14:paraId="1B9ACB69" w14:textId="77777777" w:rsidR="00755FDE" w:rsidRPr="000B20F7" w:rsidRDefault="000F074B" w:rsidP="000E5A62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Jedna inhalace poskytne dávku (</w:t>
      </w:r>
      <w:r w:rsidR="00ED460B" w:rsidRPr="000B20F7">
        <w:rPr>
          <w:sz w:val="22"/>
          <w:szCs w:val="22"/>
          <w:lang w:val="cs-CZ"/>
        </w:rPr>
        <w:t xml:space="preserve">podaná </w:t>
      </w:r>
      <w:r w:rsidRPr="000B20F7">
        <w:rPr>
          <w:sz w:val="22"/>
          <w:szCs w:val="22"/>
          <w:lang w:val="cs-CZ"/>
        </w:rPr>
        <w:t xml:space="preserve">dávka, která vyjde z náustku) </w:t>
      </w:r>
      <w:r w:rsidR="0023556B" w:rsidRPr="000B20F7">
        <w:rPr>
          <w:sz w:val="22"/>
          <w:szCs w:val="22"/>
          <w:lang w:val="cs-CZ"/>
        </w:rPr>
        <w:t>55</w:t>
      </w:r>
      <w:r w:rsidR="002A50E9" w:rsidRPr="000B20F7">
        <w:rPr>
          <w:sz w:val="22"/>
          <w:szCs w:val="22"/>
          <w:lang w:val="cs-CZ"/>
        </w:rPr>
        <w:t> </w:t>
      </w:r>
      <w:r w:rsidR="0023556B" w:rsidRPr="000B20F7">
        <w:rPr>
          <w:sz w:val="22"/>
          <w:szCs w:val="22"/>
          <w:lang w:val="cs-CZ"/>
        </w:rPr>
        <w:t xml:space="preserve">mikrogramů </w:t>
      </w:r>
      <w:r w:rsidR="003B1103">
        <w:rPr>
          <w:sz w:val="22"/>
          <w:szCs w:val="22"/>
          <w:lang w:val="cs-CZ"/>
        </w:rPr>
        <w:t xml:space="preserve">umeklidinia </w:t>
      </w:r>
      <w:r w:rsidR="0023556B" w:rsidRPr="000B20F7">
        <w:rPr>
          <w:sz w:val="22"/>
          <w:szCs w:val="22"/>
          <w:lang w:val="cs-CZ"/>
        </w:rPr>
        <w:t>(což odpovídá 65</w:t>
      </w:r>
      <w:r w:rsidR="002A50E9" w:rsidRPr="000B20F7">
        <w:rPr>
          <w:sz w:val="22"/>
          <w:szCs w:val="22"/>
          <w:lang w:val="cs-CZ"/>
        </w:rPr>
        <w:t> </w:t>
      </w:r>
      <w:r w:rsidR="0023556B" w:rsidRPr="000B20F7">
        <w:rPr>
          <w:sz w:val="22"/>
          <w:szCs w:val="22"/>
          <w:lang w:val="cs-CZ"/>
        </w:rPr>
        <w:t>mikrogramů</w:t>
      </w:r>
      <w:r w:rsidR="003B1103">
        <w:rPr>
          <w:sz w:val="22"/>
          <w:szCs w:val="22"/>
          <w:lang w:val="cs-CZ"/>
        </w:rPr>
        <w:t xml:space="preserve"> umeklidinium</w:t>
      </w:r>
      <w:r w:rsidR="00381201">
        <w:rPr>
          <w:sz w:val="22"/>
          <w:szCs w:val="22"/>
          <w:lang w:val="cs-CZ"/>
        </w:rPr>
        <w:t>-</w:t>
      </w:r>
      <w:r w:rsidR="003B1103">
        <w:rPr>
          <w:sz w:val="22"/>
          <w:szCs w:val="22"/>
          <w:lang w:val="cs-CZ"/>
        </w:rPr>
        <w:t>bromidu</w:t>
      </w:r>
      <w:r w:rsidR="0023556B" w:rsidRPr="000B20F7">
        <w:rPr>
          <w:sz w:val="22"/>
          <w:szCs w:val="22"/>
          <w:lang w:val="cs-CZ"/>
        </w:rPr>
        <w:t>)</w:t>
      </w:r>
      <w:r w:rsidRPr="000B20F7">
        <w:rPr>
          <w:sz w:val="22"/>
          <w:szCs w:val="22"/>
          <w:lang w:val="cs-CZ"/>
        </w:rPr>
        <w:t xml:space="preserve"> a</w:t>
      </w:r>
      <w:r w:rsidR="00D7165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 22</w:t>
      </w:r>
      <w:r w:rsidR="002A50E9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mikrogramů</w:t>
      </w:r>
      <w:r w:rsidR="003B1103">
        <w:rPr>
          <w:sz w:val="22"/>
          <w:szCs w:val="22"/>
          <w:lang w:val="cs-CZ"/>
        </w:rPr>
        <w:t xml:space="preserve"> vilanterolu</w:t>
      </w:r>
      <w:r w:rsidRPr="000B20F7">
        <w:rPr>
          <w:sz w:val="22"/>
          <w:szCs w:val="22"/>
          <w:lang w:val="cs-CZ"/>
        </w:rPr>
        <w:t xml:space="preserve"> (ve formě </w:t>
      </w:r>
      <w:r w:rsidR="003B1103">
        <w:rPr>
          <w:sz w:val="22"/>
          <w:szCs w:val="22"/>
          <w:lang w:val="cs-CZ"/>
        </w:rPr>
        <w:t>trifenatátu</w:t>
      </w:r>
      <w:r w:rsidR="0023556B" w:rsidRPr="000B20F7">
        <w:rPr>
          <w:sz w:val="22"/>
          <w:szCs w:val="22"/>
          <w:lang w:val="cs-CZ"/>
        </w:rPr>
        <w:t>)</w:t>
      </w:r>
      <w:r w:rsidR="000E6858" w:rsidRPr="000B20F7">
        <w:rPr>
          <w:sz w:val="22"/>
          <w:szCs w:val="22"/>
          <w:lang w:val="cs-CZ"/>
        </w:rPr>
        <w:t>.</w:t>
      </w:r>
    </w:p>
    <w:p w14:paraId="1C7A2C60" w14:textId="77777777" w:rsidR="0023556B" w:rsidRPr="000B20F7" w:rsidRDefault="0023556B" w:rsidP="000E5A62">
      <w:pPr>
        <w:rPr>
          <w:sz w:val="22"/>
          <w:szCs w:val="22"/>
          <w:lang w:val="cs-CZ"/>
        </w:rPr>
      </w:pPr>
    </w:p>
    <w:p w14:paraId="16051F51" w14:textId="77777777" w:rsidR="000F074B" w:rsidRPr="000B20F7" w:rsidRDefault="000F074B" w:rsidP="000F074B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lastRenderedPageBreak/>
        <w:t>Dalšími složkami jsou</w:t>
      </w:r>
      <w:r w:rsidR="00FB6538" w:rsidRPr="000B20F7">
        <w:rPr>
          <w:sz w:val="22"/>
          <w:szCs w:val="22"/>
          <w:lang w:val="cs-CZ"/>
        </w:rPr>
        <w:t xml:space="preserve"> monohydrát lakt</w:t>
      </w:r>
      <w:r w:rsidR="00C85B46" w:rsidRPr="000B20F7">
        <w:rPr>
          <w:sz w:val="22"/>
          <w:szCs w:val="22"/>
          <w:lang w:val="cs-CZ"/>
        </w:rPr>
        <w:t>óz</w:t>
      </w:r>
      <w:r w:rsidR="00FB6538" w:rsidRPr="000B20F7">
        <w:rPr>
          <w:sz w:val="22"/>
          <w:szCs w:val="22"/>
          <w:lang w:val="cs-CZ"/>
        </w:rPr>
        <w:t xml:space="preserve">y </w:t>
      </w:r>
      <w:r w:rsidR="00C85B46" w:rsidRPr="000B20F7">
        <w:rPr>
          <w:sz w:val="22"/>
          <w:szCs w:val="22"/>
          <w:lang w:val="cs-CZ"/>
        </w:rPr>
        <w:t>(viz bod 2 „Přípravek ANORO ELLIPTA obsahuje laktózu“)</w:t>
      </w:r>
      <w:r w:rsidR="0030426A" w:rsidRPr="000B20F7">
        <w:rPr>
          <w:sz w:val="22"/>
          <w:szCs w:val="22"/>
          <w:lang w:val="cs-CZ"/>
        </w:rPr>
        <w:t xml:space="preserve"> </w:t>
      </w:r>
      <w:r w:rsidR="00FB6538" w:rsidRPr="000B20F7">
        <w:rPr>
          <w:sz w:val="22"/>
          <w:szCs w:val="22"/>
          <w:lang w:val="cs-CZ"/>
        </w:rPr>
        <w:t>a</w:t>
      </w:r>
      <w:r w:rsidR="00D7165B" w:rsidRPr="000B20F7">
        <w:rPr>
          <w:sz w:val="22"/>
          <w:szCs w:val="22"/>
          <w:lang w:val="cs-CZ"/>
        </w:rPr>
        <w:t> </w:t>
      </w:r>
      <w:r w:rsidR="00FB6538" w:rsidRPr="000B20F7">
        <w:rPr>
          <w:sz w:val="22"/>
          <w:szCs w:val="22"/>
          <w:lang w:val="cs-CZ"/>
        </w:rPr>
        <w:t>magnesium</w:t>
      </w:r>
      <w:r w:rsidR="00F77186" w:rsidRPr="000B20F7">
        <w:rPr>
          <w:sz w:val="22"/>
          <w:szCs w:val="22"/>
          <w:lang w:val="cs-CZ"/>
        </w:rPr>
        <w:noBreakHyphen/>
      </w:r>
      <w:r w:rsidRPr="000B20F7">
        <w:rPr>
          <w:sz w:val="22"/>
          <w:szCs w:val="22"/>
          <w:lang w:val="cs-CZ"/>
        </w:rPr>
        <w:t>stearát.</w:t>
      </w:r>
    </w:p>
    <w:p w14:paraId="5D8F21FE" w14:textId="77777777" w:rsidR="00D21701" w:rsidRPr="000B20F7" w:rsidRDefault="00D21701">
      <w:pPr>
        <w:ind w:right="-2"/>
        <w:rPr>
          <w:sz w:val="22"/>
          <w:szCs w:val="22"/>
          <w:lang w:val="cs-CZ"/>
        </w:rPr>
      </w:pPr>
    </w:p>
    <w:p w14:paraId="5717F69F" w14:textId="77777777" w:rsidR="00D21701" w:rsidRPr="000B20F7" w:rsidRDefault="00D21701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Jak</w:t>
      </w:r>
      <w:r w:rsidR="000F074B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p</w:t>
      </w:r>
      <w:r w:rsidR="00FA38F0" w:rsidRPr="000B20F7">
        <w:rPr>
          <w:b/>
          <w:sz w:val="22"/>
          <w:szCs w:val="22"/>
          <w:lang w:val="cs-CZ"/>
        </w:rPr>
        <w:t>ř</w:t>
      </w:r>
      <w:r w:rsidRPr="000B20F7">
        <w:rPr>
          <w:b/>
          <w:sz w:val="22"/>
          <w:szCs w:val="22"/>
          <w:lang w:val="cs-CZ"/>
        </w:rPr>
        <w:t>ípravek</w:t>
      </w:r>
      <w:r w:rsidR="000F074B" w:rsidRPr="000B20F7">
        <w:rPr>
          <w:b/>
          <w:sz w:val="22"/>
          <w:szCs w:val="22"/>
          <w:lang w:val="cs-CZ"/>
        </w:rPr>
        <w:t xml:space="preserve"> </w:t>
      </w:r>
      <w:r w:rsidR="007B307B" w:rsidRPr="000B20F7">
        <w:rPr>
          <w:b/>
          <w:sz w:val="22"/>
          <w:szCs w:val="22"/>
          <w:lang w:val="cs-CZ"/>
        </w:rPr>
        <w:t>ANORO</w:t>
      </w:r>
      <w:r w:rsidR="00DD71C4" w:rsidRPr="000B20F7">
        <w:rPr>
          <w:sz w:val="22"/>
          <w:szCs w:val="22"/>
          <w:lang w:val="cs-CZ"/>
        </w:rPr>
        <w:t xml:space="preserve"> </w:t>
      </w:r>
      <w:r w:rsidR="00DD71C4" w:rsidRPr="000B20F7">
        <w:rPr>
          <w:b/>
          <w:sz w:val="22"/>
          <w:szCs w:val="22"/>
          <w:lang w:val="cs-CZ"/>
        </w:rPr>
        <w:t>ELLIPTA</w:t>
      </w:r>
      <w:r w:rsidR="007B307B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>vypadá a</w:t>
      </w:r>
      <w:r w:rsidR="00D7165B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co obsahuje toto balení</w:t>
      </w:r>
    </w:p>
    <w:p w14:paraId="4D5D1A70" w14:textId="77777777" w:rsidR="00C97CE7" w:rsidRPr="000B20F7" w:rsidRDefault="00C97CE7" w:rsidP="00C97CE7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ANORO ELLIPTA je dávkovaný prášek k inhalaci.</w:t>
      </w:r>
    </w:p>
    <w:p w14:paraId="07CC0B04" w14:textId="77777777" w:rsidR="00AE3D14" w:rsidRPr="000B20F7" w:rsidRDefault="00C97CE7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Ellipta</w:t>
      </w:r>
      <w:r w:rsidR="000F074B" w:rsidRPr="000B20F7">
        <w:rPr>
          <w:sz w:val="22"/>
          <w:szCs w:val="22"/>
          <w:lang w:val="cs-CZ"/>
        </w:rPr>
        <w:t xml:space="preserve"> </w:t>
      </w:r>
      <w:r w:rsidR="000D473F" w:rsidRPr="000B20F7">
        <w:rPr>
          <w:sz w:val="22"/>
          <w:szCs w:val="22"/>
          <w:lang w:val="cs-CZ"/>
        </w:rPr>
        <w:t>se skládá z šedého plastového těla, červeného krytu</w:t>
      </w:r>
      <w:r w:rsidR="000F074B" w:rsidRPr="000B20F7">
        <w:rPr>
          <w:sz w:val="22"/>
          <w:szCs w:val="22"/>
          <w:lang w:val="cs-CZ"/>
        </w:rPr>
        <w:t xml:space="preserve"> náustku a</w:t>
      </w:r>
      <w:r w:rsidR="00D7165B" w:rsidRPr="000B20F7">
        <w:rPr>
          <w:sz w:val="22"/>
          <w:szCs w:val="22"/>
          <w:lang w:val="cs-CZ"/>
        </w:rPr>
        <w:t> </w:t>
      </w:r>
      <w:r w:rsidR="000F074B" w:rsidRPr="000B20F7">
        <w:rPr>
          <w:sz w:val="22"/>
          <w:szCs w:val="22"/>
          <w:lang w:val="cs-CZ"/>
        </w:rPr>
        <w:t>počítadl</w:t>
      </w:r>
      <w:r w:rsidR="000D473F" w:rsidRPr="000B20F7">
        <w:rPr>
          <w:sz w:val="22"/>
          <w:szCs w:val="22"/>
          <w:lang w:val="cs-CZ"/>
        </w:rPr>
        <w:t>a</w:t>
      </w:r>
      <w:r w:rsidR="000F074B" w:rsidRPr="000B20F7">
        <w:rPr>
          <w:sz w:val="22"/>
          <w:szCs w:val="22"/>
          <w:lang w:val="cs-CZ"/>
        </w:rPr>
        <w:t xml:space="preserve"> dávek. Je zabalený v</w:t>
      </w:r>
      <w:r w:rsidR="0057559B" w:rsidRPr="000B20F7">
        <w:rPr>
          <w:sz w:val="22"/>
          <w:szCs w:val="22"/>
          <w:lang w:val="cs-CZ"/>
        </w:rPr>
        <w:t> ochranné</w:t>
      </w:r>
      <w:r w:rsidR="00F04469" w:rsidRPr="000B20F7">
        <w:rPr>
          <w:sz w:val="22"/>
          <w:szCs w:val="22"/>
          <w:lang w:val="cs-CZ"/>
        </w:rPr>
        <w:t xml:space="preserve"> vaničce</w:t>
      </w:r>
      <w:r w:rsidR="000F074B" w:rsidRPr="000B20F7">
        <w:rPr>
          <w:sz w:val="22"/>
          <w:szCs w:val="22"/>
          <w:lang w:val="cs-CZ"/>
        </w:rPr>
        <w:t xml:space="preserve"> z laminované f</w:t>
      </w:r>
      <w:r w:rsidR="00B019F4" w:rsidRPr="000B20F7">
        <w:rPr>
          <w:sz w:val="22"/>
          <w:szCs w:val="22"/>
          <w:lang w:val="cs-CZ"/>
        </w:rPr>
        <w:t>ó</w:t>
      </w:r>
      <w:r w:rsidR="000F074B" w:rsidRPr="000B20F7">
        <w:rPr>
          <w:sz w:val="22"/>
          <w:szCs w:val="22"/>
          <w:lang w:val="cs-CZ"/>
        </w:rPr>
        <w:t>lie s odlupovacím f</w:t>
      </w:r>
      <w:r w:rsidR="00B019F4" w:rsidRPr="000B20F7">
        <w:rPr>
          <w:sz w:val="22"/>
          <w:szCs w:val="22"/>
          <w:lang w:val="cs-CZ"/>
        </w:rPr>
        <w:t>ó</w:t>
      </w:r>
      <w:r w:rsidR="000F074B" w:rsidRPr="000B20F7">
        <w:rPr>
          <w:sz w:val="22"/>
          <w:szCs w:val="22"/>
          <w:lang w:val="cs-CZ"/>
        </w:rPr>
        <w:t>liovým víčkem. V</w:t>
      </w:r>
      <w:r w:rsidR="0057559B" w:rsidRPr="000B20F7">
        <w:rPr>
          <w:sz w:val="22"/>
          <w:szCs w:val="22"/>
          <w:lang w:val="cs-CZ"/>
        </w:rPr>
        <w:t>anička</w:t>
      </w:r>
      <w:r w:rsidR="000F074B" w:rsidRPr="000B20F7">
        <w:rPr>
          <w:sz w:val="22"/>
          <w:szCs w:val="22"/>
          <w:lang w:val="cs-CZ"/>
        </w:rPr>
        <w:t xml:space="preserve"> obsahuje vysoušedlo, které snižuje vlhkost uvnitř balení.</w:t>
      </w:r>
    </w:p>
    <w:p w14:paraId="39CF4124" w14:textId="77777777" w:rsidR="000F074B" w:rsidRPr="000B20F7" w:rsidRDefault="000F074B">
      <w:pPr>
        <w:ind w:right="-2"/>
        <w:rPr>
          <w:sz w:val="22"/>
          <w:szCs w:val="22"/>
          <w:lang w:val="cs-CZ"/>
        </w:rPr>
      </w:pPr>
    </w:p>
    <w:p w14:paraId="5F02CDC1" w14:textId="77777777" w:rsidR="000E6858" w:rsidRPr="000B20F7" w:rsidRDefault="00AE3D14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Léčivá látka je přítomna ve formě bílého prášku v oddělených </w:t>
      </w:r>
      <w:r w:rsidR="00285E6A" w:rsidRPr="000B20F7">
        <w:rPr>
          <w:sz w:val="22"/>
          <w:szCs w:val="22"/>
          <w:lang w:val="cs-CZ"/>
        </w:rPr>
        <w:t>blistrech</w:t>
      </w:r>
      <w:r w:rsidRPr="000B20F7">
        <w:rPr>
          <w:sz w:val="22"/>
          <w:szCs w:val="22"/>
          <w:lang w:val="cs-CZ"/>
        </w:rPr>
        <w:t xml:space="preserve"> uvnitř inhalátoru. </w:t>
      </w:r>
    </w:p>
    <w:p w14:paraId="099C507D" w14:textId="77777777" w:rsidR="009C3347" w:rsidRPr="000B20F7" w:rsidRDefault="000E6858">
      <w:pPr>
        <w:ind w:right="-2"/>
        <w:rPr>
          <w:sz w:val="22"/>
          <w:szCs w:val="22"/>
          <w:lang w:val="cs-CZ"/>
        </w:rPr>
      </w:pPr>
      <w:bookmarkStart w:id="54" w:name="_Hlk132728255"/>
      <w:r w:rsidRPr="000B20F7">
        <w:rPr>
          <w:sz w:val="22"/>
          <w:szCs w:val="22"/>
          <w:lang w:val="cs-CZ"/>
        </w:rPr>
        <w:t xml:space="preserve">Přípravek ANORO ELLIPTA je dostupný v balení s </w:t>
      </w:r>
      <w:r w:rsidR="00C82DF0" w:rsidRPr="000B20F7">
        <w:rPr>
          <w:sz w:val="22"/>
          <w:szCs w:val="22"/>
          <w:lang w:val="cs-CZ"/>
        </w:rPr>
        <w:t>jedním</w:t>
      </w:r>
      <w:r w:rsidRPr="000B20F7">
        <w:rPr>
          <w:sz w:val="22"/>
          <w:szCs w:val="22"/>
          <w:lang w:val="cs-CZ"/>
        </w:rPr>
        <w:t xml:space="preserve"> </w:t>
      </w:r>
      <w:bookmarkEnd w:id="54"/>
      <w:r w:rsidRPr="000B20F7">
        <w:rPr>
          <w:sz w:val="22"/>
          <w:szCs w:val="22"/>
          <w:lang w:val="cs-CZ"/>
        </w:rPr>
        <w:t>i</w:t>
      </w:r>
      <w:r w:rsidR="000F074B" w:rsidRPr="000B20F7">
        <w:rPr>
          <w:sz w:val="22"/>
          <w:szCs w:val="22"/>
          <w:lang w:val="cs-CZ"/>
        </w:rPr>
        <w:t>nhalátor</w:t>
      </w:r>
      <w:r w:rsidRPr="000B20F7">
        <w:rPr>
          <w:sz w:val="22"/>
          <w:szCs w:val="22"/>
          <w:lang w:val="cs-CZ"/>
        </w:rPr>
        <w:t>em</w:t>
      </w:r>
      <w:r w:rsidR="000F074B" w:rsidRPr="000B20F7">
        <w:rPr>
          <w:sz w:val="22"/>
          <w:szCs w:val="22"/>
          <w:lang w:val="cs-CZ"/>
        </w:rPr>
        <w:t xml:space="preserve"> </w:t>
      </w:r>
      <w:r w:rsidR="000B20F7" w:rsidRPr="000B20F7">
        <w:rPr>
          <w:sz w:val="22"/>
          <w:szCs w:val="22"/>
          <w:lang w:val="cs-CZ"/>
        </w:rPr>
        <w:t>po</w:t>
      </w:r>
      <w:r w:rsidR="000F074B" w:rsidRPr="000B20F7">
        <w:rPr>
          <w:sz w:val="22"/>
          <w:szCs w:val="22"/>
          <w:lang w:val="cs-CZ"/>
        </w:rPr>
        <w:t xml:space="preserve"> </w:t>
      </w:r>
      <w:r w:rsidR="00AE3D14" w:rsidRPr="000B20F7">
        <w:rPr>
          <w:sz w:val="22"/>
          <w:szCs w:val="22"/>
          <w:lang w:val="cs-CZ"/>
        </w:rPr>
        <w:t>7</w:t>
      </w:r>
      <w:r w:rsidR="009C3347" w:rsidRPr="000B20F7">
        <w:rPr>
          <w:sz w:val="22"/>
          <w:szCs w:val="22"/>
          <w:lang w:val="cs-CZ"/>
        </w:rPr>
        <w:t> </w:t>
      </w:r>
      <w:r w:rsidR="000F074B" w:rsidRPr="000B20F7">
        <w:rPr>
          <w:sz w:val="22"/>
          <w:szCs w:val="22"/>
          <w:lang w:val="cs-CZ"/>
        </w:rPr>
        <w:t>n</w:t>
      </w:r>
      <w:r w:rsidR="00AE3D14" w:rsidRPr="000B20F7">
        <w:rPr>
          <w:sz w:val="22"/>
          <w:szCs w:val="22"/>
          <w:lang w:val="cs-CZ"/>
        </w:rPr>
        <w:t>ebo 30</w:t>
      </w:r>
      <w:r w:rsidR="009C3347" w:rsidRPr="000B20F7">
        <w:rPr>
          <w:sz w:val="22"/>
          <w:szCs w:val="22"/>
          <w:lang w:val="cs-CZ"/>
        </w:rPr>
        <w:t> </w:t>
      </w:r>
      <w:r w:rsidR="00AE3D14" w:rsidRPr="000B20F7">
        <w:rPr>
          <w:sz w:val="22"/>
          <w:szCs w:val="22"/>
          <w:lang w:val="cs-CZ"/>
        </w:rPr>
        <w:t>dáv</w:t>
      </w:r>
      <w:r w:rsidR="000B20F7" w:rsidRPr="000B20F7">
        <w:rPr>
          <w:sz w:val="22"/>
          <w:szCs w:val="22"/>
          <w:lang w:val="cs-CZ"/>
        </w:rPr>
        <w:t>kách</w:t>
      </w:r>
      <w:r w:rsidRPr="000B20F7">
        <w:rPr>
          <w:sz w:val="22"/>
          <w:szCs w:val="22"/>
          <w:lang w:val="cs-CZ"/>
        </w:rPr>
        <w:t xml:space="preserve"> a ve </w:t>
      </w:r>
      <w:r w:rsidR="00B33D4D" w:rsidRPr="000B20F7">
        <w:rPr>
          <w:sz w:val="22"/>
          <w:szCs w:val="22"/>
          <w:lang w:val="cs-CZ"/>
        </w:rPr>
        <w:t>vícečetné</w:t>
      </w:r>
      <w:r w:rsidRPr="000B20F7">
        <w:rPr>
          <w:sz w:val="22"/>
          <w:szCs w:val="22"/>
          <w:lang w:val="cs-CZ"/>
        </w:rPr>
        <w:t>m</w:t>
      </w:r>
      <w:r w:rsidR="00AA35B9" w:rsidRPr="000B20F7">
        <w:rPr>
          <w:sz w:val="22"/>
          <w:szCs w:val="22"/>
          <w:lang w:val="cs-CZ"/>
        </w:rPr>
        <w:t xml:space="preserve"> balení</w:t>
      </w:r>
      <w:r w:rsidR="00AE3D14" w:rsidRPr="000B20F7">
        <w:rPr>
          <w:sz w:val="22"/>
          <w:szCs w:val="22"/>
          <w:lang w:val="cs-CZ"/>
        </w:rPr>
        <w:t xml:space="preserve"> obsahující</w:t>
      </w:r>
      <w:r w:rsidRPr="000B20F7">
        <w:rPr>
          <w:sz w:val="22"/>
          <w:szCs w:val="22"/>
          <w:lang w:val="cs-CZ"/>
        </w:rPr>
        <w:t>m</w:t>
      </w:r>
      <w:r w:rsidR="000F074B" w:rsidRPr="000B20F7">
        <w:rPr>
          <w:sz w:val="22"/>
          <w:szCs w:val="22"/>
          <w:lang w:val="cs-CZ"/>
        </w:rPr>
        <w:t xml:space="preserve"> </w:t>
      </w:r>
      <w:r w:rsidR="00AE3D14" w:rsidRPr="000B20F7">
        <w:rPr>
          <w:sz w:val="22"/>
          <w:szCs w:val="22"/>
          <w:lang w:val="cs-CZ"/>
        </w:rPr>
        <w:t>90</w:t>
      </w:r>
      <w:r w:rsidR="009C3347" w:rsidRPr="000B20F7">
        <w:rPr>
          <w:sz w:val="22"/>
          <w:szCs w:val="22"/>
          <w:lang w:val="cs-CZ"/>
        </w:rPr>
        <w:t> </w:t>
      </w:r>
      <w:r w:rsidR="00AE3D14" w:rsidRPr="000B20F7">
        <w:rPr>
          <w:sz w:val="22"/>
          <w:szCs w:val="22"/>
          <w:lang w:val="cs-CZ"/>
        </w:rPr>
        <w:t>dávek (</w:t>
      </w:r>
      <w:r w:rsidR="000F074B" w:rsidRPr="000B20F7">
        <w:rPr>
          <w:sz w:val="22"/>
          <w:szCs w:val="22"/>
          <w:lang w:val="cs-CZ"/>
        </w:rPr>
        <w:t>3</w:t>
      </w:r>
      <w:r w:rsidR="009C3347" w:rsidRPr="000B20F7">
        <w:rPr>
          <w:sz w:val="22"/>
          <w:szCs w:val="22"/>
          <w:lang w:val="cs-CZ"/>
        </w:rPr>
        <w:t> </w:t>
      </w:r>
      <w:r w:rsidR="000F074B" w:rsidRPr="000B20F7">
        <w:rPr>
          <w:sz w:val="22"/>
          <w:szCs w:val="22"/>
          <w:lang w:val="cs-CZ"/>
        </w:rPr>
        <w:t>inhalátory po 30</w:t>
      </w:r>
      <w:r w:rsidR="009C3347" w:rsidRPr="000B20F7">
        <w:rPr>
          <w:sz w:val="22"/>
          <w:szCs w:val="22"/>
          <w:lang w:val="cs-CZ"/>
        </w:rPr>
        <w:t> </w:t>
      </w:r>
      <w:r w:rsidR="000F074B" w:rsidRPr="000B20F7">
        <w:rPr>
          <w:sz w:val="22"/>
          <w:szCs w:val="22"/>
          <w:lang w:val="cs-CZ"/>
        </w:rPr>
        <w:t>dávkách</w:t>
      </w:r>
      <w:r w:rsidR="00AE3D14" w:rsidRPr="000B20F7">
        <w:rPr>
          <w:sz w:val="22"/>
          <w:szCs w:val="22"/>
          <w:lang w:val="cs-CZ"/>
        </w:rPr>
        <w:t>)</w:t>
      </w:r>
      <w:r w:rsidR="000F074B" w:rsidRPr="000B20F7">
        <w:rPr>
          <w:sz w:val="22"/>
          <w:szCs w:val="22"/>
          <w:lang w:val="cs-CZ"/>
        </w:rPr>
        <w:t>.</w:t>
      </w:r>
    </w:p>
    <w:p w14:paraId="4CC88A0D" w14:textId="77777777" w:rsidR="00856BD5" w:rsidRPr="000B20F7" w:rsidRDefault="00856BD5">
      <w:pPr>
        <w:ind w:right="-2"/>
        <w:rPr>
          <w:sz w:val="22"/>
          <w:szCs w:val="22"/>
          <w:lang w:val="cs-CZ"/>
        </w:rPr>
      </w:pPr>
    </w:p>
    <w:p w14:paraId="4464E8DE" w14:textId="77777777" w:rsidR="000F074B" w:rsidRPr="000B20F7" w:rsidRDefault="00AE3D14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Na trhu nemusí být všechny velikosti balení.</w:t>
      </w:r>
    </w:p>
    <w:p w14:paraId="6E4665D0" w14:textId="77777777" w:rsidR="009C3347" w:rsidRPr="000B20F7" w:rsidRDefault="009C3347">
      <w:pPr>
        <w:ind w:right="-2"/>
        <w:rPr>
          <w:sz w:val="22"/>
          <w:szCs w:val="22"/>
          <w:lang w:val="cs-CZ"/>
        </w:rPr>
      </w:pPr>
    </w:p>
    <w:p w14:paraId="1DBCBC40" w14:textId="77777777" w:rsidR="00AE3D14" w:rsidRPr="000B20F7" w:rsidRDefault="00AE3D14" w:rsidP="00F77186">
      <w:pPr>
        <w:numPr>
          <w:ilvl w:val="12"/>
          <w:numId w:val="0"/>
        </w:numPr>
        <w:rPr>
          <w:b/>
          <w:bCs/>
          <w:noProof/>
          <w:sz w:val="22"/>
          <w:szCs w:val="22"/>
          <w:lang w:val="cs-CZ"/>
        </w:rPr>
      </w:pPr>
      <w:r w:rsidRPr="000B20F7">
        <w:rPr>
          <w:b/>
          <w:bCs/>
          <w:noProof/>
          <w:sz w:val="22"/>
          <w:szCs w:val="22"/>
          <w:lang w:val="cs-CZ"/>
        </w:rPr>
        <w:t>Držitel rozhodnutí o</w:t>
      </w:r>
      <w:r w:rsidR="00C0398B" w:rsidRPr="000B20F7">
        <w:rPr>
          <w:b/>
          <w:bCs/>
          <w:noProof/>
          <w:sz w:val="22"/>
          <w:szCs w:val="22"/>
          <w:lang w:val="cs-CZ"/>
        </w:rPr>
        <w:t> </w:t>
      </w:r>
      <w:r w:rsidRPr="000B20F7">
        <w:rPr>
          <w:b/>
          <w:bCs/>
          <w:noProof/>
          <w:sz w:val="22"/>
          <w:szCs w:val="22"/>
          <w:lang w:val="cs-CZ"/>
        </w:rPr>
        <w:t>registraci:</w:t>
      </w:r>
    </w:p>
    <w:p w14:paraId="6C8E9513" w14:textId="77777777" w:rsidR="00765413" w:rsidRPr="000B20F7" w:rsidRDefault="00765413" w:rsidP="00765413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GlaxoSmithKline </w:t>
      </w:r>
      <w:ins w:id="55" w:author="Author" w:date="2025-02-20T12:23:00Z">
        <w:r w:rsidR="00615FC9">
          <w:rPr>
            <w:sz w:val="22"/>
            <w:szCs w:val="22"/>
            <w:lang w:val="cs-CZ"/>
          </w:rPr>
          <w:t>Trading Services</w:t>
        </w:r>
      </w:ins>
      <w:del w:id="56" w:author="Author" w:date="2025-02-20T12:23:00Z">
        <w:r w:rsidRPr="000B20F7" w:rsidDel="00615FC9">
          <w:rPr>
            <w:sz w:val="22"/>
            <w:szCs w:val="22"/>
            <w:lang w:val="cs-CZ"/>
          </w:rPr>
          <w:delText>(Ireland)</w:delText>
        </w:r>
      </w:del>
      <w:r w:rsidRPr="000B20F7">
        <w:rPr>
          <w:sz w:val="22"/>
          <w:szCs w:val="22"/>
          <w:lang w:val="cs-CZ"/>
        </w:rPr>
        <w:t xml:space="preserve"> Limited </w:t>
      </w:r>
    </w:p>
    <w:p w14:paraId="34F9F217" w14:textId="77777777" w:rsidR="00765413" w:rsidRPr="000B20F7" w:rsidRDefault="00765413" w:rsidP="00765413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12 Riverwalk</w:t>
      </w:r>
    </w:p>
    <w:p w14:paraId="73C91D51" w14:textId="77777777" w:rsidR="00765413" w:rsidRPr="000B20F7" w:rsidRDefault="00765413" w:rsidP="00765413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Citywest Business Campus </w:t>
      </w:r>
    </w:p>
    <w:p w14:paraId="057698C7" w14:textId="77777777" w:rsidR="00765413" w:rsidRPr="000B20F7" w:rsidRDefault="00765413" w:rsidP="00765413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Dublin 24</w:t>
      </w:r>
    </w:p>
    <w:p w14:paraId="31CFB095" w14:textId="77777777" w:rsidR="00765413" w:rsidRDefault="00765413" w:rsidP="00765413">
      <w:pPr>
        <w:autoSpaceDE w:val="0"/>
        <w:autoSpaceDN w:val="0"/>
        <w:rPr>
          <w:ins w:id="57" w:author="Author" w:date="2025-02-20T12:23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Irsko</w:t>
      </w:r>
    </w:p>
    <w:p w14:paraId="07B61701" w14:textId="77777777" w:rsidR="00615FC9" w:rsidRPr="001A1A0F" w:rsidRDefault="00615FC9" w:rsidP="00615FC9">
      <w:pPr>
        <w:keepNext/>
        <w:rPr>
          <w:ins w:id="58" w:author="Author" w:date="2025-02-20T12:23:00Z"/>
          <w:szCs w:val="22"/>
        </w:rPr>
      </w:pPr>
      <w:ins w:id="59" w:author="Author" w:date="2025-02-20T12:23:00Z">
        <w:r>
          <w:rPr>
            <w:szCs w:val="22"/>
          </w:rPr>
          <w:t>D24 YK11</w:t>
        </w:r>
      </w:ins>
    </w:p>
    <w:p w14:paraId="6F9D30CA" w14:textId="77777777" w:rsidR="00615FC9" w:rsidRPr="000B20F7" w:rsidRDefault="00615FC9" w:rsidP="00765413">
      <w:pPr>
        <w:autoSpaceDE w:val="0"/>
        <w:autoSpaceDN w:val="0"/>
        <w:rPr>
          <w:lang w:val="cs-CZ"/>
        </w:rPr>
      </w:pPr>
    </w:p>
    <w:p w14:paraId="7C65B4C2" w14:textId="77777777" w:rsidR="00AE3D14" w:rsidRPr="000B20F7" w:rsidRDefault="00AE3D14" w:rsidP="00AE3D14">
      <w:pPr>
        <w:autoSpaceDE w:val="0"/>
        <w:autoSpaceDN w:val="0"/>
        <w:rPr>
          <w:sz w:val="22"/>
          <w:szCs w:val="22"/>
          <w:lang w:val="cs-CZ"/>
        </w:rPr>
      </w:pPr>
    </w:p>
    <w:p w14:paraId="64D46E96" w14:textId="77777777" w:rsidR="00AE3D14" w:rsidRPr="000B20F7" w:rsidRDefault="00AE3D14" w:rsidP="00AE3D14">
      <w:pPr>
        <w:numPr>
          <w:ilvl w:val="12"/>
          <w:numId w:val="0"/>
        </w:numPr>
        <w:ind w:right="-2"/>
        <w:rPr>
          <w:b/>
          <w:bCs/>
          <w:noProof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Výrobce:</w:t>
      </w:r>
    </w:p>
    <w:p w14:paraId="44A350ED" w14:textId="77777777" w:rsidR="008F6E9F" w:rsidRPr="000B20F7" w:rsidRDefault="008F6E9F" w:rsidP="008F6E9F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Glaxo Wellcome Production</w:t>
      </w:r>
    </w:p>
    <w:p w14:paraId="4864652B" w14:textId="77777777" w:rsidR="008F6E9F" w:rsidRPr="000B20F7" w:rsidRDefault="008F6E9F" w:rsidP="008F6E9F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Zone Industrielle No.2</w:t>
      </w:r>
    </w:p>
    <w:p w14:paraId="4E8A10FD" w14:textId="77777777" w:rsidR="008F6E9F" w:rsidRPr="000B20F7" w:rsidRDefault="008F6E9F" w:rsidP="008F6E9F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23 Rue Lavoisier</w:t>
      </w:r>
    </w:p>
    <w:p w14:paraId="21BAA91B" w14:textId="77777777" w:rsidR="008F6E9F" w:rsidRPr="000B20F7" w:rsidRDefault="008F6E9F" w:rsidP="008F6E9F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27000 Evreux</w:t>
      </w:r>
    </w:p>
    <w:p w14:paraId="10F63991" w14:textId="77777777" w:rsidR="008F6E9F" w:rsidRPr="000B20F7" w:rsidRDefault="008F6E9F" w:rsidP="008F6E9F">
      <w:pPr>
        <w:autoSpaceDE w:val="0"/>
        <w:autoSpaceDN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Francie</w:t>
      </w:r>
    </w:p>
    <w:p w14:paraId="510B3176" w14:textId="77777777" w:rsidR="008F6E9F" w:rsidRPr="000B20F7" w:rsidRDefault="008F6E9F">
      <w:pPr>
        <w:ind w:right="-2"/>
        <w:rPr>
          <w:sz w:val="22"/>
          <w:szCs w:val="22"/>
          <w:lang w:val="cs-CZ"/>
        </w:rPr>
      </w:pPr>
    </w:p>
    <w:p w14:paraId="35756824" w14:textId="2066DC4C" w:rsidR="00CD0B45" w:rsidRPr="000B20F7" w:rsidRDefault="00CD0B45" w:rsidP="00CD0B4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Další informace o</w:t>
      </w:r>
      <w:r w:rsidR="00C0398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tomto přípravku získáte u</w:t>
      </w:r>
      <w:r w:rsidR="00856BD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místního zástupce držitele rozhodnutí o</w:t>
      </w:r>
      <w:r w:rsidR="00856BD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registraci:</w:t>
      </w:r>
      <w:r w:rsidR="004E6F64">
        <w:rPr>
          <w:sz w:val="22"/>
          <w:szCs w:val="22"/>
          <w:lang w:val="cs-CZ"/>
        </w:rPr>
        <w:fldChar w:fldCharType="begin"/>
      </w:r>
      <w:r w:rsidR="004E6F64">
        <w:rPr>
          <w:sz w:val="22"/>
          <w:szCs w:val="22"/>
          <w:lang w:val="cs-CZ"/>
        </w:rPr>
        <w:instrText xml:space="preserve"> DOCVARIABLE vault_nd_13f2aeb8-3ff5-4cf7-8111-9e45fbaf5838 \* MERGEFORMAT </w:instrText>
      </w:r>
      <w:r w:rsidR="004E6F64">
        <w:rPr>
          <w:sz w:val="22"/>
          <w:szCs w:val="22"/>
          <w:lang w:val="cs-CZ"/>
        </w:rPr>
        <w:fldChar w:fldCharType="separate"/>
      </w:r>
      <w:r w:rsidR="004E6F64">
        <w:rPr>
          <w:sz w:val="22"/>
          <w:szCs w:val="22"/>
          <w:lang w:val="cs-CZ"/>
        </w:rPr>
        <w:t xml:space="preserve"> </w:t>
      </w:r>
      <w:r w:rsidR="004E6F64">
        <w:rPr>
          <w:sz w:val="22"/>
          <w:szCs w:val="22"/>
          <w:lang w:val="cs-CZ"/>
        </w:rPr>
        <w:fldChar w:fldCharType="end"/>
      </w:r>
    </w:p>
    <w:p w14:paraId="7428F29C" w14:textId="77777777" w:rsidR="00CD0B45" w:rsidRPr="000B20F7" w:rsidRDefault="00CD0B45" w:rsidP="00CD0B45">
      <w:pPr>
        <w:numPr>
          <w:ilvl w:val="12"/>
          <w:numId w:val="0"/>
        </w:numPr>
        <w:ind w:right="-2"/>
        <w:rPr>
          <w:sz w:val="22"/>
          <w:szCs w:val="22"/>
          <w:lang w:val="cs-CZ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1"/>
        <w:gridCol w:w="4695"/>
      </w:tblGrid>
      <w:tr w:rsidR="00CC5C4B" w:rsidRPr="00A84B04" w14:paraId="01219303" w14:textId="77777777" w:rsidTr="002508C3">
        <w:tc>
          <w:tcPr>
            <w:tcW w:w="4644" w:type="dxa"/>
          </w:tcPr>
          <w:p w14:paraId="61F03A17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t>België/Belgique/Belgien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57F16217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GlaxoSmithKline </w:t>
            </w:r>
            <w:r w:rsidRPr="00A84B04">
              <w:rPr>
                <w:bCs/>
                <w:sz w:val="22"/>
                <w:szCs w:val="22"/>
                <w:lang w:val="cs-CZ"/>
              </w:rPr>
              <w:t>Pharmaceuticals</w:t>
            </w:r>
            <w:r w:rsidRPr="00A84B04">
              <w:rPr>
                <w:sz w:val="22"/>
                <w:szCs w:val="22"/>
                <w:lang w:val="cs-CZ"/>
              </w:rPr>
              <w:t xml:space="preserve"> s.a./n.v.</w:t>
            </w:r>
          </w:p>
          <w:p w14:paraId="624CEF1C" w14:textId="77777777" w:rsidR="00CC5C4B" w:rsidRPr="00A84B04" w:rsidRDefault="00CC5C4B" w:rsidP="002508C3">
            <w:pPr>
              <w:rPr>
                <w:bCs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Tél/Tel: + 32 (0)</w:t>
            </w:r>
            <w:r w:rsidRPr="00A84B04">
              <w:rPr>
                <w:bCs/>
                <w:sz w:val="22"/>
                <w:szCs w:val="22"/>
                <w:lang w:val="cs-CZ"/>
              </w:rPr>
              <w:t xml:space="preserve"> 10 85 52 00</w:t>
            </w:r>
          </w:p>
          <w:p w14:paraId="3C7DEE72" w14:textId="77777777" w:rsidR="00CC5C4B" w:rsidRPr="00A84B04" w:rsidRDefault="00CC5C4B" w:rsidP="002508C3">
            <w:pPr>
              <w:rPr>
                <w:bCs/>
                <w:sz w:val="22"/>
                <w:szCs w:val="22"/>
                <w:lang w:val="cs-CZ"/>
              </w:rPr>
            </w:pPr>
          </w:p>
          <w:p w14:paraId="46316D1F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713412B4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Lietuva </w:t>
            </w:r>
          </w:p>
          <w:p w14:paraId="75BE786D" w14:textId="77777777" w:rsidR="00CC5C4B" w:rsidRPr="00A84B04" w:rsidRDefault="00CC5C4B" w:rsidP="002508C3">
            <w:pPr>
              <w:rPr>
                <w:color w:val="000000"/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UAB “BERLIN-CHEMIE MENARINI BALTIC”</w:t>
            </w:r>
          </w:p>
          <w:p w14:paraId="271EE350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+370 52 691 947</w:t>
            </w:r>
          </w:p>
          <w:p w14:paraId="67033553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lt@berlin-chemie.com</w:t>
            </w:r>
          </w:p>
        </w:tc>
      </w:tr>
      <w:tr w:rsidR="00CC5C4B" w:rsidRPr="00A84B04" w14:paraId="4A82CB84" w14:textId="77777777" w:rsidTr="002508C3">
        <w:tc>
          <w:tcPr>
            <w:tcW w:w="4644" w:type="dxa"/>
          </w:tcPr>
          <w:p w14:paraId="0011961D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България </w:t>
            </w:r>
          </w:p>
          <w:p w14:paraId="3DB8769B" w14:textId="77777777" w:rsidR="00CC5C4B" w:rsidRPr="00A84B04" w:rsidRDefault="00734BE5" w:rsidP="002508C3">
            <w:pPr>
              <w:rPr>
                <w:color w:val="000000"/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“</w:t>
            </w:r>
            <w:r w:rsidR="00CC5C4B" w:rsidRPr="00A84B04">
              <w:rPr>
                <w:color w:val="000000"/>
                <w:sz w:val="22"/>
                <w:szCs w:val="22"/>
                <w:lang w:val="cs-CZ"/>
              </w:rPr>
              <w:t>Берлин-Хеми/А. Менарини</w:t>
            </w:r>
          </w:p>
          <w:p w14:paraId="68AAF3C1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България” EООД</w:t>
            </w:r>
            <w:r w:rsidRPr="00A84B04" w:rsidDel="0077140C">
              <w:rPr>
                <w:sz w:val="22"/>
                <w:szCs w:val="22"/>
                <w:lang w:val="cs-CZ"/>
              </w:rPr>
              <w:t xml:space="preserve"> </w:t>
            </w:r>
          </w:p>
          <w:p w14:paraId="015625D5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Teл.: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+359 2 454 0950</w:t>
            </w:r>
          </w:p>
          <w:p w14:paraId="60F61360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bcsofia@berlin-chemie.com</w:t>
            </w:r>
          </w:p>
          <w:p w14:paraId="5B523027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7B0E2B25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Luxembourg/Luxemburg </w:t>
            </w:r>
          </w:p>
          <w:p w14:paraId="699A289E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 xml:space="preserve">GlaxoSmithKline </w:t>
            </w:r>
            <w:r w:rsidRPr="00A84B04">
              <w:rPr>
                <w:bCs/>
                <w:sz w:val="22"/>
                <w:szCs w:val="22"/>
                <w:lang w:val="cs-CZ"/>
              </w:rPr>
              <w:t>Pharmaceuticals</w:t>
            </w:r>
            <w:r w:rsidRPr="00A84B04">
              <w:rPr>
                <w:noProof/>
                <w:sz w:val="22"/>
                <w:szCs w:val="22"/>
                <w:lang w:val="cs-CZ"/>
              </w:rPr>
              <w:t xml:space="preserve"> s.a./n.v.</w:t>
            </w:r>
          </w:p>
          <w:p w14:paraId="5A15311B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Belgique/Belgien</w:t>
            </w:r>
          </w:p>
          <w:p w14:paraId="7A09AE60" w14:textId="77777777" w:rsidR="00CC5C4B" w:rsidRPr="00A84B04" w:rsidRDefault="00CC5C4B" w:rsidP="002508C3">
            <w:pPr>
              <w:rPr>
                <w:bCs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Tél/Tel: + 32 (0)</w:t>
            </w:r>
            <w:r w:rsidRPr="00A84B04">
              <w:rPr>
                <w:bCs/>
                <w:sz w:val="22"/>
                <w:szCs w:val="22"/>
                <w:lang w:val="cs-CZ"/>
              </w:rPr>
              <w:t xml:space="preserve"> 10 85 52 00</w:t>
            </w:r>
          </w:p>
          <w:p w14:paraId="60738359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6F7E2D25" w14:textId="77777777" w:rsidTr="002508C3">
        <w:tc>
          <w:tcPr>
            <w:tcW w:w="4644" w:type="dxa"/>
          </w:tcPr>
          <w:p w14:paraId="16C66D28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t>Česká republika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55566814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GlaxoSmithKline, s.r.o.</w:t>
            </w:r>
          </w:p>
          <w:p w14:paraId="6EE3AB38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Tel: + 420 222 001 111</w:t>
            </w:r>
          </w:p>
          <w:p w14:paraId="2F2C6906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cz.info@gsk.com</w:t>
            </w:r>
          </w:p>
        </w:tc>
        <w:tc>
          <w:tcPr>
            <w:tcW w:w="4678" w:type="dxa"/>
          </w:tcPr>
          <w:p w14:paraId="55C5D163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Magyarország </w:t>
            </w:r>
          </w:p>
          <w:p w14:paraId="20FEA460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Berlin-Chemie/A. Menarini Kft.</w:t>
            </w:r>
            <w:r w:rsidRPr="00A84B04" w:rsidDel="004072E7">
              <w:rPr>
                <w:sz w:val="22"/>
                <w:szCs w:val="22"/>
                <w:lang w:val="cs-CZ"/>
              </w:rPr>
              <w:t xml:space="preserve"> </w:t>
            </w:r>
          </w:p>
          <w:p w14:paraId="63F4AF72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Tel.: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+36 23501301</w:t>
            </w:r>
          </w:p>
          <w:p w14:paraId="3CFB8793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bc-hu@berlin-chemie.com</w:t>
            </w:r>
          </w:p>
          <w:p w14:paraId="188CE01B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688E5145" w14:textId="77777777" w:rsidTr="002508C3">
        <w:tc>
          <w:tcPr>
            <w:tcW w:w="4644" w:type="dxa"/>
          </w:tcPr>
          <w:p w14:paraId="5696CD44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t>Danmark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724D8809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 Pharma A/S</w:t>
            </w:r>
          </w:p>
          <w:p w14:paraId="2368B569" w14:textId="0AFA72FA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Tlf</w:t>
            </w:r>
            <w:ins w:id="60" w:author="Author" w:date="2025-03-05T10:27:00Z">
              <w:r w:rsidR="006D216C">
                <w:rPr>
                  <w:sz w:val="22"/>
                  <w:szCs w:val="22"/>
                  <w:lang w:val="cs-CZ"/>
                </w:rPr>
                <w:t>.</w:t>
              </w:r>
            </w:ins>
            <w:r w:rsidRPr="00A84B04">
              <w:rPr>
                <w:sz w:val="22"/>
                <w:szCs w:val="22"/>
                <w:lang w:val="cs-CZ"/>
              </w:rPr>
              <w:t>: + 45 36 35 91 00</w:t>
            </w:r>
          </w:p>
          <w:p w14:paraId="0304459B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dk-info@gsk.com</w:t>
            </w:r>
          </w:p>
        </w:tc>
        <w:tc>
          <w:tcPr>
            <w:tcW w:w="4678" w:type="dxa"/>
          </w:tcPr>
          <w:p w14:paraId="55EEF139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t>Malta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4AA8EE1A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GlaxoSmithKline </w:t>
            </w:r>
            <w:ins w:id="61" w:author="Author" w:date="2025-02-20T12:24:00Z">
              <w:r w:rsidR="00615FC9">
                <w:rPr>
                  <w:sz w:val="22"/>
                  <w:szCs w:val="22"/>
                  <w:lang w:val="cs-CZ"/>
                </w:rPr>
                <w:t>Trading Services</w:t>
              </w:r>
            </w:ins>
            <w:del w:id="62" w:author="Author" w:date="2025-02-20T12:24:00Z">
              <w:r w:rsidRPr="00A84B04" w:rsidDel="00615FC9">
                <w:rPr>
                  <w:sz w:val="22"/>
                  <w:szCs w:val="22"/>
                  <w:lang w:val="cs-CZ"/>
                </w:rPr>
                <w:delText>(Ireland)</w:delText>
              </w:r>
            </w:del>
            <w:r w:rsidRPr="00A84B04">
              <w:rPr>
                <w:sz w:val="22"/>
                <w:szCs w:val="22"/>
                <w:lang w:val="cs-CZ"/>
              </w:rPr>
              <w:t xml:space="preserve"> Limited</w:t>
            </w:r>
            <w:r w:rsidRPr="00A84B04" w:rsidDel="00F16FC7">
              <w:rPr>
                <w:sz w:val="22"/>
                <w:szCs w:val="22"/>
                <w:lang w:val="cs-CZ"/>
              </w:rPr>
              <w:t xml:space="preserve"> </w:t>
            </w:r>
          </w:p>
          <w:p w14:paraId="4DC3367C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Tel: +356 80065004</w:t>
            </w:r>
          </w:p>
          <w:p w14:paraId="550E011F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</w:p>
          <w:p w14:paraId="154DE672" w14:textId="77777777" w:rsidR="00E5540B" w:rsidRPr="00A84B04" w:rsidRDefault="00E5540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29370EB8" w14:textId="77777777" w:rsidTr="002508C3">
        <w:tc>
          <w:tcPr>
            <w:tcW w:w="4644" w:type="dxa"/>
          </w:tcPr>
          <w:p w14:paraId="36D0A433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t>Deutschland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7D381416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 GmbH &amp; Co. KG</w:t>
            </w:r>
          </w:p>
          <w:p w14:paraId="6B678ED8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lastRenderedPageBreak/>
              <w:t>Tel.: + 49 (0)89 36044 8701</w:t>
            </w:r>
          </w:p>
          <w:p w14:paraId="7EDFE23C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produkt.info@gsk.com</w:t>
            </w:r>
          </w:p>
        </w:tc>
        <w:tc>
          <w:tcPr>
            <w:tcW w:w="4678" w:type="dxa"/>
          </w:tcPr>
          <w:p w14:paraId="6DF71C0B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bCs/>
                <w:sz w:val="22"/>
                <w:szCs w:val="22"/>
                <w:lang w:val="cs-CZ"/>
              </w:rPr>
              <w:lastRenderedPageBreak/>
              <w:t>Nederland</w:t>
            </w:r>
            <w:r w:rsidRPr="00A84B04">
              <w:rPr>
                <w:sz w:val="22"/>
                <w:szCs w:val="22"/>
                <w:lang w:val="cs-CZ"/>
              </w:rPr>
              <w:t xml:space="preserve"> </w:t>
            </w:r>
          </w:p>
          <w:p w14:paraId="3BFBC2C4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 BV</w:t>
            </w:r>
          </w:p>
          <w:p w14:paraId="446B9AEA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lastRenderedPageBreak/>
              <w:t>Tel: + 31 (0)33 2081100</w:t>
            </w:r>
          </w:p>
          <w:p w14:paraId="6F22E84F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2144EFBC" w14:textId="77777777" w:rsidTr="002508C3">
        <w:tc>
          <w:tcPr>
            <w:tcW w:w="4644" w:type="dxa"/>
          </w:tcPr>
          <w:p w14:paraId="403C7199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  <w:p w14:paraId="69DEE2BB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Eesti </w:t>
            </w:r>
          </w:p>
          <w:p w14:paraId="26AD0C35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OÜ Berlin-Chemie Menarini Eesti</w:t>
            </w:r>
            <w:r w:rsidRPr="00A84B04" w:rsidDel="00E40154">
              <w:rPr>
                <w:sz w:val="22"/>
                <w:szCs w:val="22"/>
                <w:lang w:val="cs-CZ"/>
              </w:rPr>
              <w:t xml:space="preserve"> </w:t>
            </w:r>
          </w:p>
          <w:p w14:paraId="57BA12C9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+372 667 5001</w:t>
            </w:r>
          </w:p>
          <w:p w14:paraId="186F9871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ee@berlin-chemie.com</w:t>
            </w:r>
            <w:r w:rsidRPr="00A84B04"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678" w:type="dxa"/>
          </w:tcPr>
          <w:p w14:paraId="0C37DE5A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Norge </w:t>
            </w:r>
          </w:p>
          <w:p w14:paraId="5659D81E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GlaxoSmithKline AS</w:t>
            </w:r>
          </w:p>
          <w:p w14:paraId="4FC4E44B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Tlf: + 47 22 70 20 00</w:t>
            </w:r>
          </w:p>
          <w:p w14:paraId="4F76F294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44DF2F56" w14:textId="77777777" w:rsidTr="002508C3">
        <w:tc>
          <w:tcPr>
            <w:tcW w:w="4644" w:type="dxa"/>
          </w:tcPr>
          <w:p w14:paraId="6CADBC36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  <w:p w14:paraId="601A574E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Ελλάδα </w:t>
            </w:r>
          </w:p>
          <w:p w14:paraId="6D94368E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Menarini Hellas A.E.</w:t>
            </w:r>
          </w:p>
          <w:p w14:paraId="69FDE304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Τηλ: +30 210 83161 11-13 </w:t>
            </w:r>
          </w:p>
          <w:p w14:paraId="4BFAECFD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</w:p>
          <w:p w14:paraId="74628C42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3ABC4D4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Österreich </w:t>
            </w:r>
          </w:p>
          <w:p w14:paraId="6FAAAE70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GlaxoSmithKline Pharma GmbH</w:t>
            </w:r>
          </w:p>
          <w:p w14:paraId="01F2EC16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Tel: + 43 (0)1 97075 0</w:t>
            </w:r>
          </w:p>
          <w:p w14:paraId="5F57C2F6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at.info@gsk.com</w:t>
            </w:r>
          </w:p>
        </w:tc>
      </w:tr>
      <w:tr w:rsidR="00CC5C4B" w:rsidRPr="00A84B04" w14:paraId="3EEE4D5F" w14:textId="77777777" w:rsidTr="002508C3">
        <w:tc>
          <w:tcPr>
            <w:tcW w:w="4644" w:type="dxa"/>
          </w:tcPr>
          <w:p w14:paraId="4127CA2A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España </w:t>
            </w:r>
          </w:p>
          <w:p w14:paraId="2E837185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GlaxoSmithKline, S.A.</w:t>
            </w:r>
          </w:p>
          <w:p w14:paraId="03A6C101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Tel: + 34 900 202 700</w:t>
            </w:r>
          </w:p>
          <w:p w14:paraId="2F46F3FE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es-ci@gsk.com</w:t>
            </w:r>
          </w:p>
        </w:tc>
        <w:tc>
          <w:tcPr>
            <w:tcW w:w="4678" w:type="dxa"/>
          </w:tcPr>
          <w:p w14:paraId="500B2CB1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Polska </w:t>
            </w:r>
          </w:p>
          <w:p w14:paraId="57BE5ED6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GSK Services Sp. z o.o.</w:t>
            </w:r>
          </w:p>
          <w:p w14:paraId="3D491E18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Tel.: + 48 (0)22 576 9000</w:t>
            </w:r>
          </w:p>
          <w:p w14:paraId="39145D34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  <w:p w14:paraId="5D486F9A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33E51150" w14:textId="77777777" w:rsidTr="002508C3">
        <w:tc>
          <w:tcPr>
            <w:tcW w:w="4644" w:type="dxa"/>
          </w:tcPr>
          <w:p w14:paraId="571B1AF7" w14:textId="77777777" w:rsidR="00CC5C4B" w:rsidRPr="00A84B04" w:rsidRDefault="00CC5C4B" w:rsidP="002508C3">
            <w:pPr>
              <w:keepNext/>
              <w:keepLines/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France </w:t>
            </w:r>
          </w:p>
          <w:p w14:paraId="45E64D52" w14:textId="77777777" w:rsidR="00CC5C4B" w:rsidRPr="00A84B04" w:rsidRDefault="00CC5C4B" w:rsidP="002508C3">
            <w:pPr>
              <w:keepNext/>
              <w:keepLines/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Laboratoire GlaxoSmithKline</w:t>
            </w:r>
          </w:p>
          <w:p w14:paraId="2F312998" w14:textId="77777777" w:rsidR="00CC5C4B" w:rsidRPr="00A84B04" w:rsidRDefault="00CC5C4B" w:rsidP="002508C3">
            <w:pPr>
              <w:keepNext/>
              <w:keepLines/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Tél: + 33 (0)1 39 17 84 44</w:t>
            </w:r>
          </w:p>
          <w:p w14:paraId="0C1567CA" w14:textId="77777777" w:rsidR="00CC5C4B" w:rsidRPr="00A84B04" w:rsidRDefault="00CC5C4B" w:rsidP="002508C3">
            <w:pPr>
              <w:keepNext/>
              <w:keepLines/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diam@gsk.com</w:t>
            </w:r>
          </w:p>
        </w:tc>
        <w:tc>
          <w:tcPr>
            <w:tcW w:w="4678" w:type="dxa"/>
          </w:tcPr>
          <w:p w14:paraId="2C3B735F" w14:textId="77777777" w:rsidR="00CC5C4B" w:rsidRPr="00A84B04" w:rsidRDefault="00CC5C4B" w:rsidP="002508C3">
            <w:pPr>
              <w:keepNext/>
              <w:keepLines/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Portugal </w:t>
            </w:r>
          </w:p>
          <w:p w14:paraId="7FC5C5D2" w14:textId="77777777" w:rsidR="00CC5C4B" w:rsidRPr="00A84B04" w:rsidRDefault="00CC5C4B" w:rsidP="002508C3">
            <w:pPr>
              <w:keepNext/>
              <w:keepLines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GlaxoSmithKline – Produtos Farmacêuticos, Lda.</w:t>
            </w:r>
          </w:p>
          <w:p w14:paraId="6142FFF9" w14:textId="77777777" w:rsidR="00CC5C4B" w:rsidRPr="00A84B04" w:rsidRDefault="00CC5C4B" w:rsidP="002508C3">
            <w:pPr>
              <w:keepNext/>
              <w:keepLines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Tel: + 351 21 412 95 00</w:t>
            </w:r>
          </w:p>
          <w:p w14:paraId="6262E8DE" w14:textId="77777777" w:rsidR="00CC5C4B" w:rsidRPr="00A84B04" w:rsidRDefault="00CC5C4B" w:rsidP="002508C3">
            <w:pPr>
              <w:keepNext/>
              <w:keepLines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FI.PT@gsk.com</w:t>
            </w:r>
          </w:p>
          <w:p w14:paraId="078C7EB1" w14:textId="77777777" w:rsidR="00CC5C4B" w:rsidRPr="00A84B04" w:rsidRDefault="00CC5C4B" w:rsidP="002508C3">
            <w:pPr>
              <w:keepNext/>
              <w:keepLines/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6098083E" w14:textId="77777777" w:rsidTr="002508C3">
        <w:tc>
          <w:tcPr>
            <w:tcW w:w="4644" w:type="dxa"/>
          </w:tcPr>
          <w:p w14:paraId="75D5E8B3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br w:type="page"/>
            </w:r>
            <w:r w:rsidRPr="00A84B04">
              <w:rPr>
                <w:b/>
                <w:bCs/>
                <w:sz w:val="22"/>
                <w:szCs w:val="22"/>
                <w:lang w:val="cs-CZ"/>
              </w:rPr>
              <w:t>Hrvatska</w:t>
            </w:r>
          </w:p>
          <w:p w14:paraId="2A4D1589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Berlin-Chemie Menarini Hrvatska d.o.o.</w:t>
            </w:r>
            <w:r w:rsidRPr="00A84B04" w:rsidDel="00D96F87">
              <w:rPr>
                <w:sz w:val="22"/>
                <w:szCs w:val="22"/>
                <w:lang w:val="cs-CZ"/>
              </w:rPr>
              <w:t xml:space="preserve"> </w:t>
            </w:r>
          </w:p>
          <w:p w14:paraId="6A400202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+385 1 4821 361</w:t>
            </w:r>
          </w:p>
          <w:p w14:paraId="3499ED61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office-croatia@berlin-chemie.com</w:t>
            </w:r>
          </w:p>
          <w:p w14:paraId="1034763C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47A8A706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România </w:t>
            </w:r>
          </w:p>
          <w:p w14:paraId="2C1C791B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 xml:space="preserve">GlaxoSmithKline </w:t>
            </w:r>
            <w:ins w:id="63" w:author="Author" w:date="2025-02-20T12:24:00Z">
              <w:r w:rsidR="00615FC9">
                <w:rPr>
                  <w:noProof/>
                  <w:sz w:val="22"/>
                  <w:szCs w:val="22"/>
                  <w:lang w:val="cs-CZ"/>
                </w:rPr>
                <w:t>Trading Services</w:t>
              </w:r>
            </w:ins>
            <w:del w:id="64" w:author="Author" w:date="2025-02-20T12:24:00Z">
              <w:r w:rsidRPr="00A84B04" w:rsidDel="00615FC9">
                <w:rPr>
                  <w:noProof/>
                  <w:sz w:val="22"/>
                  <w:szCs w:val="22"/>
                  <w:lang w:val="cs-CZ"/>
                </w:rPr>
                <w:delText>(Ireland)</w:delText>
              </w:r>
            </w:del>
            <w:r w:rsidRPr="00A84B04">
              <w:rPr>
                <w:noProof/>
                <w:sz w:val="22"/>
                <w:szCs w:val="22"/>
                <w:lang w:val="cs-CZ"/>
              </w:rPr>
              <w:t xml:space="preserve"> Limited </w:t>
            </w:r>
          </w:p>
          <w:p w14:paraId="5B5ED82C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Tel: +40 800672524</w:t>
            </w:r>
          </w:p>
        </w:tc>
      </w:tr>
      <w:tr w:rsidR="00CC5C4B" w:rsidRPr="00A84B04" w14:paraId="039CA3E1" w14:textId="77777777" w:rsidTr="002508C3">
        <w:tc>
          <w:tcPr>
            <w:tcW w:w="4644" w:type="dxa"/>
          </w:tcPr>
          <w:p w14:paraId="438120D1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Ireland </w:t>
            </w:r>
          </w:p>
          <w:p w14:paraId="4BD4DA27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GlaxoSmithKline </w:t>
            </w:r>
            <w:ins w:id="65" w:author="Author" w:date="2025-02-20T12:24:00Z">
              <w:r w:rsidR="00615FC9">
                <w:rPr>
                  <w:sz w:val="22"/>
                  <w:szCs w:val="22"/>
                  <w:lang w:val="cs-CZ"/>
                </w:rPr>
                <w:t>Trading Services</w:t>
              </w:r>
            </w:ins>
            <w:del w:id="66" w:author="Author" w:date="2025-02-20T12:24:00Z">
              <w:r w:rsidRPr="00A84B04" w:rsidDel="00615FC9">
                <w:rPr>
                  <w:sz w:val="22"/>
                  <w:szCs w:val="22"/>
                  <w:lang w:val="cs-CZ"/>
                </w:rPr>
                <w:delText>(Ireland)</w:delText>
              </w:r>
            </w:del>
            <w:r w:rsidRPr="00A84B04">
              <w:rPr>
                <w:sz w:val="22"/>
                <w:szCs w:val="22"/>
                <w:lang w:val="cs-CZ"/>
              </w:rPr>
              <w:t xml:space="preserve"> Limited</w:t>
            </w:r>
          </w:p>
          <w:p w14:paraId="3FC1D70B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Tel: + 353 (0)1 4955000</w:t>
            </w:r>
          </w:p>
          <w:p w14:paraId="0A63A8C6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2C4E7D5C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Slovenija </w:t>
            </w:r>
          </w:p>
          <w:p w14:paraId="5A2C0C8F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Berlin-Chemie / A. Menarini Distribution Ljubljana d.o.o.</w:t>
            </w:r>
          </w:p>
          <w:p w14:paraId="66EAB77E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 xml:space="preserve">+386 </w:t>
            </w:r>
            <w:r w:rsidR="00734BE5" w:rsidRPr="00A84B04">
              <w:rPr>
                <w:color w:val="000000"/>
                <w:sz w:val="22"/>
                <w:szCs w:val="22"/>
                <w:lang w:val="cs-CZ"/>
              </w:rPr>
              <w:t>(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0</w:t>
            </w:r>
            <w:r w:rsidR="00734BE5" w:rsidRPr="00A84B04">
              <w:rPr>
                <w:color w:val="000000"/>
                <w:sz w:val="22"/>
                <w:szCs w:val="22"/>
                <w:lang w:val="cs-CZ"/>
              </w:rPr>
              <w:t>)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1 300 2160</w:t>
            </w:r>
          </w:p>
          <w:p w14:paraId="558E4C0A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slovenia@berlin-chemie.com</w:t>
            </w:r>
          </w:p>
          <w:p w14:paraId="4F0811B8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464D49CB" w14:textId="77777777" w:rsidTr="002508C3">
        <w:tc>
          <w:tcPr>
            <w:tcW w:w="4644" w:type="dxa"/>
          </w:tcPr>
          <w:p w14:paraId="2B478EA9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Ísland </w:t>
            </w:r>
          </w:p>
          <w:p w14:paraId="7338AB67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Vistor hf.</w:t>
            </w:r>
          </w:p>
          <w:p w14:paraId="60148F98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Sími: + 354 535 7000</w:t>
            </w:r>
          </w:p>
          <w:p w14:paraId="0FD599C1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</w:p>
          <w:p w14:paraId="10784B4C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71ED4F57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Slovenská republika </w:t>
            </w:r>
          </w:p>
          <w:p w14:paraId="3809A74E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Berlin-Chemie / A. Menarini Distribution Slovakia s.r.o.</w:t>
            </w:r>
          </w:p>
          <w:p w14:paraId="656427FC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+421 2 544 30 730</w:t>
            </w:r>
          </w:p>
          <w:p w14:paraId="4E5EE7C8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slovakia@berlin-chemie.com</w:t>
            </w:r>
          </w:p>
          <w:p w14:paraId="29EEB973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6291E1C1" w14:textId="77777777" w:rsidTr="002508C3">
        <w:tc>
          <w:tcPr>
            <w:tcW w:w="4644" w:type="dxa"/>
          </w:tcPr>
          <w:p w14:paraId="1E14C27F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Italia </w:t>
            </w:r>
          </w:p>
          <w:p w14:paraId="1D763C22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GlaxoSmithKline S.p.A.</w:t>
            </w:r>
          </w:p>
          <w:p w14:paraId="5BEDAE74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Tel: + 39 (0)45 7741111</w:t>
            </w:r>
          </w:p>
          <w:p w14:paraId="484A8AA2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6EB5314E" w14:textId="77777777" w:rsidR="00CC5C4B" w:rsidRPr="00A84B04" w:rsidRDefault="00CC5C4B" w:rsidP="002508C3">
            <w:pPr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Suomi/Finland </w:t>
            </w:r>
          </w:p>
          <w:p w14:paraId="38316FFA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GlaxoSmithKline Oy</w:t>
            </w:r>
          </w:p>
          <w:p w14:paraId="5BA1A05C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Puh/Tel: + 358 (0)10 30 30 30</w:t>
            </w:r>
          </w:p>
        </w:tc>
      </w:tr>
      <w:tr w:rsidR="00CC5C4B" w:rsidRPr="00A84B04" w14:paraId="659A61C6" w14:textId="77777777" w:rsidTr="002508C3">
        <w:tc>
          <w:tcPr>
            <w:tcW w:w="4644" w:type="dxa"/>
          </w:tcPr>
          <w:p w14:paraId="118E9E61" w14:textId="77777777" w:rsidR="00CC5C4B" w:rsidRPr="00A84B04" w:rsidRDefault="00CC5C4B" w:rsidP="002508C3">
            <w:pPr>
              <w:keepNext/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Κύπρος </w:t>
            </w:r>
          </w:p>
          <w:p w14:paraId="275EACFB" w14:textId="77777777" w:rsidR="00CC5C4B" w:rsidRPr="00A84B04" w:rsidRDefault="00CC5C4B" w:rsidP="002508C3">
            <w:pPr>
              <w:keepNext/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GlaxoSmithKline </w:t>
            </w:r>
            <w:ins w:id="67" w:author="Author" w:date="2025-02-20T12:25:00Z">
              <w:r w:rsidR="00615FC9">
                <w:rPr>
                  <w:sz w:val="22"/>
                  <w:szCs w:val="22"/>
                  <w:lang w:val="cs-CZ"/>
                </w:rPr>
                <w:t>Trading Services</w:t>
              </w:r>
            </w:ins>
            <w:del w:id="68" w:author="Author" w:date="2025-02-20T12:25:00Z">
              <w:r w:rsidRPr="00A84B04" w:rsidDel="00615FC9">
                <w:rPr>
                  <w:sz w:val="22"/>
                  <w:szCs w:val="22"/>
                  <w:lang w:val="cs-CZ"/>
                </w:rPr>
                <w:delText>(Ireland</w:delText>
              </w:r>
            </w:del>
            <w:del w:id="69" w:author="Author" w:date="2025-02-20T12:24:00Z">
              <w:r w:rsidRPr="00A84B04" w:rsidDel="00615FC9">
                <w:rPr>
                  <w:sz w:val="22"/>
                  <w:szCs w:val="22"/>
                  <w:lang w:val="cs-CZ"/>
                </w:rPr>
                <w:delText>)</w:delText>
              </w:r>
            </w:del>
            <w:r w:rsidRPr="00A84B04">
              <w:rPr>
                <w:sz w:val="22"/>
                <w:szCs w:val="22"/>
                <w:lang w:val="cs-CZ"/>
              </w:rPr>
              <w:t xml:space="preserve"> Limited</w:t>
            </w:r>
            <w:r w:rsidRPr="00A84B04" w:rsidDel="00F16FC7">
              <w:rPr>
                <w:sz w:val="22"/>
                <w:szCs w:val="22"/>
                <w:lang w:val="cs-CZ"/>
              </w:rPr>
              <w:t xml:space="preserve"> </w:t>
            </w:r>
          </w:p>
          <w:p w14:paraId="761EE66F" w14:textId="77777777" w:rsidR="00CC5C4B" w:rsidRPr="00A84B04" w:rsidRDefault="00CC5C4B" w:rsidP="002508C3">
            <w:pPr>
              <w:keepNext/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Τηλ: +357 80070017</w:t>
            </w:r>
          </w:p>
          <w:p w14:paraId="1A7B1495" w14:textId="77777777" w:rsidR="00CC5C4B" w:rsidRPr="00A84B04" w:rsidRDefault="00CC5C4B" w:rsidP="002508C3">
            <w:pPr>
              <w:keepNext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7ED14D1A" w14:textId="77777777" w:rsidR="00CC5C4B" w:rsidRPr="00A84B04" w:rsidRDefault="00CC5C4B" w:rsidP="002508C3">
            <w:pPr>
              <w:keepNext/>
              <w:rPr>
                <w:b/>
                <w:noProof/>
                <w:sz w:val="22"/>
                <w:szCs w:val="22"/>
                <w:lang w:val="cs-CZ"/>
              </w:rPr>
            </w:pPr>
            <w:r w:rsidRPr="00A84B04">
              <w:rPr>
                <w:b/>
                <w:noProof/>
                <w:sz w:val="22"/>
                <w:szCs w:val="22"/>
                <w:lang w:val="cs-CZ"/>
              </w:rPr>
              <w:t xml:space="preserve">Sverige </w:t>
            </w:r>
          </w:p>
          <w:p w14:paraId="3E87C865" w14:textId="77777777" w:rsidR="00CC5C4B" w:rsidRPr="00A84B04" w:rsidRDefault="00CC5C4B" w:rsidP="002508C3">
            <w:pPr>
              <w:keepNext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GlaxoSmithKline AB</w:t>
            </w:r>
          </w:p>
          <w:p w14:paraId="7A1F9E88" w14:textId="77777777" w:rsidR="00CC5C4B" w:rsidRPr="00A84B04" w:rsidRDefault="00CC5C4B" w:rsidP="002508C3">
            <w:pPr>
              <w:keepNext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Tel: + 46 (0)8 638 93 00</w:t>
            </w:r>
          </w:p>
          <w:p w14:paraId="2A11D16D" w14:textId="77777777" w:rsidR="00CC5C4B" w:rsidRPr="00A84B04" w:rsidRDefault="00CC5C4B" w:rsidP="002508C3">
            <w:pPr>
              <w:keepNext/>
              <w:rPr>
                <w:noProof/>
                <w:sz w:val="22"/>
                <w:szCs w:val="22"/>
                <w:lang w:val="cs-CZ"/>
              </w:rPr>
            </w:pPr>
            <w:r w:rsidRPr="00A84B04">
              <w:rPr>
                <w:noProof/>
                <w:sz w:val="22"/>
                <w:szCs w:val="22"/>
                <w:lang w:val="cs-CZ"/>
              </w:rPr>
              <w:t>info.produkt@gsk.com</w:t>
            </w:r>
          </w:p>
          <w:p w14:paraId="089C0C8E" w14:textId="77777777" w:rsidR="00CC5C4B" w:rsidRPr="00A84B04" w:rsidRDefault="00CC5C4B" w:rsidP="002508C3">
            <w:pPr>
              <w:keepNext/>
              <w:rPr>
                <w:noProof/>
                <w:sz w:val="22"/>
                <w:szCs w:val="22"/>
                <w:lang w:val="cs-CZ"/>
              </w:rPr>
            </w:pPr>
          </w:p>
        </w:tc>
      </w:tr>
      <w:tr w:rsidR="00CC5C4B" w:rsidRPr="00A84B04" w14:paraId="46503C45" w14:textId="77777777" w:rsidTr="002508C3">
        <w:tc>
          <w:tcPr>
            <w:tcW w:w="4644" w:type="dxa"/>
          </w:tcPr>
          <w:p w14:paraId="6EA5DFFD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b/>
                <w:sz w:val="22"/>
                <w:szCs w:val="22"/>
                <w:lang w:val="cs-CZ"/>
              </w:rPr>
              <w:t xml:space="preserve">Latvija </w:t>
            </w:r>
          </w:p>
          <w:p w14:paraId="6C8EDECC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color w:val="000000"/>
                <w:sz w:val="22"/>
                <w:szCs w:val="22"/>
                <w:lang w:val="cs-CZ"/>
              </w:rPr>
              <w:t>SIA Berlin-Chemie/Menarini Baltic</w:t>
            </w:r>
            <w:r w:rsidRPr="00A84B04" w:rsidDel="005C5700">
              <w:rPr>
                <w:sz w:val="22"/>
                <w:szCs w:val="22"/>
                <w:lang w:val="cs-CZ"/>
              </w:rPr>
              <w:t xml:space="preserve"> </w:t>
            </w:r>
          </w:p>
          <w:p w14:paraId="40063BE9" w14:textId="77777777" w:rsidR="00CC5C4B" w:rsidRPr="00A84B04" w:rsidRDefault="00CC5C4B" w:rsidP="002508C3">
            <w:pPr>
              <w:rPr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 xml:space="preserve">Tel: </w:t>
            </w:r>
            <w:r w:rsidRPr="00A84B04">
              <w:rPr>
                <w:color w:val="000000"/>
                <w:sz w:val="22"/>
                <w:szCs w:val="22"/>
                <w:lang w:val="cs-CZ"/>
              </w:rPr>
              <w:t>+371 67103210</w:t>
            </w:r>
          </w:p>
          <w:p w14:paraId="4A35209A" w14:textId="77777777" w:rsidR="00CC5C4B" w:rsidRPr="00A84B04" w:rsidRDefault="00CC5C4B" w:rsidP="002508C3">
            <w:pPr>
              <w:rPr>
                <w:b/>
                <w:sz w:val="22"/>
                <w:szCs w:val="22"/>
                <w:lang w:val="cs-CZ"/>
              </w:rPr>
            </w:pPr>
            <w:r w:rsidRPr="00A84B04">
              <w:rPr>
                <w:sz w:val="22"/>
                <w:szCs w:val="22"/>
                <w:lang w:val="cs-CZ"/>
              </w:rPr>
              <w:t>lv@berlin-chemie.com</w:t>
            </w:r>
          </w:p>
        </w:tc>
        <w:tc>
          <w:tcPr>
            <w:tcW w:w="4678" w:type="dxa"/>
          </w:tcPr>
          <w:p w14:paraId="73308E4E" w14:textId="77777777" w:rsidR="00CC5C4B" w:rsidRPr="00A84B04" w:rsidDel="0041566D" w:rsidRDefault="00CC5C4B" w:rsidP="002508C3">
            <w:pPr>
              <w:rPr>
                <w:del w:id="70" w:author="Author" w:date="2025-02-20T12:25:00Z"/>
                <w:b/>
                <w:noProof/>
                <w:sz w:val="22"/>
                <w:szCs w:val="22"/>
                <w:lang w:val="cs-CZ"/>
              </w:rPr>
            </w:pPr>
            <w:del w:id="71" w:author="Author" w:date="2025-02-20T12:25:00Z">
              <w:r w:rsidRPr="00A84B04" w:rsidDel="0041566D">
                <w:rPr>
                  <w:b/>
                  <w:noProof/>
                  <w:sz w:val="22"/>
                  <w:szCs w:val="22"/>
                  <w:lang w:val="cs-CZ"/>
                </w:rPr>
                <w:delText xml:space="preserve">United Kingdom </w:delText>
              </w:r>
              <w:r w:rsidRPr="00A84B04" w:rsidDel="0041566D">
                <w:rPr>
                  <w:b/>
                  <w:bCs/>
                  <w:sz w:val="22"/>
                  <w:szCs w:val="22"/>
                  <w:lang w:val="cs-CZ"/>
                </w:rPr>
                <w:delText>(Northern Ireland</w:delText>
              </w:r>
              <w:r w:rsidRPr="00A84B04" w:rsidDel="0041566D">
                <w:rPr>
                  <w:sz w:val="22"/>
                  <w:szCs w:val="22"/>
                  <w:lang w:val="cs-CZ"/>
                </w:rPr>
                <w:delText>)</w:delText>
              </w:r>
            </w:del>
          </w:p>
          <w:p w14:paraId="28D048CA" w14:textId="77777777" w:rsidR="00CC5C4B" w:rsidRPr="00A84B04" w:rsidDel="0041566D" w:rsidRDefault="00CC5C4B" w:rsidP="002508C3">
            <w:pPr>
              <w:rPr>
                <w:del w:id="72" w:author="Author" w:date="2025-02-20T12:25:00Z"/>
                <w:noProof/>
                <w:sz w:val="22"/>
                <w:szCs w:val="22"/>
                <w:lang w:val="cs-CZ"/>
              </w:rPr>
            </w:pPr>
            <w:del w:id="73" w:author="Author" w:date="2025-02-20T12:25:00Z">
              <w:r w:rsidRPr="00A84B04" w:rsidDel="0041566D">
                <w:rPr>
                  <w:noProof/>
                  <w:sz w:val="22"/>
                  <w:szCs w:val="22"/>
                  <w:lang w:val="cs-CZ"/>
                </w:rPr>
                <w:delText xml:space="preserve">GlaxoSmithKline </w:delText>
              </w:r>
              <w:r w:rsidRPr="00A84B04" w:rsidDel="0041566D">
                <w:rPr>
                  <w:sz w:val="22"/>
                  <w:szCs w:val="22"/>
                  <w:lang w:val="cs-CZ"/>
                </w:rPr>
                <w:delText>(Ireland) Limited</w:delText>
              </w:r>
              <w:r w:rsidRPr="00A84B04" w:rsidDel="0041566D">
                <w:rPr>
                  <w:noProof/>
                  <w:sz w:val="22"/>
                  <w:szCs w:val="22"/>
                  <w:lang w:val="cs-CZ"/>
                </w:rPr>
                <w:delText xml:space="preserve"> </w:delText>
              </w:r>
            </w:del>
          </w:p>
          <w:p w14:paraId="59852A00" w14:textId="77777777" w:rsidR="00CC5C4B" w:rsidRPr="00A84B04" w:rsidDel="0041566D" w:rsidRDefault="00CC5C4B" w:rsidP="002508C3">
            <w:pPr>
              <w:rPr>
                <w:del w:id="74" w:author="Author" w:date="2025-02-20T12:25:00Z"/>
                <w:noProof/>
                <w:sz w:val="22"/>
                <w:szCs w:val="22"/>
                <w:lang w:val="cs-CZ"/>
              </w:rPr>
            </w:pPr>
            <w:del w:id="75" w:author="Author" w:date="2025-02-20T12:25:00Z">
              <w:r w:rsidRPr="00A84B04" w:rsidDel="0041566D">
                <w:rPr>
                  <w:noProof/>
                  <w:sz w:val="22"/>
                  <w:szCs w:val="22"/>
                  <w:lang w:val="cs-CZ"/>
                </w:rPr>
                <w:delText>Tel: + 44 (0)800 221441</w:delText>
              </w:r>
            </w:del>
          </w:p>
          <w:p w14:paraId="64A919D0" w14:textId="77777777" w:rsidR="00CC5C4B" w:rsidRPr="00A84B04" w:rsidRDefault="00CC5C4B" w:rsidP="002508C3">
            <w:pPr>
              <w:rPr>
                <w:noProof/>
                <w:sz w:val="22"/>
                <w:szCs w:val="22"/>
                <w:lang w:val="cs-CZ"/>
              </w:rPr>
            </w:pPr>
            <w:del w:id="76" w:author="Author" w:date="2025-02-20T12:25:00Z">
              <w:r w:rsidRPr="00A84B04" w:rsidDel="0041566D">
                <w:rPr>
                  <w:noProof/>
                  <w:sz w:val="22"/>
                  <w:szCs w:val="22"/>
                  <w:lang w:val="cs-CZ"/>
                </w:rPr>
                <w:delText>customercontactuk@gsk.com</w:delText>
              </w:r>
            </w:del>
          </w:p>
        </w:tc>
      </w:tr>
    </w:tbl>
    <w:p w14:paraId="0F24F8A3" w14:textId="77777777" w:rsidR="00E5540B" w:rsidRPr="000B20F7" w:rsidRDefault="00E5540B" w:rsidP="00CD0B45">
      <w:pPr>
        <w:numPr>
          <w:ilvl w:val="12"/>
          <w:numId w:val="0"/>
        </w:numPr>
        <w:ind w:right="-2"/>
        <w:rPr>
          <w:noProof/>
          <w:sz w:val="22"/>
          <w:szCs w:val="22"/>
          <w:lang w:val="cs-CZ"/>
        </w:rPr>
      </w:pPr>
    </w:p>
    <w:p w14:paraId="18634954" w14:textId="76DEE739" w:rsidR="00CD0B45" w:rsidRPr="000B20F7" w:rsidRDefault="00CD0B45" w:rsidP="00CD0B45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Tato příbalová informace byla naposledy revidována</w:t>
      </w:r>
      <w:r w:rsidR="004E6F64">
        <w:rPr>
          <w:b/>
          <w:sz w:val="22"/>
          <w:szCs w:val="22"/>
          <w:lang w:val="cs-CZ"/>
        </w:rPr>
        <w:fldChar w:fldCharType="begin"/>
      </w:r>
      <w:r w:rsidR="004E6F64">
        <w:rPr>
          <w:b/>
          <w:sz w:val="22"/>
          <w:szCs w:val="22"/>
          <w:lang w:val="cs-CZ"/>
        </w:rPr>
        <w:instrText xml:space="preserve"> DOCVARIABLE vault_nd_021e47c4-05c0-4a6b-ba7d-65823a84ea01 \* MERGEFORMAT </w:instrText>
      </w:r>
      <w:r w:rsidR="004E6F64">
        <w:rPr>
          <w:b/>
          <w:sz w:val="22"/>
          <w:szCs w:val="22"/>
          <w:lang w:val="cs-CZ"/>
        </w:rPr>
        <w:fldChar w:fldCharType="separate"/>
      </w:r>
      <w:r w:rsidR="004E6F64">
        <w:rPr>
          <w:b/>
          <w:sz w:val="22"/>
          <w:szCs w:val="22"/>
          <w:lang w:val="cs-CZ"/>
        </w:rPr>
        <w:t xml:space="preserve"> </w:t>
      </w:r>
      <w:r w:rsidR="004E6F64">
        <w:rPr>
          <w:b/>
          <w:sz w:val="22"/>
          <w:szCs w:val="22"/>
          <w:lang w:val="cs-CZ"/>
        </w:rPr>
        <w:fldChar w:fldCharType="end"/>
      </w:r>
    </w:p>
    <w:p w14:paraId="3400D343" w14:textId="77777777" w:rsidR="00E5540B" w:rsidRPr="000B20F7" w:rsidRDefault="00E5540B" w:rsidP="00CD0B45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cs-CZ"/>
        </w:rPr>
      </w:pPr>
    </w:p>
    <w:p w14:paraId="1EB59093" w14:textId="77777777" w:rsidR="00CD0B45" w:rsidRPr="000B20F7" w:rsidRDefault="00CD0B45" w:rsidP="00CD0B45">
      <w:pPr>
        <w:numPr>
          <w:ilvl w:val="12"/>
          <w:numId w:val="0"/>
        </w:numPr>
        <w:tabs>
          <w:tab w:val="left" w:pos="720"/>
        </w:tabs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Další zdroje informací</w:t>
      </w:r>
    </w:p>
    <w:p w14:paraId="36782C12" w14:textId="77777777" w:rsidR="00CD0B45" w:rsidRPr="000B20F7" w:rsidRDefault="00CD0B45" w:rsidP="00CD0B45">
      <w:pPr>
        <w:outlineLvl w:val="0"/>
        <w:rPr>
          <w:sz w:val="22"/>
          <w:szCs w:val="22"/>
          <w:lang w:val="cs-CZ"/>
        </w:rPr>
      </w:pPr>
    </w:p>
    <w:p w14:paraId="3B3F921F" w14:textId="77777777" w:rsidR="00CD0B45" w:rsidRPr="000B20F7" w:rsidRDefault="00CD0B45" w:rsidP="00CD0B45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Podrobné informace o</w:t>
      </w:r>
      <w:r w:rsidR="00856BD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tomto léčivém přípravku jsou k</w:t>
      </w:r>
      <w:r w:rsidR="00856BD5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dispozici na webových stránkách Evropské agentury pro léčivé přípravky </w:t>
      </w:r>
      <w:hyperlink r:id="rId12" w:history="1">
        <w:r w:rsidRPr="000B20F7">
          <w:rPr>
            <w:rStyle w:val="Hyperlink"/>
            <w:sz w:val="22"/>
            <w:szCs w:val="22"/>
            <w:lang w:val="cs-CZ"/>
          </w:rPr>
          <w:t>http://www.ema.europa.eu</w:t>
        </w:r>
      </w:hyperlink>
      <w:r w:rsidRPr="000B20F7">
        <w:rPr>
          <w:color w:val="0000FF"/>
          <w:sz w:val="22"/>
          <w:szCs w:val="22"/>
          <w:lang w:val="cs-CZ"/>
        </w:rPr>
        <w:t>.</w:t>
      </w:r>
    </w:p>
    <w:p w14:paraId="10D5721A" w14:textId="77777777" w:rsidR="000F074B" w:rsidRPr="000B20F7" w:rsidRDefault="00F77186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br w:type="page"/>
      </w:r>
      <w:r w:rsidR="008237B4" w:rsidRPr="000B20F7">
        <w:rPr>
          <w:b/>
          <w:sz w:val="22"/>
          <w:szCs w:val="22"/>
          <w:lang w:val="cs-CZ"/>
        </w:rPr>
        <w:lastRenderedPageBreak/>
        <w:t>Návod krok za krokem</w:t>
      </w:r>
    </w:p>
    <w:p w14:paraId="678703D1" w14:textId="77777777" w:rsidR="000F074B" w:rsidRPr="000B20F7" w:rsidRDefault="000F074B">
      <w:pPr>
        <w:ind w:right="-2"/>
        <w:rPr>
          <w:sz w:val="22"/>
          <w:szCs w:val="22"/>
          <w:lang w:val="cs-CZ"/>
        </w:rPr>
      </w:pPr>
    </w:p>
    <w:p w14:paraId="41AA67DB" w14:textId="77777777" w:rsidR="000F074B" w:rsidRPr="000B20F7" w:rsidRDefault="0088799B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Co je inhalátor</w:t>
      </w:r>
      <w:r w:rsidR="002A697D" w:rsidRPr="002A697D">
        <w:rPr>
          <w:b/>
          <w:sz w:val="22"/>
          <w:szCs w:val="22"/>
          <w:lang w:val="cs-CZ"/>
        </w:rPr>
        <w:t xml:space="preserve"> </w:t>
      </w:r>
      <w:r w:rsidR="002A697D" w:rsidRPr="000B20F7">
        <w:rPr>
          <w:b/>
          <w:sz w:val="22"/>
          <w:szCs w:val="22"/>
          <w:lang w:val="cs-CZ"/>
        </w:rPr>
        <w:t>ELLIPTA</w:t>
      </w:r>
      <w:r w:rsidR="000F074B" w:rsidRPr="000B20F7">
        <w:rPr>
          <w:b/>
          <w:sz w:val="22"/>
          <w:szCs w:val="22"/>
          <w:lang w:val="cs-CZ"/>
        </w:rPr>
        <w:t>?</w:t>
      </w:r>
    </w:p>
    <w:p w14:paraId="415F0ADC" w14:textId="77777777" w:rsidR="0088799B" w:rsidRPr="000B20F7" w:rsidRDefault="0088799B" w:rsidP="0088799B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Před prvním použitím přípravku ANORO </w:t>
      </w:r>
      <w:r w:rsidR="00DD71C4" w:rsidRPr="000B20F7">
        <w:rPr>
          <w:sz w:val="22"/>
          <w:szCs w:val="22"/>
          <w:lang w:val="cs-CZ"/>
        </w:rPr>
        <w:t xml:space="preserve">ELLIPTA </w:t>
      </w:r>
      <w:r w:rsidRPr="000B20F7">
        <w:rPr>
          <w:sz w:val="22"/>
          <w:szCs w:val="22"/>
          <w:lang w:val="cs-CZ"/>
        </w:rPr>
        <w:t>nemusíte</w:t>
      </w:r>
      <w:r w:rsidR="00C0398B" w:rsidRPr="000B20F7">
        <w:rPr>
          <w:sz w:val="22"/>
          <w:szCs w:val="22"/>
          <w:lang w:val="cs-CZ"/>
        </w:rPr>
        <w:t xml:space="preserve"> </w:t>
      </w:r>
      <w:r w:rsidRPr="000B20F7">
        <w:rPr>
          <w:sz w:val="22"/>
          <w:szCs w:val="22"/>
          <w:lang w:val="cs-CZ"/>
        </w:rPr>
        <w:t xml:space="preserve">kontrolovat, zda </w:t>
      </w:r>
      <w:r w:rsidR="009059B6" w:rsidRPr="000B20F7">
        <w:rPr>
          <w:sz w:val="22"/>
          <w:szCs w:val="22"/>
          <w:lang w:val="cs-CZ"/>
        </w:rPr>
        <w:t xml:space="preserve">inhalátor </w:t>
      </w:r>
      <w:r w:rsidRPr="000B20F7">
        <w:rPr>
          <w:sz w:val="22"/>
          <w:szCs w:val="22"/>
          <w:lang w:val="cs-CZ"/>
        </w:rPr>
        <w:t>funguje správně</w:t>
      </w:r>
      <w:r w:rsidR="000D473F" w:rsidRPr="000B20F7">
        <w:rPr>
          <w:sz w:val="22"/>
          <w:szCs w:val="22"/>
          <w:lang w:val="cs-CZ"/>
        </w:rPr>
        <w:t>. I</w:t>
      </w:r>
      <w:r w:rsidR="009059B6" w:rsidRPr="000B20F7">
        <w:rPr>
          <w:sz w:val="22"/>
          <w:szCs w:val="22"/>
          <w:lang w:val="cs-CZ"/>
        </w:rPr>
        <w:t xml:space="preserve">nhalátor </w:t>
      </w:r>
      <w:r w:rsidRPr="000B20F7">
        <w:rPr>
          <w:sz w:val="22"/>
          <w:szCs w:val="22"/>
          <w:lang w:val="cs-CZ"/>
        </w:rPr>
        <w:t xml:space="preserve">obsahuje </w:t>
      </w:r>
      <w:r w:rsidR="00C7483E" w:rsidRPr="000B20F7">
        <w:rPr>
          <w:sz w:val="22"/>
          <w:szCs w:val="22"/>
          <w:lang w:val="cs-CZ"/>
        </w:rPr>
        <w:t xml:space="preserve">odměřené </w:t>
      </w:r>
      <w:r w:rsidRPr="000B20F7">
        <w:rPr>
          <w:sz w:val="22"/>
          <w:szCs w:val="22"/>
          <w:lang w:val="cs-CZ"/>
        </w:rPr>
        <w:t>dávky a</w:t>
      </w:r>
      <w:r w:rsidR="00C0398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je připravený přímo k použití.</w:t>
      </w:r>
    </w:p>
    <w:p w14:paraId="76306CA4" w14:textId="77777777" w:rsidR="0088799B" w:rsidRPr="000B20F7" w:rsidRDefault="0088799B">
      <w:pPr>
        <w:ind w:right="-2"/>
        <w:rPr>
          <w:sz w:val="22"/>
          <w:szCs w:val="22"/>
          <w:lang w:val="cs-CZ"/>
        </w:rPr>
      </w:pPr>
    </w:p>
    <w:p w14:paraId="3AC4BDCC" w14:textId="77777777" w:rsidR="00C15C36" w:rsidRPr="000B20F7" w:rsidRDefault="00C15C36">
      <w:pPr>
        <w:ind w:right="-2"/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V</w:t>
      </w:r>
      <w:r w:rsidR="00877132" w:rsidRPr="000B20F7">
        <w:rPr>
          <w:b/>
          <w:sz w:val="22"/>
          <w:szCs w:val="22"/>
          <w:lang w:val="cs-CZ"/>
        </w:rPr>
        <w:t>a</w:t>
      </w:r>
      <w:r w:rsidRPr="000B20F7">
        <w:rPr>
          <w:b/>
          <w:sz w:val="22"/>
          <w:szCs w:val="22"/>
          <w:lang w:val="cs-CZ"/>
        </w:rPr>
        <w:t xml:space="preserve">še krabička </w:t>
      </w:r>
      <w:r w:rsidR="0039588F" w:rsidRPr="000B20F7">
        <w:rPr>
          <w:b/>
          <w:sz w:val="22"/>
          <w:szCs w:val="22"/>
          <w:lang w:val="cs-CZ"/>
        </w:rPr>
        <w:t>inhalátor</w:t>
      </w:r>
      <w:r w:rsidR="00654808" w:rsidRPr="000B20F7">
        <w:rPr>
          <w:b/>
          <w:sz w:val="22"/>
          <w:szCs w:val="22"/>
          <w:lang w:val="cs-CZ"/>
        </w:rPr>
        <w:t>u</w:t>
      </w:r>
      <w:r w:rsidR="0039588F" w:rsidRPr="000B20F7">
        <w:rPr>
          <w:b/>
          <w:sz w:val="22"/>
          <w:szCs w:val="22"/>
          <w:lang w:val="cs-CZ"/>
        </w:rPr>
        <w:t xml:space="preserve"> </w:t>
      </w:r>
      <w:r w:rsidRPr="000B20F7">
        <w:rPr>
          <w:b/>
          <w:sz w:val="22"/>
          <w:szCs w:val="22"/>
          <w:lang w:val="cs-CZ"/>
        </w:rPr>
        <w:t xml:space="preserve">ANORO </w:t>
      </w:r>
      <w:r w:rsidR="00DD71C4" w:rsidRPr="000B20F7">
        <w:rPr>
          <w:b/>
          <w:sz w:val="22"/>
          <w:szCs w:val="22"/>
          <w:lang w:val="cs-CZ"/>
        </w:rPr>
        <w:t xml:space="preserve">ELLIPTA </w:t>
      </w:r>
      <w:r w:rsidRPr="000B20F7">
        <w:rPr>
          <w:b/>
          <w:sz w:val="22"/>
          <w:szCs w:val="22"/>
          <w:lang w:val="cs-CZ"/>
        </w:rPr>
        <w:t>obsahuje</w:t>
      </w:r>
    </w:p>
    <w:p w14:paraId="28B21C71" w14:textId="749685BD" w:rsidR="0039588F" w:rsidRPr="000B20F7" w:rsidRDefault="00404E9C" w:rsidP="00E45A64">
      <w:pPr>
        <w:ind w:right="-2"/>
        <w:rPr>
          <w:bCs/>
          <w:iCs/>
          <w:szCs w:val="22"/>
          <w:lang w:val="cs-CZ"/>
        </w:rPr>
      </w:pPr>
      <w:r w:rsidRPr="000B20F7">
        <w:rPr>
          <w:bCs/>
          <w:iCs/>
          <w:noProof/>
          <w:szCs w:val="22"/>
          <w:lang w:val="cs-CZ" w:eastAsia="cs-CZ"/>
        </w:rPr>
        <w:drawing>
          <wp:anchor distT="0" distB="0" distL="114300" distR="114300" simplePos="0" relativeHeight="251656704" behindDoc="0" locked="0" layoutInCell="1" allowOverlap="1" wp14:anchorId="07F485DF" wp14:editId="4B9A2BFE">
            <wp:simplePos x="0" y="0"/>
            <wp:positionH relativeFrom="column">
              <wp:posOffset>-1905</wp:posOffset>
            </wp:positionH>
            <wp:positionV relativeFrom="paragraph">
              <wp:posOffset>125730</wp:posOffset>
            </wp:positionV>
            <wp:extent cx="5402580" cy="3296285"/>
            <wp:effectExtent l="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9F304" w14:textId="77777777" w:rsidR="0039588F" w:rsidRPr="000B20F7" w:rsidRDefault="0039588F" w:rsidP="0039588F">
      <w:pPr>
        <w:rPr>
          <w:bCs/>
          <w:iCs/>
          <w:szCs w:val="22"/>
          <w:lang w:val="cs-CZ"/>
        </w:rPr>
      </w:pPr>
    </w:p>
    <w:p w14:paraId="36ECC3BC" w14:textId="77777777" w:rsidR="0039588F" w:rsidRPr="000B20F7" w:rsidRDefault="0039588F" w:rsidP="0039588F">
      <w:pPr>
        <w:rPr>
          <w:bCs/>
          <w:iCs/>
          <w:szCs w:val="22"/>
          <w:lang w:val="cs-CZ"/>
        </w:rPr>
      </w:pPr>
    </w:p>
    <w:p w14:paraId="341DD0A0" w14:textId="17FA8F0E" w:rsidR="0039588F" w:rsidRPr="000B20F7" w:rsidRDefault="00404E9C" w:rsidP="0039588F">
      <w:pPr>
        <w:rPr>
          <w:bCs/>
          <w:iCs/>
          <w:szCs w:val="22"/>
          <w:lang w:val="cs-CZ"/>
        </w:rPr>
      </w:pPr>
      <w:r w:rsidRPr="000B20F7">
        <w:rPr>
          <w:bCs/>
          <w:iCs/>
          <w:noProof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0618D" wp14:editId="6C33BD85">
                <wp:simplePos x="0" y="0"/>
                <wp:positionH relativeFrom="column">
                  <wp:posOffset>-1905</wp:posOffset>
                </wp:positionH>
                <wp:positionV relativeFrom="paragraph">
                  <wp:posOffset>138430</wp:posOffset>
                </wp:positionV>
                <wp:extent cx="675640" cy="432435"/>
                <wp:effectExtent l="0" t="0" r="0" b="0"/>
                <wp:wrapNone/>
                <wp:docPr id="20856266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1BC75" w14:textId="77777777" w:rsidR="0039588F" w:rsidRPr="0029373F" w:rsidRDefault="004D74A1" w:rsidP="0039588F">
                            <w:r>
                              <w:rPr>
                                <w:lang w:val="cs-CZ"/>
                              </w:rPr>
                              <w:t xml:space="preserve">víčko ochranné </w:t>
                            </w:r>
                            <w:r w:rsidR="006A3254">
                              <w:rPr>
                                <w:lang w:val="cs-CZ"/>
                              </w:rPr>
                              <w:t>vaničky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AC0618D">
                <v:stroke joinstyle="miter"/>
                <v:path gradientshapeok="t" o:connecttype="rect"/>
              </v:shapetype>
              <v:shape id="Text Box 24" style="position:absolute;margin-left:-.15pt;margin-top:10.9pt;width:53.2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">
                <v:textbox inset="0,0,0,0">
                  <w:txbxContent>
                    <w:p w:rsidRPr="0029373F" w:rsidR="0039588F" w:rsidP="0039588F" w:rsidRDefault="004D74A1" w14:paraId="1AE1BC75" w14:textId="77777777">
                      <w:r>
                        <w:rPr>
                          <w:lang w:val="cs-CZ"/>
                        </w:rPr>
                        <w:t xml:space="preserve">víčko ochranné </w:t>
                      </w:r>
                      <w:r w:rsidR="006A3254">
                        <w:rPr>
                          <w:lang w:val="cs-CZ"/>
                        </w:rPr>
                        <w:t>vaničky</w:t>
                      </w:r>
                    </w:p>
                  </w:txbxContent>
                </v:textbox>
              </v:shape>
            </w:pict>
          </mc:Fallback>
        </mc:AlternateContent>
      </w:r>
    </w:p>
    <w:p w14:paraId="76D94EFB" w14:textId="77777777" w:rsidR="0039588F" w:rsidRPr="000B20F7" w:rsidRDefault="0039588F" w:rsidP="0039588F">
      <w:pPr>
        <w:rPr>
          <w:bCs/>
          <w:iCs/>
          <w:szCs w:val="22"/>
          <w:lang w:val="cs-CZ"/>
        </w:rPr>
      </w:pPr>
    </w:p>
    <w:p w14:paraId="09B7F09E" w14:textId="77777777" w:rsidR="0039588F" w:rsidRPr="000B20F7" w:rsidRDefault="0039588F" w:rsidP="0039588F">
      <w:pPr>
        <w:rPr>
          <w:bCs/>
          <w:iCs/>
          <w:szCs w:val="22"/>
          <w:lang w:val="cs-CZ"/>
        </w:rPr>
      </w:pPr>
    </w:p>
    <w:p w14:paraId="70969392" w14:textId="77777777" w:rsidR="0039588F" w:rsidRPr="000B20F7" w:rsidRDefault="0039588F" w:rsidP="0039588F">
      <w:pPr>
        <w:rPr>
          <w:bCs/>
          <w:iCs/>
          <w:szCs w:val="22"/>
          <w:lang w:val="cs-CZ"/>
        </w:rPr>
      </w:pPr>
    </w:p>
    <w:p w14:paraId="5BA82E64" w14:textId="5B7270CD" w:rsidR="0039588F" w:rsidRPr="000B20F7" w:rsidRDefault="00404E9C" w:rsidP="0039588F">
      <w:pPr>
        <w:rPr>
          <w:bCs/>
          <w:iCs/>
          <w:szCs w:val="22"/>
          <w:lang w:val="cs-CZ"/>
        </w:rPr>
      </w:pPr>
      <w:r w:rsidRPr="000B20F7">
        <w:rPr>
          <w:bCs/>
          <w:iCs/>
          <w:noProof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6B3823" wp14:editId="6777011C">
                <wp:simplePos x="0" y="0"/>
                <wp:positionH relativeFrom="column">
                  <wp:posOffset>2703830</wp:posOffset>
                </wp:positionH>
                <wp:positionV relativeFrom="paragraph">
                  <wp:posOffset>20320</wp:posOffset>
                </wp:positionV>
                <wp:extent cx="538480" cy="281305"/>
                <wp:effectExtent l="0" t="0" r="0" b="0"/>
                <wp:wrapNone/>
                <wp:docPr id="6952868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5CFE5" w14:textId="77777777" w:rsidR="0039588F" w:rsidRPr="004D74A1" w:rsidRDefault="004D74A1" w:rsidP="0039588F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krabička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22" style="position:absolute;margin-left:212.9pt;margin-top:1.6pt;width:42.4pt;height:2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" w14:anchorId="516B3823">
                <v:textbox inset="0,0,0,0">
                  <w:txbxContent>
                    <w:p w:rsidRPr="004D74A1" w:rsidR="0039588F" w:rsidP="0039588F" w:rsidRDefault="004D74A1" w14:paraId="79D5CFE5" w14:textId="77777777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krabička</w:t>
                      </w:r>
                    </w:p>
                  </w:txbxContent>
                </v:textbox>
              </v:shape>
            </w:pict>
          </mc:Fallback>
        </mc:AlternateContent>
      </w:r>
    </w:p>
    <w:p w14:paraId="5E0890F6" w14:textId="1564BE6E" w:rsidR="00C15C36" w:rsidRPr="000B20F7" w:rsidRDefault="00404E9C">
      <w:pPr>
        <w:ind w:right="-2"/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56F5C" wp14:editId="208E7D2C">
                <wp:simplePos x="0" y="0"/>
                <wp:positionH relativeFrom="column">
                  <wp:posOffset>135890</wp:posOffset>
                </wp:positionH>
                <wp:positionV relativeFrom="paragraph">
                  <wp:posOffset>69850</wp:posOffset>
                </wp:positionV>
                <wp:extent cx="556260" cy="280670"/>
                <wp:effectExtent l="0" t="0" r="0" b="0"/>
                <wp:wrapNone/>
                <wp:docPr id="86253490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41B43" w14:textId="77777777" w:rsidR="0039588F" w:rsidRDefault="004D74A1" w:rsidP="0039588F">
                            <w:r>
                              <w:t>inhalátor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25" style="position:absolute;margin-left:10.7pt;margin-top:5.5pt;width:43.8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q02QEAAJcDAAAOAAAAZHJzL2Uyb0RvYy54bWysU9tu2zAMfR+wfxD0vtgJ0K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" w14:anchorId="19556F5C">
                <v:textbox inset="0,0,0,0">
                  <w:txbxContent>
                    <w:p w:rsidR="0039588F" w:rsidP="0039588F" w:rsidRDefault="004D74A1" w14:paraId="73641B43" w14:textId="77777777">
                      <w:r>
                        <w:t>inhalátor</w:t>
                      </w:r>
                    </w:p>
                  </w:txbxContent>
                </v:textbox>
              </v:shape>
            </w:pict>
          </mc:Fallback>
        </mc:AlternateContent>
      </w:r>
    </w:p>
    <w:p w14:paraId="09AE1705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76B5D2A3" w14:textId="3EDFEC65" w:rsidR="0039588F" w:rsidRPr="000B20F7" w:rsidRDefault="00404E9C">
      <w:pPr>
        <w:ind w:right="-2"/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9DCB53" wp14:editId="2BE6588D">
                <wp:simplePos x="0" y="0"/>
                <wp:positionH relativeFrom="column">
                  <wp:posOffset>2317115</wp:posOffset>
                </wp:positionH>
                <wp:positionV relativeFrom="paragraph">
                  <wp:posOffset>1270</wp:posOffset>
                </wp:positionV>
                <wp:extent cx="659765" cy="281305"/>
                <wp:effectExtent l="0" t="0" r="0" b="0"/>
                <wp:wrapNone/>
                <wp:docPr id="173054880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A201B" w14:textId="77777777" w:rsidR="0039588F" w:rsidRPr="0029373F" w:rsidRDefault="006A3254" w:rsidP="0039588F">
                            <w:r>
                              <w:rPr>
                                <w:lang w:val="cs-CZ"/>
                              </w:rPr>
                              <w:t>příbalová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21" style="position:absolute;margin-left:182.45pt;margin-top:.1pt;width:51.9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3Z2wEAAJcDAAAOAAAAZHJzL2Uyb0RvYy54bWysU9tu2zAMfR+wfxD0vjhJkawz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" w14:anchorId="7D9DCB53">
                <v:textbox inset="0,0,0,0">
                  <w:txbxContent>
                    <w:p w:rsidRPr="0029373F" w:rsidR="0039588F" w:rsidP="0039588F" w:rsidRDefault="006A3254" w14:paraId="041A201B" w14:textId="77777777">
                      <w:r>
                        <w:rPr>
                          <w:lang w:val="cs-CZ"/>
                        </w:rPr>
                        <w:t>příbalová informace</w:t>
                      </w:r>
                    </w:p>
                  </w:txbxContent>
                </v:textbox>
              </v:shape>
            </w:pict>
          </mc:Fallback>
        </mc:AlternateContent>
      </w:r>
    </w:p>
    <w:p w14:paraId="385E9D6B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20C9E26C" w14:textId="13D07BF4" w:rsidR="0039588F" w:rsidRPr="000B20F7" w:rsidRDefault="00404E9C">
      <w:pPr>
        <w:ind w:right="-2"/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E241E" wp14:editId="3482AA6A">
                <wp:simplePos x="0" y="0"/>
                <wp:positionH relativeFrom="column">
                  <wp:posOffset>295275</wp:posOffset>
                </wp:positionH>
                <wp:positionV relativeFrom="paragraph">
                  <wp:posOffset>146685</wp:posOffset>
                </wp:positionV>
                <wp:extent cx="661035" cy="281305"/>
                <wp:effectExtent l="0" t="0" r="0" b="0"/>
                <wp:wrapNone/>
                <wp:docPr id="17780834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A4F98" w14:textId="77777777" w:rsidR="0039588F" w:rsidRPr="0029373F" w:rsidRDefault="006A3254" w:rsidP="0039588F">
                            <w:r>
                              <w:rPr>
                                <w:lang w:val="cs-CZ"/>
                              </w:rPr>
                              <w:t>vysoušedlo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27" style="position:absolute;margin-left:23.25pt;margin-top:11.55pt;width:52.05pt;height:2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" w14:anchorId="298E241E">
                <v:textbox inset="0,0,0,0">
                  <w:txbxContent>
                    <w:p w:rsidRPr="0029373F" w:rsidR="0039588F" w:rsidP="0039588F" w:rsidRDefault="006A3254" w14:paraId="508A4F98" w14:textId="77777777">
                      <w:r>
                        <w:rPr>
                          <w:lang w:val="cs-CZ"/>
                        </w:rPr>
                        <w:t>vysoušedlo</w:t>
                      </w:r>
                    </w:p>
                  </w:txbxContent>
                </v:textbox>
              </v:shape>
            </w:pict>
          </mc:Fallback>
        </mc:AlternateContent>
      </w:r>
    </w:p>
    <w:p w14:paraId="7C0006D2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2812B255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70502D16" w14:textId="6F497464" w:rsidR="0039588F" w:rsidRPr="000B20F7" w:rsidRDefault="00404E9C">
      <w:pPr>
        <w:ind w:right="-2"/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C5B34" wp14:editId="3B2AAD5C">
                <wp:simplePos x="0" y="0"/>
                <wp:positionH relativeFrom="column">
                  <wp:posOffset>36830</wp:posOffset>
                </wp:positionH>
                <wp:positionV relativeFrom="paragraph">
                  <wp:posOffset>100965</wp:posOffset>
                </wp:positionV>
                <wp:extent cx="553720" cy="281305"/>
                <wp:effectExtent l="0" t="0" r="0" b="0"/>
                <wp:wrapNone/>
                <wp:docPr id="172661396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51C3" w14:textId="77777777" w:rsidR="0039588F" w:rsidRPr="0029373F" w:rsidRDefault="006A3254" w:rsidP="0039588F">
                            <w:r>
                              <w:rPr>
                                <w:lang w:val="cs-CZ"/>
                              </w:rPr>
                              <w:t>ochranná vanička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28" style="position:absolute;margin-left:2.9pt;margin-top:7.95pt;width:43.6pt;height:2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" w14:anchorId="4D0C5B34">
                <v:textbox inset="0,0,0,0">
                  <w:txbxContent>
                    <w:p w:rsidRPr="0029373F" w:rsidR="0039588F" w:rsidP="0039588F" w:rsidRDefault="006A3254" w14:paraId="0B1C51C3" w14:textId="77777777">
                      <w:r>
                        <w:rPr>
                          <w:lang w:val="cs-CZ"/>
                        </w:rPr>
                        <w:t>ochranná vanička</w:t>
                      </w:r>
                    </w:p>
                  </w:txbxContent>
                </v:textbox>
              </v:shape>
            </w:pict>
          </mc:Fallback>
        </mc:AlternateContent>
      </w:r>
    </w:p>
    <w:p w14:paraId="4EDE8666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49D6D5FD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51DC2A11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0646C23E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639685DC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209A31C0" w14:textId="77777777" w:rsidR="0039588F" w:rsidRPr="000B20F7" w:rsidRDefault="0039588F">
      <w:pPr>
        <w:ind w:right="-2"/>
        <w:rPr>
          <w:sz w:val="22"/>
          <w:szCs w:val="22"/>
          <w:lang w:val="cs-CZ"/>
        </w:rPr>
      </w:pPr>
    </w:p>
    <w:p w14:paraId="56734AA5" w14:textId="77777777" w:rsidR="00922325" w:rsidRPr="000B20F7" w:rsidRDefault="000F074B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Inhalátor je zabalen v</w:t>
      </w:r>
      <w:r w:rsidR="00856BD5" w:rsidRPr="000B20F7">
        <w:rPr>
          <w:sz w:val="22"/>
          <w:szCs w:val="22"/>
          <w:lang w:val="cs-CZ"/>
        </w:rPr>
        <w:t> </w:t>
      </w:r>
      <w:r w:rsidR="00C0398B" w:rsidRPr="000B20F7">
        <w:rPr>
          <w:sz w:val="22"/>
          <w:szCs w:val="22"/>
          <w:lang w:val="cs-CZ"/>
        </w:rPr>
        <w:t xml:space="preserve">ochranné </w:t>
      </w:r>
      <w:r w:rsidRPr="000B20F7">
        <w:rPr>
          <w:sz w:val="22"/>
          <w:szCs w:val="22"/>
          <w:lang w:val="cs-CZ"/>
        </w:rPr>
        <w:t>v</w:t>
      </w:r>
      <w:r w:rsidR="00C0398B" w:rsidRPr="000B20F7">
        <w:rPr>
          <w:sz w:val="22"/>
          <w:szCs w:val="22"/>
          <w:lang w:val="cs-CZ"/>
        </w:rPr>
        <w:t>aničce</w:t>
      </w:r>
      <w:r w:rsidR="00D67614" w:rsidRPr="000B20F7">
        <w:rPr>
          <w:sz w:val="22"/>
          <w:szCs w:val="22"/>
          <w:lang w:val="cs-CZ"/>
        </w:rPr>
        <w:t xml:space="preserve">. </w:t>
      </w:r>
      <w:r w:rsidR="003332EC" w:rsidRPr="000B20F7">
        <w:rPr>
          <w:b/>
          <w:sz w:val="22"/>
          <w:szCs w:val="22"/>
          <w:lang w:val="cs-CZ"/>
        </w:rPr>
        <w:t>Neot</w:t>
      </w:r>
      <w:r w:rsidR="00775A93" w:rsidRPr="000B20F7">
        <w:rPr>
          <w:b/>
          <w:sz w:val="22"/>
          <w:szCs w:val="22"/>
          <w:lang w:val="cs-CZ"/>
        </w:rPr>
        <w:t>e</w:t>
      </w:r>
      <w:r w:rsidR="003332EC" w:rsidRPr="000B20F7">
        <w:rPr>
          <w:b/>
          <w:sz w:val="22"/>
          <w:szCs w:val="22"/>
          <w:lang w:val="cs-CZ"/>
        </w:rPr>
        <w:t>vírejte</w:t>
      </w:r>
      <w:r w:rsidR="002636F7" w:rsidRPr="000B20F7">
        <w:rPr>
          <w:b/>
          <w:sz w:val="22"/>
          <w:szCs w:val="22"/>
          <w:lang w:val="cs-CZ"/>
        </w:rPr>
        <w:t xml:space="preserve"> ochrannou vaničku, </w:t>
      </w:r>
      <w:r w:rsidR="00F8172B" w:rsidRPr="000B20F7">
        <w:rPr>
          <w:b/>
          <w:sz w:val="22"/>
          <w:szCs w:val="22"/>
          <w:lang w:val="cs-CZ"/>
        </w:rPr>
        <w:t>dokud nejste připraven(a) k inhalaci</w:t>
      </w:r>
      <w:r w:rsidR="002636F7" w:rsidRPr="000B20F7">
        <w:rPr>
          <w:sz w:val="22"/>
          <w:szCs w:val="22"/>
          <w:lang w:val="cs-CZ"/>
        </w:rPr>
        <w:t xml:space="preserve">. </w:t>
      </w:r>
      <w:r w:rsidR="00932B48" w:rsidRPr="000B20F7">
        <w:rPr>
          <w:sz w:val="22"/>
          <w:szCs w:val="22"/>
          <w:lang w:val="cs-CZ"/>
        </w:rPr>
        <w:t>Jste-li připraven(a) k použití svého inhalátoru, stáhněte víčko ochranné vaničky. Ochranná vanička</w:t>
      </w:r>
      <w:r w:rsidRPr="000B20F7">
        <w:rPr>
          <w:sz w:val="22"/>
          <w:szCs w:val="22"/>
          <w:lang w:val="cs-CZ"/>
        </w:rPr>
        <w:t xml:space="preserve"> obsahuj</w:t>
      </w:r>
      <w:r w:rsidR="00932B48" w:rsidRPr="000B20F7">
        <w:rPr>
          <w:sz w:val="22"/>
          <w:szCs w:val="22"/>
          <w:lang w:val="cs-CZ"/>
        </w:rPr>
        <w:t>e</w:t>
      </w:r>
      <w:r w:rsidRPr="000B20F7">
        <w:rPr>
          <w:sz w:val="22"/>
          <w:szCs w:val="22"/>
          <w:lang w:val="cs-CZ"/>
        </w:rPr>
        <w:t xml:space="preserve"> </w:t>
      </w:r>
      <w:r w:rsidR="007626A8" w:rsidRPr="000B20F7">
        <w:rPr>
          <w:sz w:val="22"/>
          <w:szCs w:val="22"/>
          <w:lang w:val="cs-CZ"/>
        </w:rPr>
        <w:t>sáček s</w:t>
      </w:r>
      <w:r w:rsidR="00856BD5" w:rsidRPr="000B20F7">
        <w:rPr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vysoušedl</w:t>
      </w:r>
      <w:r w:rsidR="007626A8" w:rsidRPr="000B20F7">
        <w:rPr>
          <w:b/>
          <w:sz w:val="22"/>
          <w:szCs w:val="22"/>
          <w:lang w:val="cs-CZ"/>
        </w:rPr>
        <w:t>em</w:t>
      </w:r>
      <w:r w:rsidRPr="000B20F7">
        <w:rPr>
          <w:sz w:val="22"/>
          <w:szCs w:val="22"/>
          <w:lang w:val="cs-CZ"/>
        </w:rPr>
        <w:t>, kter</w:t>
      </w:r>
      <w:r w:rsidR="005B3BD2" w:rsidRPr="000B20F7">
        <w:rPr>
          <w:sz w:val="22"/>
          <w:szCs w:val="22"/>
          <w:lang w:val="cs-CZ"/>
        </w:rPr>
        <w:t>ý</w:t>
      </w:r>
      <w:r w:rsidRPr="000B20F7">
        <w:rPr>
          <w:sz w:val="22"/>
          <w:szCs w:val="22"/>
          <w:lang w:val="cs-CZ"/>
        </w:rPr>
        <w:t xml:space="preserve"> snižuje vlhkost. Tento sáček </w:t>
      </w:r>
      <w:r w:rsidR="00932B48" w:rsidRPr="000B20F7">
        <w:rPr>
          <w:sz w:val="22"/>
          <w:szCs w:val="22"/>
          <w:lang w:val="cs-CZ"/>
        </w:rPr>
        <w:t xml:space="preserve">s vysoušedlem </w:t>
      </w:r>
      <w:r w:rsidRPr="000B20F7">
        <w:rPr>
          <w:sz w:val="22"/>
          <w:szCs w:val="22"/>
          <w:lang w:val="cs-CZ"/>
        </w:rPr>
        <w:t xml:space="preserve">vyhoďte – </w:t>
      </w:r>
      <w:r w:rsidR="00932B48" w:rsidRPr="000B20F7">
        <w:rPr>
          <w:b/>
          <w:sz w:val="22"/>
          <w:szCs w:val="22"/>
          <w:lang w:val="cs-CZ"/>
        </w:rPr>
        <w:t>neotevírejte</w:t>
      </w:r>
      <w:r w:rsidR="00932B48" w:rsidRPr="000B20F7">
        <w:rPr>
          <w:sz w:val="22"/>
          <w:szCs w:val="22"/>
          <w:lang w:val="cs-CZ"/>
        </w:rPr>
        <w:t xml:space="preserve"> ho, </w:t>
      </w:r>
      <w:r w:rsidRPr="000B20F7">
        <w:rPr>
          <w:sz w:val="22"/>
          <w:szCs w:val="22"/>
          <w:lang w:val="cs-CZ"/>
        </w:rPr>
        <w:t>nejezte ho ani neinhalujte.</w:t>
      </w:r>
    </w:p>
    <w:p w14:paraId="2003891D" w14:textId="77777777" w:rsidR="0088799B" w:rsidRPr="000B20F7" w:rsidRDefault="0088799B">
      <w:pPr>
        <w:ind w:right="-2"/>
        <w:rPr>
          <w:sz w:val="22"/>
          <w:szCs w:val="22"/>
          <w:lang w:val="cs-CZ"/>
        </w:rPr>
      </w:pPr>
    </w:p>
    <w:p w14:paraId="42AFE9F6" w14:textId="2842DA44" w:rsidR="00251FB7" w:rsidRPr="000B20F7" w:rsidRDefault="00404E9C" w:rsidP="00251FB7">
      <w:pPr>
        <w:rPr>
          <w:rFonts w:eastAsia="MS Mincho"/>
          <w:szCs w:val="22"/>
          <w:lang w:val="cs-CZ"/>
        </w:rPr>
      </w:pPr>
      <w:r w:rsidRPr="000B20F7">
        <w:rPr>
          <w:rFonts w:eastAsia="MS Mincho"/>
          <w:noProof/>
          <w:szCs w:val="22"/>
          <w:lang w:val="cs-CZ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E13BE97" wp14:editId="4FB9DC3C">
                <wp:simplePos x="0" y="0"/>
                <wp:positionH relativeFrom="column">
                  <wp:posOffset>173990</wp:posOffset>
                </wp:positionH>
                <wp:positionV relativeFrom="paragraph">
                  <wp:posOffset>45720</wp:posOffset>
                </wp:positionV>
                <wp:extent cx="2585720" cy="2684145"/>
                <wp:effectExtent l="0" t="0" r="0" b="0"/>
                <wp:wrapNone/>
                <wp:docPr id="209704608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2684145"/>
                          <a:chOff x="4357" y="2682"/>
                          <a:chExt cx="2979" cy="3927"/>
                        </a:xfrm>
                      </wpg:grpSpPr>
                      <pic:pic xmlns:pic="http://schemas.openxmlformats.org/drawingml/2006/picture">
                        <pic:nvPicPr>
                          <pic:cNvPr id="26193986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2682"/>
                            <a:ext cx="2979" cy="3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20593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73" y="5372"/>
                            <a:ext cx="76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3BD2A" w14:textId="77777777" w:rsidR="00251FB7" w:rsidRPr="0029373F" w:rsidRDefault="00251FB7" w:rsidP="00251FB7">
                              <w:r>
                                <w:rPr>
                                  <w:lang w:val="cs-CZ"/>
                                </w:rPr>
                                <w:t>vysoušedlo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group id="Group 32" style="position:absolute;margin-left:13.7pt;margin-top:3.6pt;width:203.6pt;height:211.35pt;z-index:251655680" coordsize="2979,3927" coordorigin="4357,2682" o:spid="_x0000_s1032" w14:anchorId="6E13BE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3" style="position:absolute;left:4357;top:2682;width:2979;height:392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">
                  <v:imagedata grayscale="t" o:title="" r:id="rId15"/>
                </v:shape>
                <v:shape id="Text Box 34" style="position:absolute;left:6173;top:5372;width:761;height:275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">
                  <v:textbox inset="0,0,0,0">
                    <w:txbxContent>
                      <w:p w:rsidRPr="0029373F" w:rsidR="00251FB7" w:rsidP="00251FB7" w:rsidRDefault="00251FB7" w14:paraId="4383BD2A" w14:textId="77777777">
                        <w:r>
                          <w:rPr>
                            <w:lang w:val="cs-CZ"/>
                          </w:rPr>
                          <w:t>vysoušedlo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AF66B2" w14:textId="77777777" w:rsidR="00251FB7" w:rsidRPr="000B20F7" w:rsidRDefault="00251FB7" w:rsidP="00251FB7">
      <w:pPr>
        <w:rPr>
          <w:rFonts w:eastAsia="MS Mincho"/>
          <w:szCs w:val="22"/>
          <w:lang w:val="cs-CZ"/>
        </w:rPr>
      </w:pPr>
    </w:p>
    <w:p w14:paraId="71039CD1" w14:textId="77777777" w:rsidR="00251FB7" w:rsidRPr="000B20F7" w:rsidRDefault="00251FB7" w:rsidP="00251FB7">
      <w:pPr>
        <w:rPr>
          <w:rFonts w:eastAsia="MS Mincho"/>
          <w:szCs w:val="22"/>
          <w:lang w:val="cs-CZ"/>
        </w:rPr>
      </w:pPr>
    </w:p>
    <w:p w14:paraId="32A3FC55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58140CD6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143D6448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123CDF46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444E2DFC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0647072C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6DEAE8AA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67ECBF1C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006C9108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60049D0C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2C09B798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0BD5062F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065AE2E3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67BEDF93" w14:textId="77777777" w:rsidR="00251FB7" w:rsidRPr="000B20F7" w:rsidRDefault="00251FB7">
      <w:pPr>
        <w:ind w:right="-2"/>
        <w:rPr>
          <w:sz w:val="22"/>
          <w:szCs w:val="22"/>
          <w:lang w:val="cs-CZ"/>
        </w:rPr>
      </w:pPr>
    </w:p>
    <w:p w14:paraId="209404B0" w14:textId="77777777" w:rsidR="00E45A64" w:rsidRPr="000B20F7" w:rsidRDefault="00E45A64">
      <w:pPr>
        <w:ind w:right="-2"/>
        <w:rPr>
          <w:sz w:val="22"/>
          <w:szCs w:val="22"/>
          <w:lang w:val="cs-CZ"/>
        </w:rPr>
      </w:pPr>
    </w:p>
    <w:p w14:paraId="69849832" w14:textId="77777777" w:rsidR="000F074B" w:rsidRPr="000B20F7" w:rsidRDefault="000F074B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Když vyndáte inhalátor z</w:t>
      </w:r>
      <w:r w:rsidR="003143F8" w:rsidRPr="000B20F7">
        <w:rPr>
          <w:sz w:val="22"/>
          <w:szCs w:val="22"/>
          <w:lang w:val="cs-CZ"/>
        </w:rPr>
        <w:t>e zatavené</w:t>
      </w:r>
      <w:r w:rsidR="00C0398B" w:rsidRPr="000B20F7">
        <w:rPr>
          <w:sz w:val="22"/>
          <w:szCs w:val="22"/>
          <w:lang w:val="cs-CZ"/>
        </w:rPr>
        <w:t xml:space="preserve"> vaničky</w:t>
      </w:r>
      <w:r w:rsidRPr="000B20F7">
        <w:rPr>
          <w:sz w:val="22"/>
          <w:szCs w:val="22"/>
          <w:lang w:val="cs-CZ"/>
        </w:rPr>
        <w:t>, je v </w:t>
      </w:r>
      <w:r w:rsidR="003143F8" w:rsidRPr="000B20F7">
        <w:rPr>
          <w:sz w:val="22"/>
          <w:szCs w:val="22"/>
          <w:lang w:val="cs-CZ"/>
        </w:rPr>
        <w:t>„</w:t>
      </w:r>
      <w:r w:rsidRPr="000B20F7">
        <w:rPr>
          <w:sz w:val="22"/>
          <w:szCs w:val="22"/>
          <w:lang w:val="cs-CZ"/>
        </w:rPr>
        <w:t>uzavřené</w:t>
      </w:r>
      <w:r w:rsidR="003143F8" w:rsidRPr="000B20F7">
        <w:rPr>
          <w:sz w:val="22"/>
          <w:szCs w:val="22"/>
          <w:lang w:val="cs-CZ"/>
        </w:rPr>
        <w:t>“</w:t>
      </w:r>
      <w:r w:rsidRPr="000B20F7">
        <w:rPr>
          <w:sz w:val="22"/>
          <w:szCs w:val="22"/>
          <w:lang w:val="cs-CZ"/>
        </w:rPr>
        <w:t xml:space="preserve"> pozici. </w:t>
      </w:r>
      <w:r w:rsidRPr="000B20F7">
        <w:rPr>
          <w:b/>
          <w:sz w:val="22"/>
          <w:szCs w:val="22"/>
          <w:lang w:val="cs-CZ"/>
        </w:rPr>
        <w:t xml:space="preserve">Neotevírejte </w:t>
      </w:r>
      <w:r w:rsidR="00B76B60" w:rsidRPr="000B20F7">
        <w:rPr>
          <w:b/>
          <w:sz w:val="22"/>
          <w:szCs w:val="22"/>
          <w:lang w:val="cs-CZ"/>
        </w:rPr>
        <w:t>inhalátor</w:t>
      </w:r>
      <w:r w:rsidR="0023522A" w:rsidRPr="000B20F7">
        <w:rPr>
          <w:b/>
          <w:sz w:val="22"/>
          <w:szCs w:val="22"/>
          <w:lang w:val="cs-CZ"/>
        </w:rPr>
        <w:t>, dokud nejste při</w:t>
      </w:r>
      <w:r w:rsidRPr="000B20F7">
        <w:rPr>
          <w:b/>
          <w:sz w:val="22"/>
          <w:szCs w:val="22"/>
          <w:lang w:val="cs-CZ"/>
        </w:rPr>
        <w:t>praven(a) k inhalaci léku.</w:t>
      </w:r>
      <w:r w:rsidR="0088799B" w:rsidRPr="000B20F7">
        <w:rPr>
          <w:sz w:val="22"/>
          <w:szCs w:val="22"/>
          <w:lang w:val="cs-CZ"/>
        </w:rPr>
        <w:t xml:space="preserve"> </w:t>
      </w:r>
      <w:r w:rsidR="00A00671" w:rsidRPr="000B20F7">
        <w:rPr>
          <w:sz w:val="22"/>
          <w:szCs w:val="22"/>
          <w:lang w:val="cs-CZ"/>
        </w:rPr>
        <w:t>Jakmile je vanička otevřena, napište na štítek inhalátoru datum</w:t>
      </w:r>
      <w:r w:rsidR="00421408" w:rsidRPr="000B20F7">
        <w:rPr>
          <w:sz w:val="22"/>
          <w:szCs w:val="22"/>
          <w:lang w:val="cs-CZ"/>
        </w:rPr>
        <w:t xml:space="preserve"> „Spotřebujte do“</w:t>
      </w:r>
      <w:r w:rsidR="00A00671" w:rsidRPr="000B20F7">
        <w:rPr>
          <w:sz w:val="22"/>
          <w:szCs w:val="22"/>
          <w:lang w:val="cs-CZ"/>
        </w:rPr>
        <w:t>, do kdy má být inhalátor spotřebován.</w:t>
      </w:r>
      <w:r w:rsidR="00C0398B" w:rsidRPr="000B20F7">
        <w:rPr>
          <w:sz w:val="22"/>
          <w:szCs w:val="22"/>
          <w:lang w:val="cs-CZ"/>
        </w:rPr>
        <w:t xml:space="preserve"> Datum „Spotřebujte do“ je 6 týdnů od data otevření vaničky. Po tomto datu se již nemá inhalátor dále používat. Vaničk</w:t>
      </w:r>
      <w:r w:rsidR="00421408" w:rsidRPr="000B20F7">
        <w:rPr>
          <w:sz w:val="22"/>
          <w:szCs w:val="22"/>
          <w:lang w:val="cs-CZ"/>
        </w:rPr>
        <w:t>u</w:t>
      </w:r>
      <w:r w:rsidR="0088799B" w:rsidRPr="000B20F7">
        <w:rPr>
          <w:sz w:val="22"/>
          <w:szCs w:val="22"/>
          <w:lang w:val="cs-CZ"/>
        </w:rPr>
        <w:t xml:space="preserve"> </w:t>
      </w:r>
      <w:r w:rsidR="001A5A1E" w:rsidRPr="000B20F7">
        <w:rPr>
          <w:sz w:val="22"/>
          <w:szCs w:val="22"/>
          <w:lang w:val="cs-CZ"/>
        </w:rPr>
        <w:t>lze</w:t>
      </w:r>
      <w:r w:rsidR="0088799B" w:rsidRPr="000B20F7">
        <w:rPr>
          <w:sz w:val="22"/>
          <w:szCs w:val="22"/>
          <w:lang w:val="cs-CZ"/>
        </w:rPr>
        <w:t xml:space="preserve"> po prvním otevření vyhodit.</w:t>
      </w:r>
    </w:p>
    <w:p w14:paraId="1ECFA237" w14:textId="77777777" w:rsidR="00922325" w:rsidRDefault="00922325">
      <w:pPr>
        <w:ind w:right="-2"/>
        <w:rPr>
          <w:sz w:val="22"/>
          <w:szCs w:val="22"/>
          <w:lang w:val="cs-CZ"/>
        </w:rPr>
      </w:pPr>
    </w:p>
    <w:p w14:paraId="1E8EC89C" w14:textId="77777777" w:rsidR="0011303F" w:rsidRPr="000E14A5" w:rsidRDefault="002A697D" w:rsidP="0011303F">
      <w:pPr>
        <w:rPr>
          <w:sz w:val="22"/>
          <w:szCs w:val="22"/>
          <w:lang w:val="cs-CZ"/>
        </w:rPr>
      </w:pPr>
      <w:bookmarkStart w:id="77" w:name="_Hlk133494275"/>
      <w:bookmarkStart w:id="78" w:name="_Hlk132728379"/>
      <w:r w:rsidRPr="00414F7B">
        <w:rPr>
          <w:sz w:val="22"/>
          <w:szCs w:val="22"/>
          <w:lang w:val="cs-CZ"/>
        </w:rPr>
        <w:lastRenderedPageBreak/>
        <w:t>Pokud přípravek uchováváte v chladničce, nechejte jej alespoň hodinu před použitím ohřát na pokojovou teplotu</w:t>
      </w:r>
      <w:bookmarkEnd w:id="77"/>
      <w:r w:rsidRPr="00414F7B">
        <w:rPr>
          <w:sz w:val="22"/>
          <w:szCs w:val="22"/>
          <w:lang w:val="cs-CZ"/>
        </w:rPr>
        <w:t>.</w:t>
      </w:r>
    </w:p>
    <w:bookmarkEnd w:id="78"/>
    <w:p w14:paraId="66B2DE17" w14:textId="77777777" w:rsidR="0011303F" w:rsidRPr="000B20F7" w:rsidRDefault="0011303F">
      <w:pPr>
        <w:ind w:right="-2"/>
        <w:rPr>
          <w:sz w:val="22"/>
          <w:szCs w:val="22"/>
          <w:lang w:val="cs-CZ"/>
        </w:rPr>
      </w:pPr>
    </w:p>
    <w:p w14:paraId="76FEF4E4" w14:textId="77777777" w:rsidR="00A47D70" w:rsidRPr="000B20F7" w:rsidRDefault="00A47D70">
      <w:pPr>
        <w:ind w:right="-2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Návod k použití inhalátoru </w:t>
      </w:r>
      <w:r w:rsidR="0011303F">
        <w:rPr>
          <w:sz w:val="22"/>
          <w:szCs w:val="22"/>
          <w:lang w:val="cs-CZ"/>
        </w:rPr>
        <w:t xml:space="preserve">krok za krokem </w:t>
      </w:r>
      <w:r w:rsidRPr="000B20F7">
        <w:rPr>
          <w:sz w:val="22"/>
          <w:szCs w:val="22"/>
          <w:lang w:val="cs-CZ"/>
        </w:rPr>
        <w:t>uvedený níže lze použít pro inhalátor s 30</w:t>
      </w:r>
      <w:r w:rsidR="00F77186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 xml:space="preserve">dávkami </w:t>
      </w:r>
      <w:r w:rsidR="0098512D" w:rsidRPr="000B20F7">
        <w:rPr>
          <w:sz w:val="22"/>
          <w:szCs w:val="22"/>
          <w:lang w:val="cs-CZ"/>
        </w:rPr>
        <w:t>(</w:t>
      </w:r>
      <w:r w:rsidR="003C6109" w:rsidRPr="000B20F7">
        <w:rPr>
          <w:sz w:val="22"/>
          <w:szCs w:val="22"/>
          <w:lang w:val="cs-CZ"/>
        </w:rPr>
        <w:t>zásoba na</w:t>
      </w:r>
      <w:r w:rsidR="0098512D" w:rsidRPr="000B20F7">
        <w:rPr>
          <w:sz w:val="22"/>
          <w:szCs w:val="22"/>
          <w:lang w:val="cs-CZ"/>
        </w:rPr>
        <w:t xml:space="preserve"> 30 dní) </w:t>
      </w:r>
      <w:r w:rsidRPr="000B20F7">
        <w:rPr>
          <w:sz w:val="22"/>
          <w:szCs w:val="22"/>
          <w:lang w:val="cs-CZ"/>
        </w:rPr>
        <w:t>i</w:t>
      </w:r>
      <w:r w:rsidR="00DA2D72" w:rsidRPr="000B20F7">
        <w:rPr>
          <w:sz w:val="22"/>
          <w:szCs w:val="22"/>
          <w:lang w:val="cs-CZ"/>
        </w:rPr>
        <w:t> s</w:t>
      </w:r>
      <w:r w:rsidRPr="000B20F7">
        <w:rPr>
          <w:sz w:val="22"/>
          <w:szCs w:val="22"/>
          <w:lang w:val="cs-CZ"/>
        </w:rPr>
        <w:t>e 7</w:t>
      </w:r>
      <w:r w:rsidR="0088799B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dávkami</w:t>
      </w:r>
      <w:r w:rsidR="0098512D" w:rsidRPr="000B20F7">
        <w:rPr>
          <w:sz w:val="22"/>
          <w:szCs w:val="22"/>
          <w:lang w:val="cs-CZ"/>
        </w:rPr>
        <w:t xml:space="preserve"> (</w:t>
      </w:r>
      <w:r w:rsidR="003C6109" w:rsidRPr="000B20F7">
        <w:rPr>
          <w:sz w:val="22"/>
          <w:szCs w:val="22"/>
          <w:lang w:val="cs-CZ"/>
        </w:rPr>
        <w:t>zásoba na</w:t>
      </w:r>
      <w:r w:rsidR="0098512D" w:rsidRPr="000B20F7">
        <w:rPr>
          <w:sz w:val="22"/>
          <w:szCs w:val="22"/>
          <w:lang w:val="cs-CZ"/>
        </w:rPr>
        <w:t xml:space="preserve"> 7 dn</w:t>
      </w:r>
      <w:r w:rsidR="003C6109" w:rsidRPr="000B20F7">
        <w:rPr>
          <w:sz w:val="22"/>
          <w:szCs w:val="22"/>
          <w:lang w:val="cs-CZ"/>
        </w:rPr>
        <w:t>í</w:t>
      </w:r>
      <w:r w:rsidR="0098512D" w:rsidRPr="000B20F7">
        <w:rPr>
          <w:sz w:val="22"/>
          <w:szCs w:val="22"/>
          <w:lang w:val="cs-CZ"/>
        </w:rPr>
        <w:t>)</w:t>
      </w:r>
      <w:r w:rsidRPr="000B20F7">
        <w:rPr>
          <w:sz w:val="22"/>
          <w:szCs w:val="22"/>
          <w:lang w:val="cs-CZ"/>
        </w:rPr>
        <w:t>.</w:t>
      </w:r>
    </w:p>
    <w:p w14:paraId="2E05B52E" w14:textId="77777777" w:rsidR="00A47D70" w:rsidRPr="000B20F7" w:rsidRDefault="00A47D70">
      <w:pPr>
        <w:ind w:right="-2"/>
        <w:rPr>
          <w:sz w:val="22"/>
          <w:szCs w:val="22"/>
          <w:lang w:val="cs-CZ"/>
        </w:rPr>
      </w:pPr>
    </w:p>
    <w:p w14:paraId="2C048459" w14:textId="77777777" w:rsidR="0056474D" w:rsidRPr="000B20F7" w:rsidRDefault="00185203" w:rsidP="00A84B04">
      <w:pPr>
        <w:rPr>
          <w:b/>
          <w:sz w:val="22"/>
          <w:szCs w:val="22"/>
          <w:lang w:val="cs-CZ"/>
        </w:rPr>
      </w:pPr>
      <w:r w:rsidRPr="00A84B04">
        <w:rPr>
          <w:b/>
          <w:bCs/>
          <w:sz w:val="22"/>
          <w:szCs w:val="22"/>
          <w:lang w:val="cs-CZ"/>
        </w:rPr>
        <w:t>1)</w:t>
      </w:r>
      <w:r w:rsidRPr="000B20F7">
        <w:rPr>
          <w:sz w:val="22"/>
          <w:szCs w:val="22"/>
          <w:lang w:val="cs-CZ"/>
        </w:rPr>
        <w:tab/>
      </w:r>
      <w:r w:rsidR="0056474D" w:rsidRPr="000B20F7">
        <w:rPr>
          <w:b/>
          <w:sz w:val="22"/>
          <w:szCs w:val="22"/>
          <w:lang w:val="cs-CZ"/>
        </w:rPr>
        <w:t>Před použitím si přečtěte následující informace</w:t>
      </w:r>
    </w:p>
    <w:p w14:paraId="44560D9E" w14:textId="77777777" w:rsidR="0056474D" w:rsidRPr="000B20F7" w:rsidRDefault="0056474D" w:rsidP="0056474D">
      <w:pPr>
        <w:rPr>
          <w:sz w:val="22"/>
          <w:szCs w:val="22"/>
          <w:lang w:val="cs-CZ"/>
        </w:rPr>
      </w:pPr>
    </w:p>
    <w:p w14:paraId="34554496" w14:textId="77777777" w:rsidR="00AE700D" w:rsidRPr="000B20F7" w:rsidRDefault="00AE700D" w:rsidP="00AE700D">
      <w:pPr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Pokud kryt inhalátoru otevře</w:t>
      </w:r>
      <w:r w:rsidR="00C477F8" w:rsidRPr="000B20F7">
        <w:rPr>
          <w:b/>
          <w:sz w:val="22"/>
          <w:szCs w:val="22"/>
          <w:lang w:val="cs-CZ"/>
        </w:rPr>
        <w:t>te</w:t>
      </w:r>
      <w:r w:rsidRPr="000B20F7">
        <w:rPr>
          <w:b/>
          <w:sz w:val="22"/>
          <w:szCs w:val="22"/>
          <w:lang w:val="cs-CZ"/>
        </w:rPr>
        <w:t xml:space="preserve"> a</w:t>
      </w:r>
      <w:r w:rsidR="00DA2D72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zavře</w:t>
      </w:r>
      <w:r w:rsidR="00C477F8" w:rsidRPr="000B20F7">
        <w:rPr>
          <w:b/>
          <w:sz w:val="22"/>
          <w:szCs w:val="22"/>
          <w:lang w:val="cs-CZ"/>
        </w:rPr>
        <w:t>te</w:t>
      </w:r>
      <w:r w:rsidRPr="000B20F7">
        <w:rPr>
          <w:b/>
          <w:sz w:val="22"/>
          <w:szCs w:val="22"/>
          <w:lang w:val="cs-CZ"/>
        </w:rPr>
        <w:t xml:space="preserve"> bez toho, že by</w:t>
      </w:r>
      <w:r w:rsidR="00C477F8" w:rsidRPr="000B20F7">
        <w:rPr>
          <w:b/>
          <w:sz w:val="22"/>
          <w:szCs w:val="22"/>
          <w:lang w:val="cs-CZ"/>
        </w:rPr>
        <w:t>ste</w:t>
      </w:r>
      <w:r w:rsidRPr="000B20F7">
        <w:rPr>
          <w:b/>
          <w:sz w:val="22"/>
          <w:szCs w:val="22"/>
          <w:lang w:val="cs-CZ"/>
        </w:rPr>
        <w:t xml:space="preserve"> inhal</w:t>
      </w:r>
      <w:r w:rsidR="00C477F8" w:rsidRPr="000B20F7">
        <w:rPr>
          <w:b/>
          <w:sz w:val="22"/>
          <w:szCs w:val="22"/>
          <w:lang w:val="cs-CZ"/>
        </w:rPr>
        <w:t>oval(a)</w:t>
      </w:r>
      <w:r w:rsidRPr="000B20F7">
        <w:rPr>
          <w:b/>
          <w:sz w:val="22"/>
          <w:szCs w:val="22"/>
          <w:lang w:val="cs-CZ"/>
        </w:rPr>
        <w:t xml:space="preserve"> lék, dojde ke ztrátě dávky.</w:t>
      </w:r>
      <w:r w:rsidRPr="000B20F7">
        <w:rPr>
          <w:sz w:val="22"/>
          <w:szCs w:val="22"/>
          <w:lang w:val="cs-CZ"/>
        </w:rPr>
        <w:t xml:space="preserve"> Ztracená dávka zůstane bezpečně uzavřená v inhalátoru, ale nebude již dostupná k inhalaci.</w:t>
      </w:r>
    </w:p>
    <w:p w14:paraId="4634EE55" w14:textId="77777777" w:rsidR="00AE700D" w:rsidRPr="000B20F7" w:rsidRDefault="00AE700D" w:rsidP="00AE700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Při jedné inhalaci není možné náhodně použít dávku navíc ani dvoj</w:t>
      </w:r>
      <w:r w:rsidR="006F62ED" w:rsidRPr="000B20F7">
        <w:rPr>
          <w:sz w:val="22"/>
          <w:szCs w:val="22"/>
          <w:lang w:val="cs-CZ"/>
        </w:rPr>
        <w:t>násobnou</w:t>
      </w:r>
      <w:r w:rsidRPr="000B20F7">
        <w:rPr>
          <w:sz w:val="22"/>
          <w:szCs w:val="22"/>
          <w:lang w:val="cs-CZ"/>
        </w:rPr>
        <w:t xml:space="preserve"> dávku.</w:t>
      </w:r>
    </w:p>
    <w:p w14:paraId="77A8036C" w14:textId="77777777" w:rsidR="007626A8" w:rsidRPr="000B20F7" w:rsidRDefault="007626A8" w:rsidP="00AE700D">
      <w:pPr>
        <w:rPr>
          <w:sz w:val="22"/>
          <w:szCs w:val="22"/>
          <w:lang w:val="cs-CZ"/>
        </w:rPr>
      </w:pPr>
    </w:p>
    <w:p w14:paraId="0398508E" w14:textId="4E4A17F3" w:rsidR="007C5BE6" w:rsidRPr="000B20F7" w:rsidRDefault="00404E9C" w:rsidP="007C5BE6">
      <w:pPr>
        <w:rPr>
          <w:i/>
          <w:noProof/>
          <w:sz w:val="22"/>
          <w:szCs w:val="22"/>
          <w:lang w:val="cs-CZ" w:eastAsia="en-GB"/>
        </w:rPr>
      </w:pP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3ABDB" wp14:editId="7DAF6F34">
                <wp:simplePos x="0" y="0"/>
                <wp:positionH relativeFrom="column">
                  <wp:posOffset>19050</wp:posOffset>
                </wp:positionH>
                <wp:positionV relativeFrom="paragraph">
                  <wp:posOffset>447675</wp:posOffset>
                </wp:positionV>
                <wp:extent cx="2181225" cy="2238375"/>
                <wp:effectExtent l="0" t="0" r="9525" b="952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9676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124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Počítadlo dáv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e</w:t>
                            </w:r>
                            <w:r w:rsidRPr="008124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k</w:t>
                            </w:r>
                          </w:p>
                          <w:p w14:paraId="2FC9F1BA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Počítadlo ukazuje, kolik dávek léku v inhalátoru ještě zbývá.</w:t>
                            </w:r>
                          </w:p>
                          <w:p w14:paraId="714B43A2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Před prvním použitím inhalátoru ukazuje počítadlo přesně 30 dávek.</w:t>
                            </w:r>
                          </w:p>
                          <w:p w14:paraId="6F6EA099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Při každém otevření krytu inhalátoru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1 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dávka odečte.</w:t>
                            </w:r>
                          </w:p>
                          <w:p w14:paraId="02140C71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Pokud v inhalátoru zbývá méně než 10 dávek, polovina počítadla ukazuje červeně.</w:t>
                            </w:r>
                          </w:p>
                          <w:p w14:paraId="562DEC18" w14:textId="77777777" w:rsidR="006E00C4" w:rsidRDefault="006E00C4" w:rsidP="007C5B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 xml:space="preserve">Po použití poslední dávky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ukazuje polovina počítadla červeně a zobrazuje</w:t>
                            </w:r>
                            <w:r w:rsidR="00752D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 xml:space="preserve">0.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Inhalátor je nyní prázdný.</w:t>
                            </w:r>
                          </w:p>
                          <w:p w14:paraId="3AC73288" w14:textId="77777777" w:rsidR="006E00C4" w:rsidRPr="008124F3" w:rsidRDefault="006E00C4" w:rsidP="007C5B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Pokud poté otevřete kryt inhalátoru, počítadlo změní barvu z původní z poloviny červené na zcela červenou.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ové pole 16" style="position:absolute;margin-left:1.5pt;margin-top:35.25pt;width:171.75pt;height:17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" w14:anchorId="0683ABDB">
                <v:textbox>
                  <w:txbxContent>
                    <w:p w:rsidR="006E00C4" w:rsidP="007C5BE6" w:rsidRDefault="006E00C4" w14:paraId="11E59676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</w:pPr>
                      <w:r w:rsidRPr="008124F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Počítadlo dáv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e</w:t>
                      </w:r>
                      <w:r w:rsidRPr="008124F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k</w:t>
                      </w:r>
                    </w:p>
                    <w:p w:rsidR="006E00C4" w:rsidP="007C5BE6" w:rsidRDefault="006E00C4" w14:paraId="2FC9F1BA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Počítadlo ukazuje, kolik dávek léku v inhalátoru ještě zbývá.</w:t>
                      </w:r>
                    </w:p>
                    <w:p w:rsidR="006E00C4" w:rsidP="007C5BE6" w:rsidRDefault="006E00C4" w14:paraId="714B43A2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Před prvním použitím inhalátoru ukazuje počítadlo přesně 30 dávek.</w:t>
                      </w:r>
                    </w:p>
                    <w:p w:rsidR="006E00C4" w:rsidP="007C5BE6" w:rsidRDefault="006E00C4" w14:paraId="6F6EA099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 xml:space="preserve">Při každém otevření krytu inhalátoru se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1 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dávka odečte.</w:t>
                      </w:r>
                    </w:p>
                    <w:p w:rsidR="006E00C4" w:rsidP="007C5BE6" w:rsidRDefault="006E00C4" w14:paraId="02140C71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Pokud v inhalátoru zbývá méně než 10 dávek, polovina počítadla ukazuje červeně.</w:t>
                      </w:r>
                    </w:p>
                    <w:p w:rsidR="006E00C4" w:rsidP="007C5BE6" w:rsidRDefault="006E00C4" w14:paraId="562DEC18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 xml:space="preserve">Po použití poslední dávky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ukazuje polovina počítadla červeně a zobrazuje</w:t>
                      </w:r>
                      <w:r w:rsidR="00752DA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 xml:space="preserve">0.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Inhalátor je nyní prázdný.</w:t>
                      </w:r>
                    </w:p>
                    <w:p w:rsidRPr="008124F3" w:rsidR="006E00C4" w:rsidP="007C5BE6" w:rsidRDefault="006E00C4" w14:paraId="3AC73288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Pokud poté otevřete kryt inhalátoru, počítadlo změní barvu z původní z poloviny červené na zcela červenou.</w:t>
                      </w:r>
                    </w:p>
                  </w:txbxContent>
                </v:textbox>
              </v:shape>
            </w:pict>
          </mc:Fallback>
        </mc:AlternateContent>
      </w:r>
      <w:r w:rsidRPr="000B20F7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64B3EC" wp14:editId="2EF31835">
                <wp:simplePos x="0" y="0"/>
                <wp:positionH relativeFrom="column">
                  <wp:posOffset>2428875</wp:posOffset>
                </wp:positionH>
                <wp:positionV relativeFrom="paragraph">
                  <wp:posOffset>38100</wp:posOffset>
                </wp:positionV>
                <wp:extent cx="1009650" cy="790575"/>
                <wp:effectExtent l="0" t="0" r="0" b="952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12A7" w14:textId="77777777" w:rsidR="006E00C4" w:rsidRPr="008124F3" w:rsidRDefault="006E00C4" w:rsidP="007C5BE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124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Kryt</w:t>
                            </w:r>
                          </w:p>
                          <w:p w14:paraId="198B7393" w14:textId="77777777" w:rsidR="006E00C4" w:rsidRPr="008124F3" w:rsidRDefault="006E00C4" w:rsidP="007C5B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cs-CZ"/>
                              </w:rPr>
                              <w:t>Po každém otevření krytu je k použití připravena jedna dávka léku.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ové pole 17" style="position:absolute;margin-left:191.25pt;margin-top:3pt;width:79.5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+VGQIAADI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" w14:anchorId="0464B3EC">
                <v:textbox>
                  <w:txbxContent>
                    <w:p w:rsidRPr="008124F3" w:rsidR="006E00C4" w:rsidP="007C5BE6" w:rsidRDefault="006E00C4" w14:paraId="694F12A7" w14:textId="7777777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</w:pPr>
                      <w:r w:rsidRPr="008124F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>Kryt</w:t>
                      </w:r>
                    </w:p>
                    <w:p w:rsidRPr="008124F3" w:rsidR="006E00C4" w:rsidP="007C5BE6" w:rsidRDefault="006E00C4" w14:paraId="198B739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cs-CZ"/>
                        </w:rPr>
                        <w:t>Po každém otevření krytu je k použití připravena jedna dávka léku.</w:t>
                      </w:r>
                    </w:p>
                  </w:txbxContent>
                </v:textbox>
              </v:shape>
            </w:pict>
          </mc:Fallback>
        </mc:AlternateContent>
      </w:r>
      <w:r w:rsidRPr="000B20F7">
        <w:rPr>
          <w:i/>
          <w:noProof/>
          <w:sz w:val="22"/>
          <w:szCs w:val="22"/>
          <w:lang w:val="cs-CZ" w:eastAsia="zh-CN"/>
        </w:rPr>
        <w:drawing>
          <wp:inline distT="0" distB="0" distL="0" distR="0" wp14:anchorId="1585D7F1" wp14:editId="469B9C1B">
            <wp:extent cx="3812540" cy="2686685"/>
            <wp:effectExtent l="0" t="0" r="0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170E" w14:textId="77777777" w:rsidR="00FB3BE4" w:rsidRPr="000B20F7" w:rsidRDefault="00FB3BE4" w:rsidP="00AE700D">
      <w:pPr>
        <w:rPr>
          <w:sz w:val="22"/>
          <w:szCs w:val="22"/>
          <w:lang w:val="cs-CZ"/>
        </w:rPr>
      </w:pPr>
    </w:p>
    <w:p w14:paraId="791C21CA" w14:textId="77777777" w:rsidR="00AE700D" w:rsidRPr="000B20F7" w:rsidRDefault="00185203" w:rsidP="00C82DF0">
      <w:p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2)</w:t>
      </w:r>
      <w:r w:rsidRPr="000B20F7">
        <w:rPr>
          <w:sz w:val="22"/>
          <w:szCs w:val="22"/>
          <w:lang w:val="cs-CZ"/>
        </w:rPr>
        <w:tab/>
      </w:r>
      <w:r w:rsidR="00D9733B" w:rsidRPr="000B20F7">
        <w:rPr>
          <w:b/>
          <w:sz w:val="22"/>
          <w:szCs w:val="22"/>
          <w:lang w:val="cs-CZ"/>
        </w:rPr>
        <w:t>Příprava dávky</w:t>
      </w:r>
    </w:p>
    <w:p w14:paraId="47493AF1" w14:textId="77777777" w:rsidR="00AE700D" w:rsidRPr="000B20F7" w:rsidRDefault="00AE700D" w:rsidP="00AE700D">
      <w:pPr>
        <w:rPr>
          <w:sz w:val="22"/>
          <w:szCs w:val="22"/>
          <w:lang w:val="cs-CZ"/>
        </w:rPr>
      </w:pPr>
    </w:p>
    <w:p w14:paraId="5F67136E" w14:textId="77777777" w:rsidR="00A47D70" w:rsidRPr="000B20F7" w:rsidRDefault="003143F8" w:rsidP="00AE700D">
      <w:p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Počk</w:t>
      </w:r>
      <w:r w:rsidR="00A47D70" w:rsidRPr="000B20F7">
        <w:rPr>
          <w:b/>
          <w:sz w:val="22"/>
          <w:szCs w:val="22"/>
          <w:lang w:val="cs-CZ"/>
        </w:rPr>
        <w:t>ejte s otevřením krytu, d</w:t>
      </w:r>
      <w:r w:rsidR="00D9733B" w:rsidRPr="000B20F7">
        <w:rPr>
          <w:b/>
          <w:sz w:val="22"/>
          <w:szCs w:val="22"/>
          <w:lang w:val="cs-CZ"/>
        </w:rPr>
        <w:t>okud nejste připraven(a) k </w:t>
      </w:r>
      <w:r w:rsidR="00FB3BE4" w:rsidRPr="000B20F7">
        <w:rPr>
          <w:b/>
          <w:sz w:val="22"/>
          <w:szCs w:val="22"/>
          <w:lang w:val="cs-CZ"/>
        </w:rPr>
        <w:t>inhalaci</w:t>
      </w:r>
      <w:r w:rsidR="00D9733B" w:rsidRPr="000B20F7">
        <w:rPr>
          <w:b/>
          <w:sz w:val="22"/>
          <w:szCs w:val="22"/>
          <w:lang w:val="cs-CZ"/>
        </w:rPr>
        <w:t xml:space="preserve"> své dávky</w:t>
      </w:r>
      <w:r w:rsidR="00AE700D" w:rsidRPr="000B20F7">
        <w:rPr>
          <w:b/>
          <w:sz w:val="22"/>
          <w:szCs w:val="22"/>
          <w:lang w:val="cs-CZ"/>
        </w:rPr>
        <w:t>.</w:t>
      </w:r>
    </w:p>
    <w:p w14:paraId="106141AC" w14:textId="77777777" w:rsidR="00AE700D" w:rsidRPr="000B20F7" w:rsidRDefault="00AE700D" w:rsidP="00AE700D">
      <w:p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Inhalátorem netřeste.</w:t>
      </w:r>
    </w:p>
    <w:p w14:paraId="7E212DBC" w14:textId="77777777" w:rsidR="000B20F7" w:rsidRPr="000B20F7" w:rsidRDefault="000B20F7" w:rsidP="00AE700D">
      <w:pPr>
        <w:rPr>
          <w:b/>
          <w:sz w:val="22"/>
          <w:szCs w:val="22"/>
          <w:lang w:val="cs-CZ"/>
        </w:rPr>
      </w:pPr>
    </w:p>
    <w:p w14:paraId="59E485B9" w14:textId="77777777" w:rsidR="00AE700D" w:rsidRPr="000B20F7" w:rsidRDefault="00AE700D" w:rsidP="009C3214">
      <w:pPr>
        <w:numPr>
          <w:ilvl w:val="0"/>
          <w:numId w:val="14"/>
        </w:num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 xml:space="preserve">Stahujte </w:t>
      </w:r>
      <w:r w:rsidR="00081448" w:rsidRPr="000B20F7">
        <w:rPr>
          <w:b/>
          <w:sz w:val="22"/>
          <w:szCs w:val="22"/>
          <w:lang w:val="cs-CZ"/>
        </w:rPr>
        <w:t xml:space="preserve">kryt </w:t>
      </w:r>
      <w:r w:rsidRPr="000B20F7">
        <w:rPr>
          <w:b/>
          <w:sz w:val="22"/>
          <w:szCs w:val="22"/>
          <w:lang w:val="cs-CZ"/>
        </w:rPr>
        <w:t>dolů, dokud neuslyšíte „cvaknutí“.</w:t>
      </w:r>
    </w:p>
    <w:p w14:paraId="2EEAF0EF" w14:textId="77777777" w:rsidR="00755FDE" w:rsidRPr="000B20F7" w:rsidRDefault="00755FDE" w:rsidP="00AE700D">
      <w:pPr>
        <w:rPr>
          <w:sz w:val="22"/>
          <w:szCs w:val="22"/>
          <w:lang w:val="cs-CZ"/>
        </w:rPr>
      </w:pPr>
    </w:p>
    <w:p w14:paraId="0629DBCB" w14:textId="77777777" w:rsidR="00755FDE" w:rsidRPr="000B20F7" w:rsidRDefault="006E64BA" w:rsidP="00AE700D">
      <w:pPr>
        <w:rPr>
          <w:sz w:val="22"/>
          <w:szCs w:val="22"/>
          <w:lang w:val="cs-CZ"/>
        </w:rPr>
      </w:pPr>
      <w:r>
        <w:rPr>
          <w:noProof/>
          <w:color w:val="1F497D"/>
          <w:sz w:val="22"/>
          <w:szCs w:val="22"/>
          <w:lang w:val="cs-CZ" w:eastAsia="zh-CN"/>
        </w:rPr>
        <w:fldChar w:fldCharType="begin"/>
      </w:r>
      <w:r>
        <w:rPr>
          <w:noProof/>
          <w:color w:val="1F497D"/>
          <w:sz w:val="22"/>
          <w:szCs w:val="22"/>
          <w:lang w:val="cs-CZ" w:eastAsia="zh-CN"/>
        </w:rPr>
        <w:instrText xml:space="preserve"> INCLUDEPICTURE  "cid:image002.png@01CE8961.D4E19670" \* MERGEFORMATINET </w:instrText>
      </w:r>
      <w:r>
        <w:rPr>
          <w:noProof/>
          <w:color w:val="1F497D"/>
          <w:sz w:val="22"/>
          <w:szCs w:val="22"/>
          <w:lang w:val="cs-CZ" w:eastAsia="zh-CN"/>
        </w:rPr>
        <w:fldChar w:fldCharType="separate"/>
      </w:r>
      <w:r w:rsidR="00FD7228">
        <w:rPr>
          <w:noProof/>
          <w:color w:val="1F497D"/>
          <w:sz w:val="22"/>
          <w:szCs w:val="22"/>
          <w:lang w:val="cs-CZ" w:eastAsia="zh-CN"/>
        </w:rPr>
        <w:fldChar w:fldCharType="begin"/>
      </w:r>
      <w:r w:rsidR="00FD7228">
        <w:rPr>
          <w:noProof/>
          <w:color w:val="1F497D"/>
          <w:sz w:val="22"/>
          <w:szCs w:val="22"/>
          <w:lang w:val="cs-CZ" w:eastAsia="zh-CN"/>
        </w:rPr>
        <w:instrText xml:space="preserve"> INCLUDEPICTURE  "cid:image002.png@01CE8961.D4E19670" \* MERGEFORMATINET </w:instrText>
      </w:r>
      <w:r w:rsidR="00FD7228">
        <w:rPr>
          <w:noProof/>
          <w:color w:val="1F497D"/>
          <w:sz w:val="22"/>
          <w:szCs w:val="22"/>
          <w:lang w:val="cs-CZ" w:eastAsia="zh-CN"/>
        </w:rPr>
        <w:fldChar w:fldCharType="separate"/>
      </w:r>
      <w:r w:rsidR="00313834">
        <w:rPr>
          <w:noProof/>
          <w:color w:val="1F497D"/>
          <w:sz w:val="22"/>
          <w:szCs w:val="22"/>
          <w:lang w:val="cs-CZ" w:eastAsia="zh-CN"/>
        </w:rPr>
        <w:fldChar w:fldCharType="begin"/>
      </w:r>
      <w:r w:rsidR="00313834">
        <w:rPr>
          <w:noProof/>
          <w:color w:val="1F497D"/>
          <w:sz w:val="22"/>
          <w:szCs w:val="22"/>
          <w:lang w:val="cs-CZ" w:eastAsia="zh-CN"/>
        </w:rPr>
        <w:instrText xml:space="preserve"> INCLUDEPICTURE  "cid:image002.png@01CE8961.D4E19670" \* MERGEFORMATINET </w:instrText>
      </w:r>
      <w:r w:rsidR="00313834">
        <w:rPr>
          <w:noProof/>
          <w:color w:val="1F497D"/>
          <w:sz w:val="22"/>
          <w:szCs w:val="22"/>
          <w:lang w:val="cs-CZ" w:eastAsia="zh-CN"/>
        </w:rPr>
        <w:fldChar w:fldCharType="separate"/>
      </w:r>
      <w:r w:rsidR="006B6D36">
        <w:rPr>
          <w:noProof/>
          <w:color w:val="1F497D"/>
          <w:sz w:val="22"/>
          <w:szCs w:val="22"/>
          <w:lang w:val="cs-CZ" w:eastAsia="zh-CN"/>
        </w:rPr>
        <w:fldChar w:fldCharType="begin"/>
      </w:r>
      <w:r w:rsidR="006B6D36">
        <w:rPr>
          <w:noProof/>
          <w:color w:val="1F497D"/>
          <w:sz w:val="22"/>
          <w:szCs w:val="22"/>
          <w:lang w:val="cs-CZ" w:eastAsia="zh-CN"/>
        </w:rPr>
        <w:instrText xml:space="preserve"> INCLUDEPICTURE  "cid:image002.png@01CE8961.D4E19670" \* MERGEFORMATINET </w:instrText>
      </w:r>
      <w:r w:rsidR="006B6D36">
        <w:rPr>
          <w:noProof/>
          <w:color w:val="1F497D"/>
          <w:sz w:val="22"/>
          <w:szCs w:val="22"/>
          <w:lang w:val="cs-CZ" w:eastAsia="zh-CN"/>
        </w:rPr>
        <w:fldChar w:fldCharType="separate"/>
      </w:r>
      <w:r w:rsidR="004E6F64">
        <w:rPr>
          <w:noProof/>
          <w:color w:val="1F497D"/>
          <w:sz w:val="22"/>
          <w:szCs w:val="22"/>
          <w:lang w:val="cs-CZ" w:eastAsia="zh-CN"/>
        </w:rPr>
        <w:fldChar w:fldCharType="begin"/>
      </w:r>
      <w:r w:rsidR="004E6F64">
        <w:rPr>
          <w:noProof/>
          <w:color w:val="1F497D"/>
          <w:sz w:val="22"/>
          <w:szCs w:val="22"/>
          <w:lang w:val="cs-CZ" w:eastAsia="zh-CN"/>
        </w:rPr>
        <w:instrText xml:space="preserve"> </w:instrText>
      </w:r>
      <w:r w:rsidR="004E6F64">
        <w:rPr>
          <w:noProof/>
          <w:color w:val="1F497D"/>
          <w:sz w:val="22"/>
          <w:szCs w:val="22"/>
          <w:lang w:val="cs-CZ" w:eastAsia="zh-CN"/>
        </w:rPr>
        <w:instrText>INCLUDEPICTURE  "cid:image002.png@01CE8961.D4E19670" \* MERGEFORMATINET</w:instrText>
      </w:r>
      <w:r w:rsidR="004E6F64">
        <w:rPr>
          <w:noProof/>
          <w:color w:val="1F497D"/>
          <w:sz w:val="22"/>
          <w:szCs w:val="22"/>
          <w:lang w:val="cs-CZ" w:eastAsia="zh-CN"/>
        </w:rPr>
        <w:instrText xml:space="preserve"> </w:instrText>
      </w:r>
      <w:r w:rsidR="004E6F64">
        <w:rPr>
          <w:noProof/>
          <w:color w:val="1F497D"/>
          <w:sz w:val="22"/>
          <w:szCs w:val="22"/>
          <w:lang w:val="cs-CZ" w:eastAsia="zh-CN"/>
        </w:rPr>
        <w:fldChar w:fldCharType="separate"/>
      </w:r>
      <w:r w:rsidR="004E6F64">
        <w:rPr>
          <w:noProof/>
          <w:color w:val="1F497D"/>
          <w:sz w:val="22"/>
          <w:szCs w:val="22"/>
          <w:lang w:val="cs-CZ" w:eastAsia="zh-CN"/>
        </w:rPr>
        <w:pict w14:anchorId="4AB9F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00.25pt;visibility:visible">
            <v:imagedata r:id="rId17" r:href="rId18"/>
          </v:shape>
        </w:pict>
      </w:r>
      <w:r w:rsidR="004E6F64">
        <w:rPr>
          <w:noProof/>
          <w:color w:val="1F497D"/>
          <w:sz w:val="22"/>
          <w:szCs w:val="22"/>
          <w:lang w:val="cs-CZ" w:eastAsia="zh-CN"/>
        </w:rPr>
        <w:fldChar w:fldCharType="end"/>
      </w:r>
      <w:r w:rsidR="006B6D36">
        <w:rPr>
          <w:noProof/>
          <w:color w:val="1F497D"/>
          <w:sz w:val="22"/>
          <w:szCs w:val="22"/>
          <w:lang w:val="cs-CZ" w:eastAsia="zh-CN"/>
        </w:rPr>
        <w:fldChar w:fldCharType="end"/>
      </w:r>
      <w:r w:rsidR="00313834">
        <w:rPr>
          <w:noProof/>
          <w:color w:val="1F497D"/>
          <w:sz w:val="22"/>
          <w:szCs w:val="22"/>
          <w:lang w:val="cs-CZ" w:eastAsia="zh-CN"/>
        </w:rPr>
        <w:fldChar w:fldCharType="end"/>
      </w:r>
      <w:r w:rsidR="00FD7228">
        <w:rPr>
          <w:noProof/>
          <w:color w:val="1F497D"/>
          <w:sz w:val="22"/>
          <w:szCs w:val="22"/>
          <w:lang w:val="cs-CZ" w:eastAsia="zh-CN"/>
        </w:rPr>
        <w:fldChar w:fldCharType="end"/>
      </w:r>
      <w:r>
        <w:rPr>
          <w:noProof/>
          <w:color w:val="1F497D"/>
          <w:sz w:val="22"/>
          <w:szCs w:val="22"/>
          <w:lang w:val="cs-CZ" w:eastAsia="zh-CN"/>
        </w:rPr>
        <w:fldChar w:fldCharType="end"/>
      </w:r>
    </w:p>
    <w:p w14:paraId="0EE19B7E" w14:textId="77777777" w:rsidR="000B20F7" w:rsidRPr="000B20F7" w:rsidRDefault="00AE700D" w:rsidP="00AE700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Lék je nyní připraven k inhalaci.</w:t>
      </w:r>
    </w:p>
    <w:p w14:paraId="0016F2B7" w14:textId="77777777" w:rsidR="00AE700D" w:rsidRPr="000B20F7" w:rsidRDefault="00AE700D" w:rsidP="00AE700D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Počítadlo dávky pro potvrzení </w:t>
      </w:r>
      <w:r w:rsidR="00D13A02" w:rsidRPr="000B20F7">
        <w:rPr>
          <w:sz w:val="22"/>
          <w:szCs w:val="22"/>
          <w:lang w:val="cs-CZ"/>
        </w:rPr>
        <w:t xml:space="preserve">odečte </w:t>
      </w:r>
      <w:r w:rsidRPr="000B20F7">
        <w:rPr>
          <w:b/>
          <w:sz w:val="22"/>
          <w:szCs w:val="22"/>
          <w:lang w:val="cs-CZ"/>
        </w:rPr>
        <w:t>1</w:t>
      </w:r>
      <w:r w:rsidR="004D01FF" w:rsidRPr="000B20F7">
        <w:rPr>
          <w:b/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dávku.</w:t>
      </w:r>
    </w:p>
    <w:p w14:paraId="0B6A03F7" w14:textId="77777777" w:rsidR="00AE700D" w:rsidRPr="000B20F7" w:rsidRDefault="00AE700D" w:rsidP="00AE700D">
      <w:pPr>
        <w:rPr>
          <w:sz w:val="22"/>
          <w:szCs w:val="22"/>
          <w:lang w:val="cs-CZ"/>
        </w:rPr>
      </w:pPr>
    </w:p>
    <w:p w14:paraId="7D26D805" w14:textId="77777777" w:rsidR="00A47D70" w:rsidRPr="000B20F7" w:rsidRDefault="00AE700D" w:rsidP="009C3214">
      <w:pPr>
        <w:numPr>
          <w:ilvl w:val="0"/>
          <w:numId w:val="13"/>
        </w:numPr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lastRenderedPageBreak/>
        <w:t>Pokud počítadlo neodečte dávku v okamžiku, kdy uslyšíte „cvaknutí,“ inhalátor neumožní inhalaci léku.</w:t>
      </w:r>
    </w:p>
    <w:p w14:paraId="563A35A4" w14:textId="77777777" w:rsidR="00AE700D" w:rsidRPr="000B20F7" w:rsidRDefault="00AE700D" w:rsidP="00C82DF0">
      <w:pPr>
        <w:ind w:left="360"/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Vezměte jej zpět k lékárníkovi, aby Vám poradil.</w:t>
      </w:r>
    </w:p>
    <w:p w14:paraId="1228A5BB" w14:textId="77777777" w:rsidR="004D1E5F" w:rsidRPr="000B20F7" w:rsidRDefault="004D1E5F" w:rsidP="00AE700D">
      <w:pPr>
        <w:rPr>
          <w:sz w:val="22"/>
          <w:szCs w:val="22"/>
          <w:lang w:val="cs-CZ"/>
        </w:rPr>
      </w:pPr>
    </w:p>
    <w:p w14:paraId="3C6A9F8C" w14:textId="77777777" w:rsidR="00185203" w:rsidRPr="000B20F7" w:rsidRDefault="00185203" w:rsidP="000A575B">
      <w:p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3)</w:t>
      </w:r>
      <w:r w:rsidRPr="000B20F7">
        <w:rPr>
          <w:b/>
          <w:sz w:val="22"/>
          <w:szCs w:val="22"/>
          <w:lang w:val="cs-CZ"/>
        </w:rPr>
        <w:tab/>
        <w:t>Inhalace léku</w:t>
      </w:r>
    </w:p>
    <w:p w14:paraId="61778291" w14:textId="77777777" w:rsidR="000B20F7" w:rsidRPr="000B20F7" w:rsidRDefault="000B20F7" w:rsidP="00C82DF0">
      <w:pPr>
        <w:rPr>
          <w:b/>
          <w:sz w:val="22"/>
          <w:szCs w:val="22"/>
          <w:lang w:val="cs-CZ"/>
        </w:rPr>
      </w:pPr>
    </w:p>
    <w:p w14:paraId="40D8E42B" w14:textId="77777777" w:rsidR="00AE700D" w:rsidRPr="000B20F7" w:rsidRDefault="00AE700D" w:rsidP="00570654">
      <w:pPr>
        <w:numPr>
          <w:ilvl w:val="0"/>
          <w:numId w:val="13"/>
        </w:num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Držte inhalátor dále od úst a</w:t>
      </w:r>
      <w:r w:rsidR="00DA2D72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>co nejvíce vydechněte (jak je Vám pohodlné).</w:t>
      </w:r>
    </w:p>
    <w:p w14:paraId="5BB62A40" w14:textId="77777777" w:rsidR="00AE700D" w:rsidRPr="000B20F7" w:rsidRDefault="00AE700D" w:rsidP="00A84B04">
      <w:pPr>
        <w:ind w:firstLine="36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Nevydechujte</w:t>
      </w:r>
      <w:r w:rsidRPr="000B20F7">
        <w:rPr>
          <w:sz w:val="22"/>
          <w:szCs w:val="22"/>
          <w:lang w:val="cs-CZ"/>
        </w:rPr>
        <w:t xml:space="preserve"> do inhalátoru.</w:t>
      </w:r>
    </w:p>
    <w:p w14:paraId="767FB0EA" w14:textId="77777777" w:rsidR="00AE700D" w:rsidRPr="000B20F7" w:rsidRDefault="00AE700D" w:rsidP="009C3214">
      <w:pPr>
        <w:numPr>
          <w:ilvl w:val="0"/>
          <w:numId w:val="13"/>
        </w:num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Vložte náustek mezi rty a</w:t>
      </w:r>
      <w:r w:rsidR="00DA2D72" w:rsidRPr="000B20F7">
        <w:rPr>
          <w:b/>
          <w:sz w:val="22"/>
          <w:szCs w:val="22"/>
          <w:lang w:val="cs-CZ"/>
        </w:rPr>
        <w:t> </w:t>
      </w:r>
      <w:r w:rsidRPr="000B20F7">
        <w:rPr>
          <w:b/>
          <w:sz w:val="22"/>
          <w:szCs w:val="22"/>
          <w:lang w:val="cs-CZ"/>
        </w:rPr>
        <w:t xml:space="preserve">pevně jej </w:t>
      </w:r>
      <w:r w:rsidR="000D62F7" w:rsidRPr="000B20F7">
        <w:rPr>
          <w:b/>
          <w:sz w:val="22"/>
          <w:szCs w:val="22"/>
          <w:lang w:val="cs-CZ"/>
        </w:rPr>
        <w:t xml:space="preserve">svými </w:t>
      </w:r>
      <w:r w:rsidRPr="000B20F7">
        <w:rPr>
          <w:b/>
          <w:sz w:val="22"/>
          <w:szCs w:val="22"/>
          <w:lang w:val="cs-CZ"/>
        </w:rPr>
        <w:t>rty stiskněte.</w:t>
      </w:r>
    </w:p>
    <w:p w14:paraId="1BB2EEC8" w14:textId="77777777" w:rsidR="00AE700D" w:rsidRPr="000B20F7" w:rsidRDefault="00AE700D" w:rsidP="00C82DF0">
      <w:pPr>
        <w:ind w:firstLine="360"/>
        <w:rPr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Neblokujte</w:t>
      </w:r>
      <w:r w:rsidRPr="000B20F7">
        <w:rPr>
          <w:sz w:val="22"/>
          <w:szCs w:val="22"/>
          <w:lang w:val="cs-CZ"/>
        </w:rPr>
        <w:t xml:space="preserve"> vzduchový </w:t>
      </w:r>
      <w:r w:rsidR="003B296E" w:rsidRPr="000B20F7">
        <w:rPr>
          <w:sz w:val="22"/>
          <w:szCs w:val="22"/>
          <w:lang w:val="cs-CZ"/>
        </w:rPr>
        <w:t>otvor</w:t>
      </w:r>
      <w:r w:rsidRPr="000B20F7">
        <w:rPr>
          <w:sz w:val="22"/>
          <w:szCs w:val="22"/>
          <w:lang w:val="cs-CZ"/>
        </w:rPr>
        <w:t xml:space="preserve"> prsty.</w:t>
      </w:r>
    </w:p>
    <w:p w14:paraId="3A7F262E" w14:textId="281E3041" w:rsidR="007C5BE6" w:rsidRPr="000B20F7" w:rsidRDefault="00404E9C" w:rsidP="00A47D70">
      <w:pPr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4656" behindDoc="1" locked="0" layoutInCell="1" allowOverlap="1" wp14:anchorId="26572387" wp14:editId="63AABCE9">
            <wp:simplePos x="0" y="0"/>
            <wp:positionH relativeFrom="column">
              <wp:posOffset>231140</wp:posOffset>
            </wp:positionH>
            <wp:positionV relativeFrom="paragraph">
              <wp:posOffset>88265</wp:posOffset>
            </wp:positionV>
            <wp:extent cx="4627880" cy="2456815"/>
            <wp:effectExtent l="0" t="0" r="0" b="0"/>
            <wp:wrapTight wrapText="bothSides">
              <wp:wrapPolygon edited="0">
                <wp:start x="0" y="0"/>
                <wp:lineTo x="0" y="21438"/>
                <wp:lineTo x="21517" y="21438"/>
                <wp:lineTo x="2151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87D0A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0411C9AB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39726137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74084861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7CCDA36D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780385E7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3A34F21E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1C3944D7" w14:textId="77777777" w:rsidR="00113E5C" w:rsidRPr="000B20F7" w:rsidRDefault="00113E5C" w:rsidP="00A47D70">
      <w:pPr>
        <w:rPr>
          <w:sz w:val="22"/>
          <w:szCs w:val="22"/>
          <w:lang w:val="cs-CZ"/>
        </w:rPr>
      </w:pPr>
    </w:p>
    <w:p w14:paraId="5C129AB6" w14:textId="77777777" w:rsidR="007C5BE6" w:rsidRPr="000B20F7" w:rsidRDefault="007C5BE6" w:rsidP="007C5BE6">
      <w:pPr>
        <w:rPr>
          <w:sz w:val="22"/>
          <w:szCs w:val="22"/>
          <w:lang w:val="cs-CZ"/>
        </w:rPr>
      </w:pPr>
    </w:p>
    <w:p w14:paraId="50C61135" w14:textId="77777777" w:rsidR="007C5BE6" w:rsidRPr="000B20F7" w:rsidRDefault="007C5BE6" w:rsidP="00D9733B">
      <w:pPr>
        <w:ind w:firstLine="720"/>
        <w:rPr>
          <w:sz w:val="22"/>
          <w:szCs w:val="22"/>
          <w:lang w:val="cs-CZ"/>
        </w:rPr>
      </w:pPr>
    </w:p>
    <w:p w14:paraId="598EF6F8" w14:textId="77777777" w:rsidR="00AE700D" w:rsidRPr="000B20F7" w:rsidRDefault="00AE700D" w:rsidP="00AE700D">
      <w:pPr>
        <w:rPr>
          <w:sz w:val="22"/>
          <w:szCs w:val="22"/>
          <w:lang w:val="cs-CZ"/>
        </w:rPr>
      </w:pPr>
    </w:p>
    <w:p w14:paraId="5CA56454" w14:textId="77777777" w:rsidR="00113E5C" w:rsidRPr="000B20F7" w:rsidRDefault="00113E5C" w:rsidP="00AE700D">
      <w:pPr>
        <w:rPr>
          <w:sz w:val="22"/>
          <w:szCs w:val="22"/>
          <w:lang w:val="cs-CZ"/>
        </w:rPr>
      </w:pPr>
    </w:p>
    <w:p w14:paraId="5006DB5B" w14:textId="77777777" w:rsidR="00113E5C" w:rsidRPr="000B20F7" w:rsidRDefault="00113E5C" w:rsidP="00AE700D">
      <w:pPr>
        <w:rPr>
          <w:sz w:val="22"/>
          <w:szCs w:val="22"/>
          <w:lang w:val="cs-CZ"/>
        </w:rPr>
      </w:pPr>
    </w:p>
    <w:p w14:paraId="321A2107" w14:textId="77777777" w:rsidR="00113E5C" w:rsidRPr="000B20F7" w:rsidRDefault="00113E5C" w:rsidP="00AE700D">
      <w:pPr>
        <w:rPr>
          <w:sz w:val="22"/>
          <w:szCs w:val="22"/>
          <w:lang w:val="cs-CZ"/>
        </w:rPr>
      </w:pPr>
    </w:p>
    <w:p w14:paraId="2F71E3C2" w14:textId="77777777" w:rsidR="002C2C80" w:rsidRPr="000B20F7" w:rsidRDefault="002C2C80" w:rsidP="004447C5">
      <w:pPr>
        <w:rPr>
          <w:sz w:val="22"/>
          <w:szCs w:val="22"/>
          <w:lang w:val="cs-CZ"/>
        </w:rPr>
      </w:pPr>
    </w:p>
    <w:p w14:paraId="3F3B57A1" w14:textId="77777777" w:rsidR="009059B6" w:rsidRPr="000B20F7" w:rsidRDefault="009059B6" w:rsidP="009059B6">
      <w:pPr>
        <w:ind w:left="283"/>
        <w:rPr>
          <w:sz w:val="22"/>
          <w:szCs w:val="22"/>
          <w:lang w:val="cs-CZ"/>
        </w:rPr>
      </w:pPr>
    </w:p>
    <w:p w14:paraId="629D8045" w14:textId="77777777" w:rsidR="00D9733B" w:rsidRPr="0011303F" w:rsidRDefault="00755FDE" w:rsidP="00A84B04">
      <w:pPr>
        <w:numPr>
          <w:ilvl w:val="0"/>
          <w:numId w:val="13"/>
        </w:num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Jednou se dlouze, rovnoměrně a</w:t>
      </w:r>
      <w:r w:rsidR="00DA2D7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zhluboka nadechněte. Zadržte dech po co nejdelší dobu (alespoň 3</w:t>
      </w:r>
      <w:r w:rsidR="00DA2D72" w:rsidRPr="000B20F7">
        <w:rPr>
          <w:sz w:val="22"/>
          <w:szCs w:val="22"/>
          <w:lang w:val="cs-CZ"/>
        </w:rPr>
        <w:t>–</w:t>
      </w:r>
      <w:r w:rsidRPr="000B20F7">
        <w:rPr>
          <w:sz w:val="22"/>
          <w:szCs w:val="22"/>
          <w:lang w:val="cs-CZ"/>
        </w:rPr>
        <w:t>4</w:t>
      </w:r>
      <w:r w:rsidR="00DA2D7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sekundy).</w:t>
      </w:r>
    </w:p>
    <w:p w14:paraId="4F4ECD87" w14:textId="77777777" w:rsidR="00D9733B" w:rsidRPr="0011303F" w:rsidRDefault="00755FDE" w:rsidP="00A84B04">
      <w:pPr>
        <w:numPr>
          <w:ilvl w:val="0"/>
          <w:numId w:val="13"/>
        </w:num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Vyjměte inhalátor z úst.</w:t>
      </w:r>
    </w:p>
    <w:p w14:paraId="1D2F948E" w14:textId="77777777" w:rsidR="00755FDE" w:rsidRPr="000B20F7" w:rsidRDefault="00755FDE" w:rsidP="00C82DF0">
      <w:pPr>
        <w:numPr>
          <w:ilvl w:val="0"/>
          <w:numId w:val="13"/>
        </w:num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Pomalu a</w:t>
      </w:r>
      <w:r w:rsidR="00DA2D72" w:rsidRPr="000B20F7">
        <w:rPr>
          <w:sz w:val="22"/>
          <w:szCs w:val="22"/>
          <w:lang w:val="cs-CZ"/>
        </w:rPr>
        <w:t> </w:t>
      </w:r>
      <w:r w:rsidRPr="000B20F7">
        <w:rPr>
          <w:sz w:val="22"/>
          <w:szCs w:val="22"/>
          <w:lang w:val="cs-CZ"/>
        </w:rPr>
        <w:t>lehce vydechněte.</w:t>
      </w:r>
    </w:p>
    <w:p w14:paraId="4562BD43" w14:textId="77777777" w:rsidR="00755FDE" w:rsidRPr="000B20F7" w:rsidRDefault="00755FDE" w:rsidP="00AE700D">
      <w:pPr>
        <w:rPr>
          <w:sz w:val="22"/>
          <w:szCs w:val="22"/>
          <w:lang w:val="cs-CZ"/>
        </w:rPr>
      </w:pPr>
    </w:p>
    <w:p w14:paraId="78039D96" w14:textId="77777777" w:rsidR="000B20F7" w:rsidRPr="00C82DF0" w:rsidRDefault="000B20F7" w:rsidP="00570654">
      <w:pPr>
        <w:rPr>
          <w:b/>
          <w:bCs/>
          <w:sz w:val="22"/>
          <w:szCs w:val="22"/>
          <w:lang w:val="cs-CZ"/>
        </w:rPr>
      </w:pPr>
      <w:bookmarkStart w:id="79" w:name="_Hlk132728510"/>
      <w:r w:rsidRPr="00C82DF0">
        <w:rPr>
          <w:b/>
          <w:bCs/>
          <w:sz w:val="22"/>
          <w:szCs w:val="22"/>
          <w:lang w:val="cs-CZ"/>
        </w:rPr>
        <w:t>Chuť prášku, ani jeho přítomnost na jazyku nemusíte cítit, i když byl inhalátor použit správně.</w:t>
      </w:r>
      <w:bookmarkEnd w:id="79"/>
    </w:p>
    <w:p w14:paraId="3DC17310" w14:textId="77777777" w:rsidR="003E6FCA" w:rsidRPr="000B20F7" w:rsidRDefault="003E6FCA" w:rsidP="003E6FCA">
      <w:pPr>
        <w:rPr>
          <w:sz w:val="22"/>
          <w:szCs w:val="22"/>
          <w:lang w:val="cs-CZ"/>
        </w:rPr>
      </w:pPr>
    </w:p>
    <w:p w14:paraId="4167F21F" w14:textId="77777777" w:rsidR="003E6FCA" w:rsidRPr="000B20F7" w:rsidRDefault="003E6FCA" w:rsidP="003E6FCA">
      <w:pPr>
        <w:rPr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 xml:space="preserve">Pokud chcete náustek </w:t>
      </w:r>
      <w:r w:rsidR="00094DC4" w:rsidRPr="000B20F7">
        <w:rPr>
          <w:sz w:val="22"/>
          <w:szCs w:val="22"/>
          <w:lang w:val="cs-CZ"/>
        </w:rPr>
        <w:t xml:space="preserve">inhalátoru </w:t>
      </w:r>
      <w:r w:rsidRPr="000B20F7">
        <w:rPr>
          <w:sz w:val="22"/>
          <w:szCs w:val="22"/>
          <w:lang w:val="cs-CZ"/>
        </w:rPr>
        <w:t xml:space="preserve">očistit, otřete jej </w:t>
      </w:r>
      <w:r w:rsidRPr="000B20F7">
        <w:rPr>
          <w:b/>
          <w:sz w:val="22"/>
          <w:szCs w:val="22"/>
          <w:lang w:val="cs-CZ"/>
        </w:rPr>
        <w:t>před</w:t>
      </w:r>
      <w:r w:rsidRPr="000B20F7">
        <w:rPr>
          <w:sz w:val="22"/>
          <w:szCs w:val="22"/>
          <w:lang w:val="cs-CZ"/>
        </w:rPr>
        <w:t xml:space="preserve"> uzavřením </w:t>
      </w:r>
      <w:r w:rsidR="00C22EA6" w:rsidRPr="000B20F7">
        <w:rPr>
          <w:sz w:val="22"/>
          <w:szCs w:val="22"/>
          <w:lang w:val="cs-CZ"/>
        </w:rPr>
        <w:t xml:space="preserve">krytu </w:t>
      </w:r>
      <w:r w:rsidRPr="000B20F7">
        <w:rPr>
          <w:b/>
          <w:sz w:val="22"/>
          <w:szCs w:val="22"/>
          <w:lang w:val="cs-CZ"/>
        </w:rPr>
        <w:t>such</w:t>
      </w:r>
      <w:r w:rsidR="00FB0F58" w:rsidRPr="000B20F7">
        <w:rPr>
          <w:b/>
          <w:sz w:val="22"/>
          <w:szCs w:val="22"/>
          <w:lang w:val="cs-CZ"/>
        </w:rPr>
        <w:t>ým</w:t>
      </w:r>
      <w:r w:rsidRPr="000B20F7">
        <w:rPr>
          <w:b/>
          <w:sz w:val="22"/>
          <w:szCs w:val="22"/>
          <w:lang w:val="cs-CZ"/>
        </w:rPr>
        <w:t xml:space="preserve"> </w:t>
      </w:r>
      <w:r w:rsidR="00FB0F58" w:rsidRPr="000B20F7">
        <w:rPr>
          <w:b/>
          <w:sz w:val="22"/>
          <w:szCs w:val="22"/>
          <w:lang w:val="cs-CZ"/>
        </w:rPr>
        <w:t>kapesníkem</w:t>
      </w:r>
      <w:r w:rsidRPr="000B20F7">
        <w:rPr>
          <w:sz w:val="22"/>
          <w:szCs w:val="22"/>
          <w:lang w:val="cs-CZ"/>
        </w:rPr>
        <w:t>.</w:t>
      </w:r>
    </w:p>
    <w:p w14:paraId="4BC069C6" w14:textId="77777777" w:rsidR="00AE700D" w:rsidRPr="000B20F7" w:rsidRDefault="00AE700D" w:rsidP="00AE700D">
      <w:pPr>
        <w:rPr>
          <w:sz w:val="22"/>
          <w:szCs w:val="22"/>
          <w:lang w:val="cs-CZ"/>
        </w:rPr>
      </w:pPr>
    </w:p>
    <w:p w14:paraId="2FA6BAF4" w14:textId="77777777" w:rsidR="00185203" w:rsidRPr="000B20F7" w:rsidRDefault="00185203" w:rsidP="00C82DF0">
      <w:pPr>
        <w:rPr>
          <w:b/>
          <w:sz w:val="22"/>
          <w:szCs w:val="22"/>
          <w:lang w:val="cs-CZ"/>
        </w:rPr>
      </w:pPr>
      <w:r w:rsidRPr="000B20F7">
        <w:rPr>
          <w:b/>
          <w:sz w:val="22"/>
          <w:szCs w:val="22"/>
          <w:lang w:val="cs-CZ"/>
        </w:rPr>
        <w:t>4)</w:t>
      </w:r>
      <w:r w:rsidRPr="000B20F7">
        <w:rPr>
          <w:b/>
          <w:sz w:val="22"/>
          <w:szCs w:val="22"/>
          <w:lang w:val="cs-CZ"/>
        </w:rPr>
        <w:tab/>
        <w:t>Uzavření inhalátoru</w:t>
      </w:r>
    </w:p>
    <w:p w14:paraId="2A5EFD4E" w14:textId="77777777" w:rsidR="00AE700D" w:rsidRPr="000B20F7" w:rsidRDefault="00AE700D" w:rsidP="00AE700D">
      <w:pPr>
        <w:rPr>
          <w:sz w:val="22"/>
          <w:szCs w:val="22"/>
          <w:lang w:val="cs-CZ"/>
        </w:rPr>
      </w:pPr>
    </w:p>
    <w:p w14:paraId="19286AEF" w14:textId="4C3A9A60" w:rsidR="00D9733B" w:rsidRPr="000B20F7" w:rsidRDefault="00404E9C" w:rsidP="00AE700D">
      <w:pPr>
        <w:rPr>
          <w:sz w:val="22"/>
          <w:szCs w:val="22"/>
          <w:lang w:val="cs-CZ"/>
        </w:rPr>
      </w:pPr>
      <w:r w:rsidRPr="000B20F7">
        <w:rPr>
          <w:noProof/>
          <w:sz w:val="22"/>
          <w:szCs w:val="22"/>
          <w:lang w:val="cs-CZ" w:eastAsia="zh-CN"/>
        </w:rPr>
        <w:drawing>
          <wp:inline distT="0" distB="0" distL="0" distR="0" wp14:anchorId="5BBA2208" wp14:editId="7C726932">
            <wp:extent cx="2658745" cy="2771140"/>
            <wp:effectExtent l="0" t="0" r="0" b="0"/>
            <wp:docPr id="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253F" w14:textId="77777777" w:rsidR="00546180" w:rsidDel="006E64BA" w:rsidRDefault="00A47D70" w:rsidP="00CD526C">
      <w:pPr>
        <w:rPr>
          <w:del w:id="80" w:author="Author" w:date="2025-03-05T10:28:00Z"/>
          <w:sz w:val="22"/>
          <w:szCs w:val="22"/>
          <w:lang w:val="cs-CZ"/>
        </w:rPr>
      </w:pPr>
      <w:r w:rsidRPr="000B20F7">
        <w:rPr>
          <w:sz w:val="22"/>
          <w:szCs w:val="22"/>
          <w:lang w:val="cs-CZ"/>
        </w:rPr>
        <w:t>Vysuňte kryt zpět nahoru co nejvíce, až je náustek zakrytý.</w:t>
      </w:r>
    </w:p>
    <w:p w14:paraId="60F0B43B" w14:textId="77777777" w:rsidR="00FC43B2" w:rsidDel="00DF1007" w:rsidRDefault="00FC43B2">
      <w:pPr>
        <w:jc w:val="center"/>
        <w:rPr>
          <w:del w:id="81" w:author="Author" w:date="2025-02-20T12:27:00Z"/>
          <w:sz w:val="22"/>
          <w:szCs w:val="22"/>
          <w:lang w:val="cs-CZ"/>
        </w:rPr>
      </w:pPr>
      <w:del w:id="82" w:author="Author" w:date="2025-03-05T10:28:00Z">
        <w:r w:rsidDel="00490057">
          <w:rPr>
            <w:sz w:val="22"/>
            <w:szCs w:val="22"/>
            <w:lang w:val="cs-CZ"/>
          </w:rPr>
          <w:lastRenderedPageBreak/>
          <w:br w:type="page"/>
        </w:r>
      </w:del>
    </w:p>
    <w:p w14:paraId="0D3F2D2E" w14:textId="77777777" w:rsidR="00FC43B2" w:rsidDel="00DF1007" w:rsidRDefault="00FC43B2">
      <w:pPr>
        <w:jc w:val="center"/>
        <w:rPr>
          <w:del w:id="83" w:author="Author" w:date="2025-02-20T12:27:00Z"/>
          <w:sz w:val="22"/>
          <w:szCs w:val="22"/>
          <w:lang w:val="cs-CZ"/>
        </w:rPr>
      </w:pPr>
    </w:p>
    <w:p w14:paraId="4BB4E6D9" w14:textId="77777777" w:rsidR="00FC43B2" w:rsidDel="00DF1007" w:rsidRDefault="00FC43B2">
      <w:pPr>
        <w:jc w:val="center"/>
        <w:rPr>
          <w:del w:id="84" w:author="Author" w:date="2025-02-20T12:27:00Z"/>
          <w:sz w:val="22"/>
          <w:szCs w:val="22"/>
          <w:lang w:val="cs-CZ"/>
        </w:rPr>
      </w:pPr>
    </w:p>
    <w:p w14:paraId="7608E1F4" w14:textId="77777777" w:rsidR="00FC43B2" w:rsidDel="00DF1007" w:rsidRDefault="00FC43B2">
      <w:pPr>
        <w:jc w:val="center"/>
        <w:rPr>
          <w:del w:id="85" w:author="Author" w:date="2025-02-20T12:27:00Z"/>
          <w:sz w:val="22"/>
          <w:szCs w:val="22"/>
          <w:lang w:val="cs-CZ"/>
        </w:rPr>
      </w:pPr>
    </w:p>
    <w:p w14:paraId="4DD146A6" w14:textId="77777777" w:rsidR="00FC43B2" w:rsidDel="00DF1007" w:rsidRDefault="00FC43B2">
      <w:pPr>
        <w:jc w:val="center"/>
        <w:rPr>
          <w:del w:id="86" w:author="Author" w:date="2025-02-20T12:27:00Z"/>
          <w:sz w:val="22"/>
          <w:szCs w:val="22"/>
          <w:lang w:val="cs-CZ"/>
        </w:rPr>
      </w:pPr>
    </w:p>
    <w:p w14:paraId="709035A1" w14:textId="77777777" w:rsidR="00FC43B2" w:rsidDel="00DF1007" w:rsidRDefault="00FC43B2">
      <w:pPr>
        <w:jc w:val="center"/>
        <w:rPr>
          <w:del w:id="87" w:author="Author" w:date="2025-02-20T12:27:00Z"/>
          <w:b/>
          <w:color w:val="000000"/>
          <w:sz w:val="22"/>
          <w:szCs w:val="22"/>
          <w:lang w:val="cs-CZ"/>
        </w:rPr>
      </w:pPr>
    </w:p>
    <w:p w14:paraId="67664DD5" w14:textId="77777777" w:rsidR="00FC43B2" w:rsidDel="00DF1007" w:rsidRDefault="00FC43B2">
      <w:pPr>
        <w:jc w:val="center"/>
        <w:rPr>
          <w:del w:id="88" w:author="Author" w:date="2025-02-20T12:27:00Z"/>
          <w:b/>
          <w:color w:val="000000"/>
          <w:sz w:val="22"/>
          <w:szCs w:val="22"/>
          <w:lang w:val="cs-CZ"/>
        </w:rPr>
      </w:pPr>
    </w:p>
    <w:p w14:paraId="5AC4D764" w14:textId="77777777" w:rsidR="00FC43B2" w:rsidDel="00DF1007" w:rsidRDefault="00FC43B2">
      <w:pPr>
        <w:jc w:val="center"/>
        <w:rPr>
          <w:del w:id="89" w:author="Author" w:date="2025-02-20T12:27:00Z"/>
          <w:b/>
          <w:color w:val="000000"/>
          <w:sz w:val="22"/>
          <w:szCs w:val="22"/>
          <w:lang w:val="cs-CZ"/>
        </w:rPr>
      </w:pPr>
    </w:p>
    <w:p w14:paraId="4C881090" w14:textId="77777777" w:rsidR="00FC43B2" w:rsidDel="00DF1007" w:rsidRDefault="00FC43B2">
      <w:pPr>
        <w:jc w:val="center"/>
        <w:rPr>
          <w:del w:id="90" w:author="Author" w:date="2025-02-20T12:27:00Z"/>
          <w:b/>
          <w:color w:val="000000"/>
          <w:sz w:val="22"/>
          <w:szCs w:val="22"/>
          <w:lang w:val="cs-CZ"/>
        </w:rPr>
      </w:pPr>
    </w:p>
    <w:p w14:paraId="1AF03A1C" w14:textId="77777777" w:rsidR="00FC43B2" w:rsidDel="00DF1007" w:rsidRDefault="00FC43B2">
      <w:pPr>
        <w:jc w:val="center"/>
        <w:rPr>
          <w:del w:id="91" w:author="Author" w:date="2025-02-20T12:27:00Z"/>
          <w:b/>
          <w:color w:val="000000"/>
          <w:sz w:val="22"/>
          <w:szCs w:val="22"/>
          <w:lang w:val="cs-CZ"/>
        </w:rPr>
      </w:pPr>
    </w:p>
    <w:p w14:paraId="0CF1F6D4" w14:textId="77777777" w:rsidR="00FC43B2" w:rsidDel="00DF1007" w:rsidRDefault="00FC43B2">
      <w:pPr>
        <w:jc w:val="center"/>
        <w:rPr>
          <w:del w:id="92" w:author="Author" w:date="2025-02-20T12:27:00Z"/>
          <w:b/>
          <w:color w:val="000000"/>
          <w:sz w:val="22"/>
          <w:szCs w:val="22"/>
          <w:lang w:val="cs-CZ"/>
        </w:rPr>
      </w:pPr>
    </w:p>
    <w:p w14:paraId="3996CE66" w14:textId="77777777" w:rsidR="00FC43B2" w:rsidDel="00DF1007" w:rsidRDefault="00FC43B2">
      <w:pPr>
        <w:jc w:val="center"/>
        <w:rPr>
          <w:del w:id="93" w:author="Author" w:date="2025-02-20T12:27:00Z"/>
          <w:b/>
          <w:color w:val="000000"/>
          <w:sz w:val="22"/>
          <w:szCs w:val="22"/>
          <w:lang w:val="cs-CZ"/>
        </w:rPr>
      </w:pPr>
    </w:p>
    <w:p w14:paraId="6978FF69" w14:textId="77777777" w:rsidR="00FC43B2" w:rsidDel="00DF1007" w:rsidRDefault="00FC43B2">
      <w:pPr>
        <w:jc w:val="center"/>
        <w:rPr>
          <w:del w:id="94" w:author="Author" w:date="2025-02-20T12:27:00Z"/>
          <w:b/>
          <w:color w:val="000000"/>
          <w:sz w:val="22"/>
          <w:szCs w:val="22"/>
          <w:lang w:val="cs-CZ"/>
        </w:rPr>
      </w:pPr>
    </w:p>
    <w:p w14:paraId="61EB4F9C" w14:textId="77777777" w:rsidR="00FC43B2" w:rsidDel="00DF1007" w:rsidRDefault="00FC43B2">
      <w:pPr>
        <w:jc w:val="center"/>
        <w:rPr>
          <w:del w:id="95" w:author="Author" w:date="2025-02-20T12:27:00Z"/>
          <w:b/>
          <w:color w:val="000000"/>
          <w:sz w:val="22"/>
          <w:szCs w:val="22"/>
          <w:lang w:val="cs-CZ"/>
        </w:rPr>
      </w:pPr>
    </w:p>
    <w:p w14:paraId="1B5A062A" w14:textId="77777777" w:rsidR="00FC43B2" w:rsidDel="00DF1007" w:rsidRDefault="00FC43B2">
      <w:pPr>
        <w:jc w:val="center"/>
        <w:rPr>
          <w:del w:id="96" w:author="Author" w:date="2025-02-20T12:27:00Z"/>
          <w:b/>
          <w:color w:val="000000"/>
          <w:sz w:val="22"/>
          <w:szCs w:val="22"/>
          <w:lang w:val="cs-CZ"/>
        </w:rPr>
      </w:pPr>
    </w:p>
    <w:p w14:paraId="67AB41B6" w14:textId="77777777" w:rsidR="00FC43B2" w:rsidDel="00DF1007" w:rsidRDefault="00FC43B2">
      <w:pPr>
        <w:jc w:val="center"/>
        <w:rPr>
          <w:del w:id="97" w:author="Author" w:date="2025-02-20T12:27:00Z"/>
          <w:b/>
          <w:color w:val="000000"/>
          <w:sz w:val="22"/>
          <w:szCs w:val="22"/>
          <w:lang w:val="cs-CZ"/>
        </w:rPr>
      </w:pPr>
    </w:p>
    <w:p w14:paraId="3004D5C2" w14:textId="77777777" w:rsidR="00FC43B2" w:rsidDel="00DF1007" w:rsidRDefault="00FC43B2">
      <w:pPr>
        <w:jc w:val="center"/>
        <w:rPr>
          <w:del w:id="98" w:author="Author" w:date="2025-02-20T12:27:00Z"/>
          <w:b/>
          <w:color w:val="000000"/>
          <w:sz w:val="22"/>
          <w:szCs w:val="22"/>
          <w:lang w:val="cs-CZ"/>
        </w:rPr>
      </w:pPr>
    </w:p>
    <w:p w14:paraId="448949DE" w14:textId="77777777" w:rsidR="00FC43B2" w:rsidDel="00DF1007" w:rsidRDefault="00FC43B2">
      <w:pPr>
        <w:jc w:val="center"/>
        <w:rPr>
          <w:del w:id="99" w:author="Author" w:date="2025-02-20T12:27:00Z"/>
          <w:b/>
          <w:color w:val="000000"/>
          <w:sz w:val="22"/>
          <w:szCs w:val="22"/>
          <w:lang w:val="cs-CZ"/>
        </w:rPr>
      </w:pPr>
    </w:p>
    <w:p w14:paraId="61E3B40B" w14:textId="77777777" w:rsidR="00FC43B2" w:rsidDel="00DF1007" w:rsidRDefault="00FC43B2">
      <w:pPr>
        <w:jc w:val="center"/>
        <w:rPr>
          <w:del w:id="100" w:author="Author" w:date="2025-02-20T12:27:00Z"/>
          <w:b/>
          <w:color w:val="000000"/>
          <w:sz w:val="22"/>
          <w:szCs w:val="22"/>
          <w:lang w:val="cs-CZ"/>
        </w:rPr>
      </w:pPr>
    </w:p>
    <w:p w14:paraId="777F077F" w14:textId="77777777" w:rsidR="00FC43B2" w:rsidDel="00DF1007" w:rsidRDefault="00FC43B2">
      <w:pPr>
        <w:jc w:val="center"/>
        <w:rPr>
          <w:del w:id="101" w:author="Author" w:date="2025-02-20T12:27:00Z"/>
          <w:b/>
          <w:color w:val="000000"/>
          <w:sz w:val="22"/>
          <w:szCs w:val="22"/>
          <w:lang w:val="cs-CZ"/>
        </w:rPr>
      </w:pPr>
    </w:p>
    <w:p w14:paraId="5F4F9CDA" w14:textId="77777777" w:rsidR="00FC43B2" w:rsidDel="00DF1007" w:rsidRDefault="00FC43B2">
      <w:pPr>
        <w:jc w:val="center"/>
        <w:rPr>
          <w:del w:id="102" w:author="Author" w:date="2025-02-20T12:27:00Z"/>
          <w:b/>
          <w:color w:val="000000"/>
          <w:sz w:val="22"/>
          <w:szCs w:val="22"/>
          <w:lang w:val="cs-CZ"/>
        </w:rPr>
      </w:pPr>
    </w:p>
    <w:p w14:paraId="0C415202" w14:textId="77777777" w:rsidR="00FC43B2" w:rsidDel="00DF1007" w:rsidRDefault="00FC43B2">
      <w:pPr>
        <w:jc w:val="center"/>
        <w:rPr>
          <w:del w:id="103" w:author="Author" w:date="2025-02-20T12:27:00Z"/>
          <w:b/>
          <w:color w:val="000000"/>
          <w:sz w:val="22"/>
          <w:szCs w:val="22"/>
          <w:lang w:val="cs-CZ"/>
        </w:rPr>
      </w:pPr>
    </w:p>
    <w:p w14:paraId="40F3BF0A" w14:textId="77777777" w:rsidR="00FC43B2" w:rsidDel="00DF1007" w:rsidRDefault="00FC43B2">
      <w:pPr>
        <w:jc w:val="center"/>
        <w:rPr>
          <w:del w:id="104" w:author="Author" w:date="2025-02-20T12:27:00Z"/>
          <w:b/>
          <w:color w:val="000000"/>
          <w:sz w:val="22"/>
          <w:szCs w:val="22"/>
          <w:lang w:val="cs-CZ"/>
        </w:rPr>
      </w:pPr>
    </w:p>
    <w:p w14:paraId="61F4B1D5" w14:textId="77777777" w:rsidR="00FC43B2" w:rsidDel="00DF1007" w:rsidRDefault="00FC43B2">
      <w:pPr>
        <w:jc w:val="center"/>
        <w:rPr>
          <w:del w:id="105" w:author="Author" w:date="2025-02-20T12:27:00Z"/>
          <w:b/>
          <w:color w:val="000000"/>
          <w:sz w:val="22"/>
          <w:szCs w:val="22"/>
          <w:lang w:val="cs-CZ"/>
        </w:rPr>
      </w:pPr>
    </w:p>
    <w:p w14:paraId="035711FF" w14:textId="77777777" w:rsidR="00FC43B2" w:rsidDel="00DF1007" w:rsidRDefault="00D5206C">
      <w:pPr>
        <w:jc w:val="center"/>
        <w:rPr>
          <w:del w:id="106" w:author="Author" w:date="2025-02-20T12:27:00Z"/>
          <w:b/>
          <w:color w:val="000000"/>
          <w:sz w:val="22"/>
          <w:szCs w:val="22"/>
          <w:lang w:val="cs-CZ"/>
        </w:rPr>
      </w:pPr>
      <w:del w:id="107" w:author="Author" w:date="2025-02-20T12:27:00Z">
        <w:r w:rsidDel="00DF1007">
          <w:rPr>
            <w:b/>
            <w:color w:val="000000"/>
            <w:sz w:val="22"/>
            <w:szCs w:val="22"/>
            <w:lang w:val="cs-CZ"/>
          </w:rPr>
          <w:delText>PŘÍLOHA</w:delText>
        </w:r>
        <w:r w:rsidR="00FC43B2" w:rsidDel="00DF1007">
          <w:rPr>
            <w:b/>
            <w:color w:val="000000"/>
            <w:sz w:val="22"/>
            <w:szCs w:val="22"/>
            <w:lang w:val="cs-CZ"/>
          </w:rPr>
          <w:delText xml:space="preserve"> IV</w:delText>
        </w:r>
      </w:del>
    </w:p>
    <w:p w14:paraId="3E5A2067" w14:textId="77777777" w:rsidR="00FC43B2" w:rsidDel="00DF1007" w:rsidRDefault="00FC43B2">
      <w:pPr>
        <w:jc w:val="center"/>
        <w:rPr>
          <w:del w:id="108" w:author="Author" w:date="2025-02-20T12:27:00Z"/>
          <w:b/>
          <w:color w:val="000000"/>
          <w:sz w:val="22"/>
          <w:szCs w:val="22"/>
          <w:lang w:val="cs-CZ"/>
        </w:rPr>
      </w:pPr>
      <w:del w:id="109" w:author="Author" w:date="2025-02-20T12:27:00Z">
        <w:r w:rsidDel="00DF1007">
          <w:rPr>
            <w:b/>
            <w:color w:val="000000"/>
            <w:sz w:val="22"/>
            <w:szCs w:val="22"/>
            <w:lang w:val="cs-CZ"/>
          </w:rPr>
          <w:delText>V</w:delText>
        </w:r>
        <w:r w:rsidR="006607CF" w:rsidDel="00DF1007">
          <w:rPr>
            <w:b/>
            <w:color w:val="000000"/>
            <w:sz w:val="22"/>
            <w:szCs w:val="22"/>
            <w:lang w:val="cs-CZ"/>
          </w:rPr>
          <w:delText xml:space="preserve">ĚDECKÉ ZÁVĚRY A PODKLADY PRO ZMĚNU PODMÍNEK REGISTRACE (REGISTRACÍ) </w:delText>
        </w:r>
      </w:del>
    </w:p>
    <w:p w14:paraId="2299F52C" w14:textId="77777777" w:rsidR="00FC43B2" w:rsidDel="00DF1007" w:rsidRDefault="00FC43B2">
      <w:pPr>
        <w:jc w:val="center"/>
        <w:rPr>
          <w:del w:id="110" w:author="Author" w:date="2025-02-20T12:27:00Z"/>
          <w:b/>
          <w:color w:val="000000"/>
          <w:sz w:val="22"/>
          <w:szCs w:val="22"/>
          <w:lang w:val="cs-CZ"/>
        </w:rPr>
      </w:pPr>
    </w:p>
    <w:p w14:paraId="075F6617" w14:textId="77777777" w:rsidR="00FC43B2" w:rsidDel="00DF1007" w:rsidRDefault="00FC43B2">
      <w:pPr>
        <w:jc w:val="center"/>
        <w:rPr>
          <w:del w:id="111" w:author="Author" w:date="2025-02-20T12:27:00Z"/>
          <w:b/>
          <w:color w:val="000000"/>
          <w:sz w:val="22"/>
          <w:szCs w:val="22"/>
          <w:lang w:val="cs-CZ"/>
        </w:rPr>
      </w:pPr>
    </w:p>
    <w:p w14:paraId="71DC304F" w14:textId="77777777" w:rsidR="00FC43B2" w:rsidDel="00DF1007" w:rsidRDefault="00FC43B2">
      <w:pPr>
        <w:jc w:val="center"/>
        <w:rPr>
          <w:del w:id="112" w:author="Author" w:date="2025-02-20T12:27:00Z"/>
          <w:b/>
          <w:color w:val="000000"/>
          <w:sz w:val="22"/>
          <w:szCs w:val="22"/>
          <w:lang w:val="cs-CZ"/>
        </w:rPr>
      </w:pPr>
    </w:p>
    <w:p w14:paraId="27362A22" w14:textId="77777777" w:rsidR="00FC43B2" w:rsidDel="00DF1007" w:rsidRDefault="00FC43B2">
      <w:pPr>
        <w:jc w:val="center"/>
        <w:rPr>
          <w:del w:id="113" w:author="Author" w:date="2025-02-20T12:27:00Z"/>
          <w:b/>
          <w:color w:val="000000"/>
          <w:sz w:val="22"/>
          <w:szCs w:val="22"/>
          <w:lang w:val="cs-CZ"/>
        </w:rPr>
      </w:pPr>
    </w:p>
    <w:p w14:paraId="63FB0F53" w14:textId="77777777" w:rsidR="00FC43B2" w:rsidDel="00DF1007" w:rsidRDefault="00FC43B2">
      <w:pPr>
        <w:jc w:val="center"/>
        <w:rPr>
          <w:del w:id="114" w:author="Author" w:date="2025-02-20T12:27:00Z"/>
          <w:b/>
          <w:color w:val="000000"/>
          <w:sz w:val="22"/>
          <w:szCs w:val="22"/>
          <w:lang w:val="cs-CZ"/>
        </w:rPr>
      </w:pPr>
    </w:p>
    <w:p w14:paraId="3187CD1A" w14:textId="77777777" w:rsidR="00FC43B2" w:rsidDel="00DF1007" w:rsidRDefault="00FC43B2">
      <w:pPr>
        <w:jc w:val="center"/>
        <w:rPr>
          <w:del w:id="115" w:author="Author" w:date="2025-02-20T12:27:00Z"/>
          <w:b/>
          <w:color w:val="000000"/>
          <w:sz w:val="22"/>
          <w:szCs w:val="22"/>
          <w:lang w:val="cs-CZ"/>
        </w:rPr>
      </w:pPr>
    </w:p>
    <w:p w14:paraId="41D43224" w14:textId="77777777" w:rsidR="00FC43B2" w:rsidDel="00DF1007" w:rsidRDefault="00FC43B2">
      <w:pPr>
        <w:rPr>
          <w:del w:id="116" w:author="Author" w:date="2025-02-20T12:27:00Z"/>
          <w:b/>
          <w:color w:val="000000"/>
          <w:sz w:val="22"/>
          <w:szCs w:val="22"/>
          <w:lang w:val="cs-CZ"/>
        </w:rPr>
        <w:pPrChange w:id="117" w:author="Author" w:date="2025-02-20T12:27:00Z">
          <w:pPr>
            <w:jc w:val="center"/>
          </w:pPr>
        </w:pPrChange>
      </w:pPr>
    </w:p>
    <w:p w14:paraId="049464CD" w14:textId="77777777" w:rsidR="00FC43B2" w:rsidDel="00DF1007" w:rsidRDefault="00FC43B2">
      <w:pPr>
        <w:rPr>
          <w:del w:id="118" w:author="Author" w:date="2025-02-20T12:27:00Z"/>
          <w:b/>
          <w:color w:val="000000"/>
          <w:sz w:val="22"/>
          <w:szCs w:val="22"/>
          <w:lang w:val="cs-CZ"/>
        </w:rPr>
        <w:pPrChange w:id="119" w:author="Author" w:date="2025-02-20T12:27:00Z">
          <w:pPr>
            <w:spacing w:line="276" w:lineRule="auto"/>
          </w:pPr>
        </w:pPrChange>
      </w:pPr>
      <w:del w:id="120" w:author="Author" w:date="2025-02-20T12:27:00Z">
        <w:r w:rsidDel="00DF1007">
          <w:rPr>
            <w:b/>
            <w:color w:val="000000"/>
            <w:sz w:val="22"/>
            <w:szCs w:val="22"/>
            <w:lang w:val="cs-CZ"/>
          </w:rPr>
          <w:br w:type="page"/>
        </w:r>
        <w:r w:rsidDel="00DF1007">
          <w:rPr>
            <w:b/>
            <w:color w:val="000000"/>
            <w:sz w:val="22"/>
            <w:szCs w:val="22"/>
            <w:lang w:val="cs-CZ"/>
          </w:rPr>
          <w:lastRenderedPageBreak/>
          <w:delText>Vědecké závěry</w:delText>
        </w:r>
      </w:del>
    </w:p>
    <w:p w14:paraId="4BEBB828" w14:textId="77777777" w:rsidR="00FC43B2" w:rsidDel="00DF1007" w:rsidRDefault="00BB6A78">
      <w:pPr>
        <w:rPr>
          <w:del w:id="121" w:author="Author" w:date="2025-02-20T12:27:00Z"/>
          <w:bCs/>
          <w:color w:val="000000"/>
          <w:sz w:val="22"/>
          <w:szCs w:val="22"/>
          <w:lang w:val="cs-CZ"/>
        </w:rPr>
        <w:pPrChange w:id="122" w:author="Author" w:date="2025-02-20T12:27:00Z">
          <w:pPr>
            <w:spacing w:before="240"/>
          </w:pPr>
        </w:pPrChange>
      </w:pPr>
      <w:del w:id="123" w:author="Author" w:date="2025-02-20T12:27:00Z">
        <w:r w:rsidRPr="00380C70" w:rsidDel="00DF1007">
          <w:rPr>
            <w:bCs/>
            <w:color w:val="000000"/>
            <w:sz w:val="22"/>
            <w:szCs w:val="22"/>
            <w:lang w:val="cs-CZ"/>
          </w:rPr>
          <w:delText>S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 ohledem na hodnotící zprávu výboru PRAC </w:delText>
        </w:r>
        <w:r w:rsidR="00487E3E" w:rsidDel="00DF1007">
          <w:rPr>
            <w:bCs/>
            <w:color w:val="000000"/>
            <w:sz w:val="22"/>
            <w:szCs w:val="22"/>
            <w:lang w:val="cs-CZ"/>
          </w:rPr>
          <w:delText>k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</w:delText>
        </w:r>
        <w:r w:rsidR="00487E3E" w:rsidDel="00DF1007">
          <w:rPr>
            <w:bCs/>
            <w:color w:val="000000"/>
            <w:sz w:val="22"/>
            <w:szCs w:val="22"/>
            <w:lang w:val="cs-CZ"/>
          </w:rPr>
          <w:delText xml:space="preserve">zprávě o uložené neintervenční studii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>PASS pro výše uvedené léčivé přípravky jsou vědecké závěry výboru CHMP následující:</w:delText>
        </w:r>
      </w:del>
    </w:p>
    <w:p w14:paraId="2D04AC67" w14:textId="77777777" w:rsidR="0024491F" w:rsidDel="00DF1007" w:rsidRDefault="00487E3E">
      <w:pPr>
        <w:rPr>
          <w:del w:id="124" w:author="Author" w:date="2025-02-20T12:27:00Z"/>
          <w:bCs/>
          <w:color w:val="000000"/>
          <w:sz w:val="22"/>
          <w:szCs w:val="22"/>
          <w:lang w:val="cs-CZ"/>
        </w:rPr>
        <w:pPrChange w:id="125" w:author="Author" w:date="2025-02-20T12:27:00Z">
          <w:pPr>
            <w:spacing w:before="240"/>
          </w:pPr>
        </w:pPrChange>
      </w:pPr>
      <w:del w:id="126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 xml:space="preserve">Léčivé přípravky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>Rolufta Ellipta, Incruse Ellipta, Anoro Ellipta a Laventair Ellipta (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 xml:space="preserve">léčivé látky: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umeklidinium-bromid, umeklidinium-bromid/vilanterol)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byly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 odstraněny z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e seznamu dalšího sledování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, protože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byla splněna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podmínka registrace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pro tyto přípravky.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 </w:delText>
        </w:r>
        <w:r w:rsidR="008C4B15" w:rsidDel="00DF1007">
          <w:rPr>
            <w:bCs/>
            <w:color w:val="000000"/>
            <w:sz w:val="22"/>
            <w:szCs w:val="22"/>
            <w:lang w:val="cs-CZ"/>
          </w:rPr>
          <w:delText>P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rovedení poregistrační observační kohortové studie bezpečnosti za účelem kvantifikace výskytu a komparativní bezpečnosti vybraných kardiovaskulárních a cerebrovaskulárních příhod (infarkt myokardu, cévní mozková příhoda, srdeční selhání nebo náhlá srdeční smrt) u pacientů </w:delText>
        </w:r>
        <w:r w:rsidR="000E6219" w:rsidDel="00DF1007">
          <w:rPr>
            <w:bCs/>
            <w:color w:val="000000"/>
            <w:sz w:val="22"/>
            <w:szCs w:val="22"/>
            <w:lang w:val="cs-CZ"/>
          </w:rPr>
          <w:delText xml:space="preserve">s CHOPN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>užívajících inhalační kombinaci umeklidinium/vilanterol nebo inhalační kombinaci umeklidinia versus tiotropia (Studie 201038), byl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o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 uložen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o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 xml:space="preserve"> jako podmínka pro registraci (kategorie PASS 1) kvůli obavám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týkajícím se 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>kardiovaskulární a cerebrovaskulární bezpečnost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i</w:delText>
        </w:r>
        <w:r w:rsidR="0024491F" w:rsidDel="00DF1007">
          <w:rPr>
            <w:bCs/>
            <w:color w:val="000000"/>
            <w:sz w:val="22"/>
            <w:szCs w:val="22"/>
            <w:lang w:val="cs-CZ"/>
          </w:rPr>
          <w:delText>.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 xml:space="preserve"> Podle protokolu byly pro každ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 xml:space="preserve">ou léčbu v rámci srovnání 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>vypočítány poměry rizik (</w:delText>
        </w:r>
        <w:r w:rsidR="00535020" w:rsidRPr="00380C70" w:rsidDel="00DF1007">
          <w:rPr>
            <w:bCs/>
            <w:i/>
            <w:iCs/>
            <w:color w:val="000000"/>
            <w:sz w:val="22"/>
            <w:szCs w:val="22"/>
            <w:lang w:val="cs-CZ"/>
          </w:rPr>
          <w:delText>HR</w:delText>
        </w:r>
        <w:r w:rsidR="006607CF" w:rsidDel="00DF1007">
          <w:rPr>
            <w:bCs/>
            <w:color w:val="000000"/>
            <w:sz w:val="22"/>
            <w:szCs w:val="22"/>
            <w:lang w:val="cs-CZ"/>
          </w:rPr>
          <w:delText>;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 xml:space="preserve"> 95 % CI); kritériem non-inferiority byla horní hranice 95 % intervalu spolehlivosti (CI) 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 xml:space="preserve">s 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>poměr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>em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 xml:space="preserve"> rizik nepřesahující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>m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 xml:space="preserve"> 2,0 a dolní hranice 95 % CI nepřesahující 1,0. Byly studovány další sekundární 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>ukazatelé bezpečnosti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 xml:space="preserve">. Hodnoceny byly také výsledky účinnosti jako je </w:delText>
        </w:r>
        <w:r w:rsidR="00404C86" w:rsidDel="00DF1007">
          <w:rPr>
            <w:bCs/>
            <w:color w:val="000000"/>
            <w:sz w:val="22"/>
            <w:szCs w:val="22"/>
            <w:lang w:val="cs-CZ"/>
          </w:rPr>
          <w:delText>setrvání u studijní medikace</w:delText>
        </w:r>
        <w:r w:rsidR="00535020" w:rsidDel="00DF1007">
          <w:rPr>
            <w:bCs/>
            <w:color w:val="000000"/>
            <w:sz w:val="22"/>
            <w:szCs w:val="22"/>
            <w:lang w:val="cs-CZ"/>
          </w:rPr>
          <w:delText>, frekvence exacerbací.</w:delText>
        </w:r>
      </w:del>
    </w:p>
    <w:p w14:paraId="2756A50A" w14:textId="77777777" w:rsidR="00535020" w:rsidDel="00DF1007" w:rsidRDefault="00535020">
      <w:pPr>
        <w:rPr>
          <w:del w:id="127" w:author="Author" w:date="2025-02-20T12:27:00Z"/>
          <w:bCs/>
          <w:color w:val="000000"/>
          <w:sz w:val="22"/>
          <w:szCs w:val="22"/>
          <w:lang w:val="cs-CZ"/>
        </w:rPr>
        <w:pPrChange w:id="128" w:author="Author" w:date="2025-02-20T12:27:00Z">
          <w:pPr>
            <w:spacing w:before="240"/>
          </w:pPr>
        </w:pPrChange>
      </w:pPr>
      <w:del w:id="129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 xml:space="preserve">Upravené poměry rizik </w:delText>
        </w:r>
        <w:r w:rsidRPr="00380C70" w:rsidDel="00DF1007">
          <w:rPr>
            <w:bCs/>
            <w:i/>
            <w:iCs/>
            <w:color w:val="000000"/>
            <w:sz w:val="22"/>
            <w:szCs w:val="22"/>
            <w:lang w:val="cs-CZ"/>
          </w:rPr>
          <w:delText>HR</w:delText>
        </w:r>
        <w:r w:rsidR="006607CF" w:rsidDel="00DF1007">
          <w:rPr>
            <w:bCs/>
            <w:color w:val="000000"/>
            <w:sz w:val="22"/>
            <w:szCs w:val="22"/>
            <w:lang w:val="cs-CZ"/>
          </w:rPr>
          <w:delText>;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(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95 % CI) pro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 xml:space="preserve">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kompozitní výsledek byl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y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1,254 (0,830, 1,896) pro kohorty umeklidina vs. tiotropia a 1,352 (0,952, 1,922) pro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 xml:space="preserve">kohorty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umeklidinia/vilanterolu vs. tiotropia. Upravené poměry rizik umeklidinia/vilanterolu vs. </w:delText>
        </w:r>
        <w:r w:rsidR="006607CF" w:rsidDel="00DF1007">
          <w:rPr>
            <w:bCs/>
            <w:color w:val="000000"/>
            <w:sz w:val="22"/>
            <w:szCs w:val="22"/>
            <w:lang w:val="cs-CZ"/>
          </w:rPr>
          <w:delText>t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iotropia nejsou statisticky významné, ale blíží se stanoveným limitům. Zvýšené riziko infarktu myokardu bylo pozorováno v kohortě 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 xml:space="preserve">umeklidinium/vilanterol 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>vs.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 xml:space="preserve"> tiotropium: upravené HR 2,195 (1,053, 4,575). Riziko infarktu myokardu bylo nižší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v kohortě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 xml:space="preserve"> umeklidini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a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 xml:space="preserve"> 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 xml:space="preserve">vs. 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>tiotropi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>um</w:delText>
        </w:r>
        <w:r w:rsidR="00986569" w:rsidDel="00DF1007">
          <w:rPr>
            <w:bCs/>
            <w:color w:val="000000"/>
            <w:sz w:val="22"/>
            <w:szCs w:val="22"/>
            <w:lang w:val="cs-CZ"/>
          </w:rPr>
          <w:delText xml:space="preserve"> (upravené HR (95 % CI) 1,754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 (0,748, 4,115)). Uznává se, že studie byla zaměřena na testování rozdílů mezi kohortami pouze pro primární složený cílový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ukazatel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 a nikoli na testování non-inferiority v sekundárních cílových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ukazatelích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, je však třeba </w:delText>
        </w:r>
        <w:r w:rsidR="005B3687" w:rsidDel="00DF1007">
          <w:rPr>
            <w:bCs/>
            <w:color w:val="000000"/>
            <w:sz w:val="22"/>
            <w:szCs w:val="22"/>
            <w:lang w:val="cs-CZ"/>
          </w:rPr>
          <w:delText>vzít na vědomí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 takový rozdíl 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 xml:space="preserve">pro 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>rizik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o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 infarktu myokardu.</w:delText>
        </w:r>
      </w:del>
    </w:p>
    <w:p w14:paraId="42063E42" w14:textId="77777777" w:rsidR="00D5206C" w:rsidDel="00DF1007" w:rsidRDefault="00D5206C">
      <w:pPr>
        <w:rPr>
          <w:del w:id="130" w:author="Author" w:date="2025-02-20T12:27:00Z"/>
          <w:bCs/>
          <w:color w:val="000000"/>
          <w:sz w:val="22"/>
          <w:szCs w:val="22"/>
          <w:lang w:val="cs-CZ"/>
        </w:rPr>
        <w:pPrChange w:id="131" w:author="Author" w:date="2025-02-20T12:27:00Z">
          <w:pPr>
            <w:spacing w:before="240"/>
          </w:pPr>
        </w:pPrChange>
      </w:pPr>
      <w:del w:id="132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 xml:space="preserve">CHOPN, pneumonie a infekce dýchacích cest byly nejčastěji hlášenými 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>nežádoucími účinky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u</w:delText>
        </w:r>
        <w:r w:rsidR="00FC100D" w:rsidDel="00DF1007">
          <w:rPr>
            <w:bCs/>
            <w:color w:val="000000"/>
            <w:sz w:val="22"/>
            <w:szCs w:val="22"/>
            <w:lang w:val="cs-CZ"/>
          </w:rPr>
          <w:delText> 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pacientů, kteří dostávali umeklidinium/vilanterol déle než jeden rok. Většina závažných 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>nežádoucích účinků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byla ve většině případů připisována exacerbaci komplikující pokročilé stadium CHOPN; 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byla vyloučena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potenciální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 xml:space="preserve"> souvislost s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 léčb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ou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umeklidiniem/vilanterolem.</w:delText>
        </w:r>
      </w:del>
    </w:p>
    <w:p w14:paraId="048F4AB7" w14:textId="77777777" w:rsidR="00D5206C" w:rsidDel="00DF1007" w:rsidRDefault="00BD5752">
      <w:pPr>
        <w:rPr>
          <w:del w:id="133" w:author="Author" w:date="2025-02-20T12:27:00Z"/>
          <w:bCs/>
          <w:color w:val="000000"/>
          <w:sz w:val="22"/>
          <w:szCs w:val="22"/>
          <w:lang w:val="cs-CZ"/>
        </w:rPr>
        <w:pPrChange w:id="134" w:author="Author" w:date="2025-02-20T12:27:00Z">
          <w:pPr>
            <w:spacing w:before="240"/>
          </w:pPr>
        </w:pPrChange>
      </w:pPr>
      <w:del w:id="135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>V</w:delText>
        </w:r>
        <w:r w:rsidR="00FC100D" w:rsidDel="00DF1007">
          <w:rPr>
            <w:bCs/>
            <w:color w:val="000000"/>
            <w:sz w:val="22"/>
            <w:szCs w:val="22"/>
            <w:lang w:val="cs-CZ"/>
          </w:rPr>
          <w:delText>ý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>bor PRAC dospěl k závěru, že poměr přínosů a r</w:delText>
        </w:r>
        <w:r w:rsidDel="00DF1007">
          <w:rPr>
            <w:bCs/>
            <w:color w:val="000000"/>
            <w:sz w:val="22"/>
            <w:szCs w:val="22"/>
            <w:lang w:val="cs-CZ"/>
          </w:rPr>
          <w:delText>i</w:delText>
        </w:r>
        <w:r w:rsidR="00D5206C" w:rsidDel="00DF1007">
          <w:rPr>
            <w:bCs/>
            <w:color w:val="000000"/>
            <w:sz w:val="22"/>
            <w:szCs w:val="22"/>
            <w:lang w:val="cs-CZ"/>
          </w:rPr>
          <w:delText xml:space="preserve">zik dotčených léčivých přípravků zůstal nezměněn. </w:delText>
        </w:r>
      </w:del>
    </w:p>
    <w:p w14:paraId="0831EEB4" w14:textId="77777777" w:rsidR="00D5206C" w:rsidDel="00DF1007" w:rsidRDefault="00D5206C">
      <w:pPr>
        <w:rPr>
          <w:del w:id="136" w:author="Author" w:date="2025-02-20T12:27:00Z"/>
          <w:bCs/>
          <w:color w:val="000000"/>
          <w:sz w:val="22"/>
          <w:szCs w:val="22"/>
          <w:lang w:val="cs-CZ"/>
        </w:rPr>
        <w:pPrChange w:id="137" w:author="Author" w:date="2025-02-20T12:27:00Z">
          <w:pPr>
            <w:spacing w:before="240"/>
          </w:pPr>
        </w:pPrChange>
      </w:pPr>
      <w:del w:id="138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>Tato PASS studie byla podmínkou registrace léčivých přípravků obsahujících účinnou látku umeklidinium-bromid, umeklidinium-bromid/vilanterol. Tato podmínka se nyní považuje za splněnou, a proto se doporučuje aktualizace podmínek</w:delText>
        </w:r>
        <w:r w:rsidR="002B2FC9" w:rsidDel="00DF1007">
          <w:rPr>
            <w:bCs/>
            <w:color w:val="000000"/>
            <w:sz w:val="22"/>
            <w:szCs w:val="22"/>
            <w:lang w:val="cs-CZ"/>
          </w:rPr>
          <w:delText xml:space="preserve"> registrace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 nebo omezení uvedených v Příloze II s ohledem na bezpečné a účinné používání léčivého přípravku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>, a je doporučeno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 odstranění této podmínky, jakož i vypuštění </w:delText>
        </w:r>
        <w:r w:rsidR="00BD5752" w:rsidDel="00DF1007">
          <w:rPr>
            <w:bCs/>
            <w:color w:val="000000"/>
            <w:sz w:val="22"/>
            <w:szCs w:val="22"/>
            <w:lang w:val="cs-CZ"/>
          </w:rPr>
          <w:delText xml:space="preserve">povinnosti dalšího sledování uvedených </w:delText>
        </w:r>
        <w:r w:rsidDel="00DF1007">
          <w:rPr>
            <w:bCs/>
            <w:color w:val="000000"/>
            <w:sz w:val="22"/>
            <w:szCs w:val="22"/>
            <w:lang w:val="cs-CZ"/>
          </w:rPr>
          <w:delText xml:space="preserve">v Přílohách I a IIIB. </w:delText>
        </w:r>
      </w:del>
    </w:p>
    <w:p w14:paraId="7E9F26E9" w14:textId="77777777" w:rsidR="00D5206C" w:rsidDel="00DF1007" w:rsidRDefault="00D5206C">
      <w:pPr>
        <w:rPr>
          <w:del w:id="139" w:author="Author" w:date="2025-02-20T12:27:00Z"/>
          <w:bCs/>
          <w:color w:val="000000"/>
          <w:sz w:val="22"/>
          <w:szCs w:val="22"/>
          <w:lang w:val="cs-CZ"/>
        </w:rPr>
        <w:pPrChange w:id="140" w:author="Author" w:date="2025-02-20T12:27:00Z">
          <w:pPr>
            <w:spacing w:before="240"/>
          </w:pPr>
        </w:pPrChange>
      </w:pPr>
      <w:del w:id="141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>Po přezkoumání doporučení výboru PRAC výbor CHMP souhlasí s celkovými závěry výboru PRAC a důvody pro jeho doporučení.</w:delText>
        </w:r>
      </w:del>
    </w:p>
    <w:p w14:paraId="3AA4A956" w14:textId="77777777" w:rsidR="00D5206C" w:rsidRPr="00380C70" w:rsidDel="00DF1007" w:rsidRDefault="00D5206C">
      <w:pPr>
        <w:rPr>
          <w:del w:id="142" w:author="Author" w:date="2025-02-20T12:27:00Z"/>
          <w:b/>
          <w:color w:val="000000"/>
          <w:sz w:val="22"/>
          <w:szCs w:val="22"/>
          <w:lang w:val="cs-CZ"/>
        </w:rPr>
        <w:pPrChange w:id="143" w:author="Author" w:date="2025-02-20T12:27:00Z">
          <w:pPr>
            <w:spacing w:before="240"/>
          </w:pPr>
        </w:pPrChange>
      </w:pPr>
      <w:del w:id="144" w:author="Author" w:date="2025-02-20T12:27:00Z">
        <w:r w:rsidRPr="00380C70" w:rsidDel="00DF1007">
          <w:rPr>
            <w:b/>
            <w:color w:val="000000"/>
            <w:sz w:val="22"/>
            <w:szCs w:val="22"/>
            <w:lang w:val="cs-CZ"/>
          </w:rPr>
          <w:delText>Důvody pro změnu podmínek registrace/registrací</w:delText>
        </w:r>
      </w:del>
    </w:p>
    <w:p w14:paraId="5A012946" w14:textId="77777777" w:rsidR="00D5206C" w:rsidDel="00DF1007" w:rsidRDefault="00D5206C">
      <w:pPr>
        <w:rPr>
          <w:del w:id="145" w:author="Author" w:date="2025-02-20T12:27:00Z"/>
          <w:bCs/>
          <w:color w:val="000000"/>
          <w:sz w:val="22"/>
          <w:szCs w:val="22"/>
          <w:lang w:val="cs-CZ"/>
        </w:rPr>
        <w:pPrChange w:id="146" w:author="Author" w:date="2025-02-20T12:27:00Z">
          <w:pPr>
            <w:spacing w:before="240"/>
          </w:pPr>
        </w:pPrChange>
      </w:pPr>
      <w:del w:id="147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>Na základě vědeckých závěrů pro umeklidinium-bromid, umeklidinium-bromid/vilanterol je výbor CHMP toho názoru, že poměr přínosů rizik a léčivého přípravku (léčivých přípravků) obsahujících umeklidinium-bromid, umeklidinium-bromid/vilanterol se nemění, pokud dojde k navrhovaným změnám informací o přípravku.</w:delText>
        </w:r>
      </w:del>
    </w:p>
    <w:p w14:paraId="799944E2" w14:textId="77777777" w:rsidR="00D5206C" w:rsidRPr="00380C70" w:rsidRDefault="00D5206C">
      <w:pPr>
        <w:rPr>
          <w:bCs/>
          <w:color w:val="000000"/>
          <w:sz w:val="22"/>
          <w:szCs w:val="22"/>
          <w:lang w:val="cs-CZ"/>
        </w:rPr>
        <w:pPrChange w:id="148" w:author="Author" w:date="2025-03-05T10:28:00Z">
          <w:pPr>
            <w:spacing w:before="240"/>
          </w:pPr>
        </w:pPrChange>
      </w:pPr>
      <w:del w:id="149" w:author="Author" w:date="2025-02-20T12:27:00Z">
        <w:r w:rsidDel="00DF1007">
          <w:rPr>
            <w:bCs/>
            <w:color w:val="000000"/>
            <w:sz w:val="22"/>
            <w:szCs w:val="22"/>
            <w:lang w:val="cs-CZ"/>
          </w:rPr>
          <w:delText>Výbor CHMP doporučuje, aby se podmínky rozhodnutí o registraci změnily.</w:delText>
        </w:r>
      </w:del>
    </w:p>
    <w:sectPr w:rsidR="00D5206C" w:rsidRPr="00380C70" w:rsidSect="00BE196B"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D10C" w14:textId="77777777" w:rsidR="001F626C" w:rsidRDefault="001F626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AB4A64F" w14:textId="77777777" w:rsidR="001F626C" w:rsidRDefault="001F626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0D78677D" w14:textId="77777777" w:rsidR="001F626C" w:rsidRDefault="001F626C" w:rsidP="00DE6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A8" w14:textId="77777777" w:rsidR="006E00C4" w:rsidRPr="003B5BCE" w:rsidRDefault="006E00C4">
    <w:pPr>
      <w:pStyle w:val="BalloonText"/>
      <w:tabs>
        <w:tab w:val="right" w:pos="8931"/>
      </w:tabs>
      <w:ind w:right="96"/>
      <w:jc w:val="center"/>
      <w:rPr>
        <w:rFonts w:ascii="Arial" w:hAnsi="Arial" w:cs="Arial"/>
        <w:szCs w:val="24"/>
      </w:rPr>
    </w:pPr>
    <w:r w:rsidRPr="003B5BCE">
      <w:rPr>
        <w:rFonts w:ascii="Arial" w:hAnsi="Arial" w:cs="Arial"/>
        <w:szCs w:val="24"/>
      </w:rPr>
      <w:fldChar w:fldCharType="begin"/>
    </w:r>
    <w:r w:rsidRPr="003B5BCE">
      <w:rPr>
        <w:rFonts w:ascii="Arial" w:hAnsi="Arial" w:cs="Arial"/>
        <w:szCs w:val="24"/>
      </w:rPr>
      <w:instrText xml:space="preserve"> EQ </w:instrText>
    </w:r>
    <w:r w:rsidRPr="003B5BCE">
      <w:rPr>
        <w:rFonts w:ascii="Arial" w:hAnsi="Arial" w:cs="Arial"/>
        <w:szCs w:val="24"/>
      </w:rPr>
      <w:fldChar w:fldCharType="end"/>
    </w:r>
    <w:r w:rsidRPr="0029141F">
      <w:rPr>
        <w:rStyle w:val="PageNumber"/>
        <w:rFonts w:ascii="Arial" w:hAnsi="Arial" w:cs="Arial"/>
      </w:rPr>
      <w:fldChar w:fldCharType="begin"/>
    </w:r>
    <w:r w:rsidRPr="003B5BCE">
      <w:rPr>
        <w:rStyle w:val="PageNumber"/>
        <w:rFonts w:ascii="Arial" w:hAnsi="Arial" w:cs="Arial"/>
      </w:rPr>
      <w:instrText xml:space="preserve">PAGE  </w:instrText>
    </w:r>
    <w:r w:rsidRPr="0029141F">
      <w:rPr>
        <w:rStyle w:val="PageNumber"/>
        <w:rFonts w:ascii="Arial" w:hAnsi="Arial" w:cs="Arial"/>
      </w:rPr>
      <w:fldChar w:fldCharType="separate"/>
    </w:r>
    <w:r w:rsidR="00765413">
      <w:rPr>
        <w:rStyle w:val="PageNumber"/>
        <w:rFonts w:ascii="Arial" w:hAnsi="Arial" w:cs="Arial"/>
        <w:noProof/>
      </w:rPr>
      <w:t>26</w:t>
    </w:r>
    <w:r w:rsidRPr="0029141F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8D21" w14:textId="77777777" w:rsidR="006E00C4" w:rsidRPr="003B5BCE" w:rsidRDefault="006E00C4">
    <w:pPr>
      <w:pStyle w:val="BalloonText"/>
      <w:tabs>
        <w:tab w:val="right" w:pos="8931"/>
      </w:tabs>
      <w:ind w:right="96"/>
      <w:jc w:val="center"/>
      <w:rPr>
        <w:rFonts w:ascii="Arial" w:hAnsi="Arial" w:cs="Arial"/>
        <w:szCs w:val="24"/>
      </w:rPr>
    </w:pPr>
    <w:r w:rsidRPr="003B5BCE">
      <w:rPr>
        <w:rFonts w:ascii="Arial" w:hAnsi="Arial" w:cs="Arial"/>
        <w:szCs w:val="24"/>
      </w:rPr>
      <w:fldChar w:fldCharType="begin"/>
    </w:r>
    <w:r w:rsidRPr="003B5BCE">
      <w:rPr>
        <w:rFonts w:ascii="Arial" w:hAnsi="Arial" w:cs="Arial"/>
        <w:szCs w:val="24"/>
      </w:rPr>
      <w:instrText xml:space="preserve"> EQ </w:instrText>
    </w:r>
    <w:r w:rsidRPr="003B5BCE">
      <w:rPr>
        <w:rFonts w:ascii="Arial" w:hAnsi="Arial" w:cs="Arial"/>
        <w:szCs w:val="24"/>
      </w:rPr>
      <w:fldChar w:fldCharType="end"/>
    </w:r>
    <w:r w:rsidRPr="0029141F">
      <w:rPr>
        <w:rStyle w:val="PageNumber"/>
        <w:rFonts w:ascii="Arial" w:hAnsi="Arial" w:cs="Arial"/>
      </w:rPr>
      <w:fldChar w:fldCharType="begin"/>
    </w:r>
    <w:r w:rsidRPr="003B5BCE">
      <w:rPr>
        <w:rStyle w:val="PageNumber"/>
        <w:rFonts w:ascii="Arial" w:hAnsi="Arial" w:cs="Arial"/>
      </w:rPr>
      <w:instrText xml:space="preserve">PAGE  </w:instrText>
    </w:r>
    <w:r w:rsidRPr="0029141F">
      <w:rPr>
        <w:rStyle w:val="PageNumber"/>
        <w:rFonts w:ascii="Arial" w:hAnsi="Arial" w:cs="Arial"/>
      </w:rPr>
      <w:fldChar w:fldCharType="separate"/>
    </w:r>
    <w:r w:rsidR="00765413">
      <w:rPr>
        <w:rStyle w:val="PageNumber"/>
        <w:rFonts w:ascii="Arial" w:hAnsi="Arial" w:cs="Arial"/>
        <w:noProof/>
      </w:rPr>
      <w:t>1</w:t>
    </w:r>
    <w:r w:rsidRPr="0029141F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BCEB" w14:textId="77777777" w:rsidR="001F626C" w:rsidRDefault="001F626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FF78381" w14:textId="77777777" w:rsidR="001F626C" w:rsidRDefault="001F626C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1543E23" w14:textId="77777777" w:rsidR="001F626C" w:rsidRDefault="001F626C" w:rsidP="00DE6C3F"/>
  </w:footnote>
  <w:footnote w:id="2">
    <w:p w14:paraId="5C263E3F" w14:textId="77777777" w:rsidR="006E00C4" w:rsidRPr="00085540" w:rsidRDefault="006E00C4" w:rsidP="00833CB6">
      <w:pPr>
        <w:pStyle w:val="NoSpacing"/>
        <w:rPr>
          <w:sz w:val="18"/>
          <w:szCs w:val="18"/>
        </w:rPr>
      </w:pPr>
      <w:r w:rsidRPr="00833CB6">
        <w:rPr>
          <w:rStyle w:val="FootnoteReference"/>
        </w:rPr>
        <w:sym w:font="Symbol" w:char="F02A"/>
      </w:r>
      <w:r w:rsidRPr="00085540">
        <w:rPr>
          <w:sz w:val="18"/>
          <w:szCs w:val="18"/>
        </w:rPr>
        <w:t xml:space="preserve">V této studii byla použita statistická testovací procedura step-down a toto srovnání bylo pod úrovní srovnání, která nedosáhla statistické významnosti. </w:t>
      </w:r>
      <w:r w:rsidRPr="00085540">
        <w:rPr>
          <w:rStyle w:val="hps"/>
          <w:rFonts w:eastAsia="SimSun"/>
          <w:sz w:val="18"/>
          <w:szCs w:val="18"/>
          <w:lang w:val="cs-CZ"/>
        </w:rPr>
        <w:t>Z tohoto důvodu nelze</w:t>
      </w:r>
      <w:r w:rsidRPr="00085540">
        <w:rPr>
          <w:sz w:val="18"/>
          <w:szCs w:val="18"/>
        </w:rPr>
        <w:t xml:space="preserve"> odvodit </w:t>
      </w:r>
      <w:r w:rsidRPr="00085540">
        <w:rPr>
          <w:rStyle w:val="hps"/>
          <w:rFonts w:eastAsia="SimSun"/>
          <w:sz w:val="18"/>
          <w:szCs w:val="18"/>
          <w:lang w:val="cs-CZ"/>
        </w:rPr>
        <w:t>statistickou významnost</w:t>
      </w:r>
      <w:r w:rsidRPr="00085540">
        <w:rPr>
          <w:sz w:val="18"/>
          <w:szCs w:val="18"/>
        </w:rPr>
        <w:t xml:space="preserve"> t</w:t>
      </w:r>
      <w:r w:rsidRPr="00085540">
        <w:rPr>
          <w:rStyle w:val="hps"/>
          <w:rFonts w:eastAsia="SimSun"/>
          <w:sz w:val="18"/>
          <w:szCs w:val="18"/>
          <w:lang w:val="cs-CZ"/>
        </w:rPr>
        <w:t>ohoto</w:t>
      </w:r>
      <w:r w:rsidRPr="00085540">
        <w:rPr>
          <w:sz w:val="18"/>
          <w:szCs w:val="18"/>
        </w:rPr>
        <w:t xml:space="preserve"> </w:t>
      </w:r>
      <w:r w:rsidRPr="00085540">
        <w:rPr>
          <w:rStyle w:val="hps"/>
          <w:rFonts w:eastAsia="SimSun"/>
          <w:sz w:val="18"/>
          <w:szCs w:val="18"/>
          <w:lang w:val="cs-CZ"/>
        </w:rPr>
        <w:t>srovnání.</w:t>
      </w:r>
    </w:p>
    <w:p w14:paraId="422EE901" w14:textId="77777777" w:rsidR="006E00C4" w:rsidRPr="00833CB6" w:rsidRDefault="006E00C4">
      <w:pPr>
        <w:pStyle w:val="FootnoteText"/>
        <w:rPr>
          <w:lang w:val="cs-CZ"/>
        </w:rPr>
      </w:pPr>
    </w:p>
  </w:footnote>
  <w:footnote w:id="3">
    <w:p w14:paraId="1CAD9758" w14:textId="77777777" w:rsidR="006E00C4" w:rsidRPr="00085540" w:rsidRDefault="006E00C4" w:rsidP="000E3B2E">
      <w:pPr>
        <w:pStyle w:val="NoSpacing"/>
        <w:rPr>
          <w:sz w:val="18"/>
          <w:szCs w:val="18"/>
        </w:rPr>
      </w:pPr>
      <w:r w:rsidRPr="00085540">
        <w:rPr>
          <w:rStyle w:val="FootnoteReference"/>
          <w:sz w:val="18"/>
          <w:szCs w:val="18"/>
          <w:lang w:val="cs-CZ"/>
        </w:rPr>
        <w:sym w:font="Symbol" w:char="F02A"/>
      </w:r>
      <w:r w:rsidRPr="00A84B04">
        <w:rPr>
          <w:sz w:val="18"/>
          <w:szCs w:val="18"/>
          <w:lang w:val="cs-CZ"/>
        </w:rPr>
        <w:t>V této studii byla</w:t>
      </w:r>
      <w:r w:rsidRPr="00085540">
        <w:rPr>
          <w:sz w:val="18"/>
          <w:szCs w:val="18"/>
        </w:rPr>
        <w:t xml:space="preserve"> použita statistická testovací procedura step-down a toto srovnání bylo pod úrovní srovnání, která nedosáhla statistické významnosti. </w:t>
      </w:r>
      <w:r w:rsidRPr="00085540">
        <w:rPr>
          <w:rStyle w:val="hps"/>
          <w:rFonts w:eastAsia="SimSun"/>
          <w:sz w:val="18"/>
          <w:szCs w:val="18"/>
          <w:lang w:val="cs-CZ"/>
        </w:rPr>
        <w:t>Z tohoto důvodu nelze</w:t>
      </w:r>
      <w:r w:rsidRPr="00085540">
        <w:rPr>
          <w:sz w:val="18"/>
          <w:szCs w:val="18"/>
        </w:rPr>
        <w:t xml:space="preserve"> odvodit </w:t>
      </w:r>
      <w:r w:rsidRPr="00085540">
        <w:rPr>
          <w:rStyle w:val="hps"/>
          <w:rFonts w:eastAsia="SimSun"/>
          <w:sz w:val="18"/>
          <w:szCs w:val="18"/>
          <w:lang w:val="cs-CZ"/>
        </w:rPr>
        <w:t>statistickou významnost</w:t>
      </w:r>
      <w:r w:rsidRPr="00085540">
        <w:rPr>
          <w:sz w:val="18"/>
          <w:szCs w:val="18"/>
        </w:rPr>
        <w:t xml:space="preserve"> t</w:t>
      </w:r>
      <w:r w:rsidRPr="00085540">
        <w:rPr>
          <w:rStyle w:val="hps"/>
          <w:rFonts w:eastAsia="SimSun"/>
          <w:sz w:val="18"/>
          <w:szCs w:val="18"/>
          <w:lang w:val="cs-CZ"/>
        </w:rPr>
        <w:t>ohoto</w:t>
      </w:r>
      <w:r w:rsidRPr="00085540">
        <w:rPr>
          <w:sz w:val="18"/>
          <w:szCs w:val="18"/>
        </w:rPr>
        <w:t xml:space="preserve"> </w:t>
      </w:r>
      <w:r w:rsidRPr="00085540">
        <w:rPr>
          <w:rStyle w:val="hps"/>
          <w:rFonts w:eastAsia="SimSun"/>
          <w:sz w:val="18"/>
          <w:szCs w:val="18"/>
          <w:lang w:val="cs-CZ"/>
        </w:rPr>
        <w:t>srovnání.</w:t>
      </w:r>
    </w:p>
    <w:p w14:paraId="4A93C57D" w14:textId="77777777" w:rsidR="006E00C4" w:rsidRPr="00B52961" w:rsidRDefault="006E00C4" w:rsidP="000B6B4D">
      <w:pPr>
        <w:pStyle w:val="FootnoteText"/>
        <w:rPr>
          <w:lang w:val="fr-LU"/>
        </w:rPr>
      </w:pPr>
    </w:p>
  </w:footnote>
  <w:footnote w:id="4">
    <w:p w14:paraId="220C20EE" w14:textId="77777777" w:rsidR="006E00C4" w:rsidRPr="00085540" w:rsidRDefault="006E00C4" w:rsidP="00C460CF">
      <w:pPr>
        <w:pStyle w:val="NoSpacing"/>
        <w:rPr>
          <w:sz w:val="18"/>
          <w:szCs w:val="18"/>
        </w:rPr>
      </w:pPr>
      <w:r w:rsidRPr="00C460CF">
        <w:rPr>
          <w:rStyle w:val="FootnoteReference"/>
        </w:rPr>
        <w:sym w:font="Symbol" w:char="F02A"/>
      </w:r>
      <w:r w:rsidRPr="00085540">
        <w:rPr>
          <w:sz w:val="18"/>
          <w:szCs w:val="18"/>
        </w:rPr>
        <w:t xml:space="preserve">V </w:t>
      </w:r>
      <w:r w:rsidRPr="00A84B04">
        <w:rPr>
          <w:sz w:val="18"/>
          <w:szCs w:val="18"/>
          <w:lang w:val="cs-CZ"/>
        </w:rPr>
        <w:t>této studii byla</w:t>
      </w:r>
      <w:r w:rsidRPr="00085540">
        <w:rPr>
          <w:sz w:val="18"/>
          <w:szCs w:val="18"/>
        </w:rPr>
        <w:t xml:space="preserve"> použita statistická testovací procedura step-down a toto srovnání bylo pod úrovní srovnání, která nedosáhla statistické významnosti. </w:t>
      </w:r>
      <w:r w:rsidRPr="00085540">
        <w:rPr>
          <w:rStyle w:val="hps"/>
          <w:rFonts w:eastAsia="SimSun"/>
          <w:sz w:val="18"/>
          <w:szCs w:val="18"/>
          <w:lang w:val="cs-CZ"/>
        </w:rPr>
        <w:t>Z tohoto důvodu nelze</w:t>
      </w:r>
      <w:r w:rsidRPr="00085540">
        <w:rPr>
          <w:sz w:val="18"/>
          <w:szCs w:val="18"/>
        </w:rPr>
        <w:t xml:space="preserve"> odvodit </w:t>
      </w:r>
      <w:r w:rsidRPr="00085540">
        <w:rPr>
          <w:rStyle w:val="hps"/>
          <w:rFonts w:eastAsia="SimSun"/>
          <w:sz w:val="18"/>
          <w:szCs w:val="18"/>
          <w:lang w:val="cs-CZ"/>
        </w:rPr>
        <w:t>statistickou významnost</w:t>
      </w:r>
      <w:r w:rsidRPr="00085540">
        <w:rPr>
          <w:sz w:val="18"/>
          <w:szCs w:val="18"/>
        </w:rPr>
        <w:t xml:space="preserve"> t</w:t>
      </w:r>
      <w:r w:rsidRPr="00085540">
        <w:rPr>
          <w:rStyle w:val="hps"/>
          <w:rFonts w:eastAsia="SimSun"/>
          <w:sz w:val="18"/>
          <w:szCs w:val="18"/>
          <w:lang w:val="cs-CZ"/>
        </w:rPr>
        <w:t>ohoto</w:t>
      </w:r>
      <w:r w:rsidRPr="00085540">
        <w:rPr>
          <w:sz w:val="18"/>
          <w:szCs w:val="18"/>
        </w:rPr>
        <w:t xml:space="preserve"> </w:t>
      </w:r>
      <w:r w:rsidRPr="00085540">
        <w:rPr>
          <w:rStyle w:val="hps"/>
          <w:rFonts w:eastAsia="SimSun"/>
          <w:sz w:val="18"/>
          <w:szCs w:val="18"/>
          <w:lang w:val="cs-CZ"/>
        </w:rPr>
        <w:t>srovnání.</w:t>
      </w:r>
    </w:p>
    <w:p w14:paraId="4658201B" w14:textId="77777777" w:rsidR="006E00C4" w:rsidRPr="00C460CF" w:rsidRDefault="006E00C4">
      <w:pPr>
        <w:pStyle w:val="FootnoteText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3028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854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6FC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B4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4EC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E8AB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A3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007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28F3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46E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2511BDA"/>
    <w:multiLevelType w:val="hybridMultilevel"/>
    <w:tmpl w:val="85EE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31E2E"/>
    <w:multiLevelType w:val="hybridMultilevel"/>
    <w:tmpl w:val="1AFA3A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520F2E"/>
    <w:multiLevelType w:val="hybridMultilevel"/>
    <w:tmpl w:val="00F89BA8"/>
    <w:lvl w:ilvl="0" w:tplc="0BBA57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BBA5708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F343A"/>
    <w:multiLevelType w:val="multilevel"/>
    <w:tmpl w:val="2C8200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6" w15:restartNumberingAfterBreak="0">
    <w:nsid w:val="148A35B4"/>
    <w:multiLevelType w:val="multilevel"/>
    <w:tmpl w:val="FE20BA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FE1546"/>
    <w:multiLevelType w:val="hybridMultilevel"/>
    <w:tmpl w:val="67023F50"/>
    <w:lvl w:ilvl="0" w:tplc="0CB6FF0E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88086E"/>
    <w:multiLevelType w:val="hybridMultilevel"/>
    <w:tmpl w:val="CFEE62C8"/>
    <w:lvl w:ilvl="0" w:tplc="D7FEEC8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E5C2FEA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238D"/>
    <w:multiLevelType w:val="hybridMultilevel"/>
    <w:tmpl w:val="0AFA5B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90D16"/>
    <w:multiLevelType w:val="hybridMultilevel"/>
    <w:tmpl w:val="B2526136"/>
    <w:lvl w:ilvl="0" w:tplc="5B2036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6E77"/>
    <w:multiLevelType w:val="hybridMultilevel"/>
    <w:tmpl w:val="34786758"/>
    <w:lvl w:ilvl="0" w:tplc="0BBA57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28D2"/>
    <w:multiLevelType w:val="hybridMultilevel"/>
    <w:tmpl w:val="428C4704"/>
    <w:lvl w:ilvl="0" w:tplc="897496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021A77"/>
    <w:multiLevelType w:val="hybridMultilevel"/>
    <w:tmpl w:val="7DF246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474F765A"/>
    <w:multiLevelType w:val="hybridMultilevel"/>
    <w:tmpl w:val="6ABC3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7631B"/>
    <w:multiLevelType w:val="hybridMultilevel"/>
    <w:tmpl w:val="883C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6FEA"/>
    <w:multiLevelType w:val="hybridMultilevel"/>
    <w:tmpl w:val="0A8606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C52416"/>
    <w:multiLevelType w:val="hybridMultilevel"/>
    <w:tmpl w:val="06F89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2A93"/>
    <w:multiLevelType w:val="hybridMultilevel"/>
    <w:tmpl w:val="5FCE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B2129"/>
    <w:multiLevelType w:val="hybridMultilevel"/>
    <w:tmpl w:val="C19607BC"/>
    <w:lvl w:ilvl="0" w:tplc="2B6C3E3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01D0C"/>
    <w:multiLevelType w:val="hybridMultilevel"/>
    <w:tmpl w:val="FB5EDC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FF2829"/>
    <w:multiLevelType w:val="hybridMultilevel"/>
    <w:tmpl w:val="E96C9270"/>
    <w:lvl w:ilvl="0" w:tplc="4EBE349E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384768"/>
    <w:multiLevelType w:val="hybridMultilevel"/>
    <w:tmpl w:val="6A2CB3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A91D91"/>
    <w:multiLevelType w:val="hybridMultilevel"/>
    <w:tmpl w:val="FB0E0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32AF9"/>
    <w:multiLevelType w:val="hybridMultilevel"/>
    <w:tmpl w:val="4B2E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06E27"/>
    <w:multiLevelType w:val="hybridMultilevel"/>
    <w:tmpl w:val="8A2AD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724BA"/>
    <w:multiLevelType w:val="hybridMultilevel"/>
    <w:tmpl w:val="7E9C89F0"/>
    <w:lvl w:ilvl="0" w:tplc="D7FEEC8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87AFE"/>
    <w:multiLevelType w:val="hybridMultilevel"/>
    <w:tmpl w:val="03EE0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20555C"/>
    <w:multiLevelType w:val="hybridMultilevel"/>
    <w:tmpl w:val="DB96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66F16"/>
    <w:multiLevelType w:val="hybridMultilevel"/>
    <w:tmpl w:val="E03AC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341B9"/>
    <w:multiLevelType w:val="hybridMultilevel"/>
    <w:tmpl w:val="54EA2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A1069"/>
    <w:multiLevelType w:val="hybridMultilevel"/>
    <w:tmpl w:val="BFC2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8149C"/>
    <w:multiLevelType w:val="multilevel"/>
    <w:tmpl w:val="B254C39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2F26BA3"/>
    <w:multiLevelType w:val="hybridMultilevel"/>
    <w:tmpl w:val="114AB7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65737"/>
    <w:multiLevelType w:val="hybridMultilevel"/>
    <w:tmpl w:val="944822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A38A4"/>
    <w:multiLevelType w:val="hybridMultilevel"/>
    <w:tmpl w:val="3A0407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263F65"/>
    <w:multiLevelType w:val="hybridMultilevel"/>
    <w:tmpl w:val="CAACCC4A"/>
    <w:lvl w:ilvl="0" w:tplc="2B6C3E3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E867A4A">
      <w:start w:val="1"/>
      <w:numFmt w:val="decimal"/>
      <w:lvlText w:val="5.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E2B73"/>
    <w:multiLevelType w:val="hybridMultilevel"/>
    <w:tmpl w:val="95484E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31"/>
  </w:num>
  <w:num w:numId="3">
    <w:abstractNumId w:val="43"/>
  </w:num>
  <w:num w:numId="4">
    <w:abstractNumId w:val="17"/>
  </w:num>
  <w:num w:numId="5">
    <w:abstractNumId w:val="15"/>
  </w:num>
  <w:num w:numId="6">
    <w:abstractNumId w:val="20"/>
  </w:num>
  <w:num w:numId="7">
    <w:abstractNumId w:val="48"/>
  </w:num>
  <w:num w:numId="8">
    <w:abstractNumId w:val="39"/>
  </w:num>
  <w:num w:numId="9">
    <w:abstractNumId w:val="44"/>
  </w:num>
  <w:num w:numId="10">
    <w:abstractNumId w:val="46"/>
  </w:num>
  <w:num w:numId="11">
    <w:abstractNumId w:val="32"/>
  </w:num>
  <w:num w:numId="12">
    <w:abstractNumId w:val="34"/>
  </w:num>
  <w:num w:numId="13">
    <w:abstractNumId w:val="23"/>
  </w:num>
  <w:num w:numId="14">
    <w:abstractNumId w:val="30"/>
  </w:num>
  <w:num w:numId="15">
    <w:abstractNumId w:val="35"/>
  </w:num>
  <w:num w:numId="16">
    <w:abstractNumId w:val="16"/>
  </w:num>
  <w:num w:numId="17">
    <w:abstractNumId w:val="37"/>
  </w:num>
  <w:num w:numId="18">
    <w:abstractNumId w:val="26"/>
  </w:num>
  <w:num w:numId="19">
    <w:abstractNumId w:val="28"/>
  </w:num>
  <w:num w:numId="20">
    <w:abstractNumId w:val="12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25"/>
  </w:num>
  <w:num w:numId="25">
    <w:abstractNumId w:val="19"/>
  </w:num>
  <w:num w:numId="26">
    <w:abstractNumId w:val="22"/>
  </w:num>
  <w:num w:numId="27">
    <w:abstractNumId w:val="45"/>
  </w:num>
  <w:num w:numId="28">
    <w:abstractNumId w:val="36"/>
  </w:num>
  <w:num w:numId="29">
    <w:abstractNumId w:val="18"/>
  </w:num>
  <w:num w:numId="30">
    <w:abstractNumId w:val="29"/>
  </w:num>
  <w:num w:numId="31">
    <w:abstractNumId w:val="47"/>
  </w:num>
  <w:num w:numId="32">
    <w:abstractNumId w:val="21"/>
  </w:num>
  <w:num w:numId="33">
    <w:abstractNumId w:val="14"/>
  </w:num>
  <w:num w:numId="34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2"/>
  </w:num>
  <w:num w:numId="46">
    <w:abstractNumId w:val="40"/>
  </w:num>
  <w:num w:numId="47">
    <w:abstractNumId w:val="38"/>
  </w:num>
  <w:num w:numId="48">
    <w:abstractNumId w:val="27"/>
  </w:num>
  <w:num w:numId="49">
    <w:abstractNumId w:val="11"/>
  </w:num>
  <w:num w:numId="5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ault_nd_005ae249-b04a-4c63-aadf-58f7e770b9f5" w:val=" "/>
    <w:docVar w:name="vault_nd_010709c0-1e89-424e-b66b-4b75d9c442ff" w:val=" "/>
    <w:docVar w:name="vault_nd_021e47c4-05c0-4a6b-ba7d-65823a84ea01" w:val=" "/>
    <w:docVar w:name="vault_nd_03c21822-9cde-4839-8186-3a9e3a3a087d" w:val=" "/>
    <w:docVar w:name="vault_nd_090af4cf-bd40-46ed-8542-7e190e4ae344" w:val=" "/>
    <w:docVar w:name="vault_nd_10597525-3986-4585-8936-58863e4d2f30" w:val=" "/>
    <w:docVar w:name="vault_nd_13f2aeb8-3ff5-4cf7-8111-9e45fbaf5838" w:val=" "/>
    <w:docVar w:name="vault_nd_1452dbf8-9122-418d-b68f-8fa74065d9c6" w:val=" "/>
    <w:docVar w:name="vault_nd_24ef6cbf-3646-4399-b90a-808f040f2ccd" w:val=" "/>
    <w:docVar w:name="vault_nd_2cd3e29e-83b4-4f6d-9601-737b9579f2e3" w:val=" "/>
    <w:docVar w:name="vault_nd_364cee9d-ab89-48cd-85fe-42ef68eeab49" w:val=" "/>
    <w:docVar w:name="vault_nd_368b82e9-e68d-4896-9b57-4fc30b0faac4" w:val=" "/>
    <w:docVar w:name="vault_nd_368d66d5-f594-4530-9553-4e827ff5ad36" w:val=" "/>
    <w:docVar w:name="vault_nd_37efb497-871f-4f8c-8093-65bed505b7e6" w:val=" "/>
    <w:docVar w:name="vault_nd_3ba6f84f-3e70-4cad-9d28-c56d3fade59b" w:val=" "/>
    <w:docVar w:name="vault_nd_3c20cfcd-c374-4b38-9965-9e7c79a0121d" w:val=" "/>
    <w:docVar w:name="vault_nd_3e65cfe6-9c23-44d6-8bb4-90f442133d75" w:val=" "/>
    <w:docVar w:name="vault_nd_432ad268-fe21-4f74-99e3-43dfc30533d3" w:val=" "/>
    <w:docVar w:name="vault_nd_45264c0a-f236-4f05-a5d5-8ec6f85c6b55" w:val=" "/>
    <w:docVar w:name="vault_nd_464852ba-396a-4c0d-ad78-dda57e4e6c05" w:val=" "/>
    <w:docVar w:name="vault_nd_4d1b9f7a-3929-4e22-861e-27b19909137f" w:val=" "/>
    <w:docVar w:name="vault_nd_4f058160-34e0-46d1-82aa-db97abc3cdeb" w:val=" "/>
    <w:docVar w:name="vault_nd_52656f09-93d8-480f-aeb8-b2629afa9f3f" w:val=" "/>
    <w:docVar w:name="vault_nd_528a9ff0-2ae2-4c4d-a70b-9cf19a50994c" w:val=" "/>
    <w:docVar w:name="vault_nd_57293647-d676-4542-a12f-080976831e9a" w:val=" "/>
    <w:docVar w:name="vault_nd_57bacab0-8c75-4fb6-9ff1-0439dbb3f742" w:val=" "/>
    <w:docVar w:name="vault_nd_5bb5d6a4-853b-4862-aa39-14268cb817ad" w:val=" "/>
    <w:docVar w:name="vault_nd_62816a5c-b865-4795-88ab-e02048d8238d" w:val=" "/>
    <w:docVar w:name="vault_nd_62e59dc0-00fd-45d6-adcb-41e7652ee81e" w:val=" "/>
    <w:docVar w:name="vault_nd_646facaf-3da6-4716-8cd7-eecfc3f2e1ca" w:val=" "/>
    <w:docVar w:name="vault_nd_6a00dd68-f7f1-4f5b-8f65-4941e358c4bf" w:val=" "/>
    <w:docVar w:name="vault_nd_6daaabef-7176-4200-9c29-78717c958d4e" w:val=" "/>
    <w:docVar w:name="VAULT_ND_716e4541-57f8-4318-a795-cd798b529ebc" w:val=" "/>
    <w:docVar w:name="vault_nd_764425cc-61e2-41b9-9f2a-c505ecd67d4d" w:val=" "/>
    <w:docVar w:name="vault_nd_76629b4e-0958-4907-8faf-a6b116e57f5a" w:val=" "/>
    <w:docVar w:name="vault_nd_7c1195f0-29e7-41e5-b6c2-f642f1529ad4" w:val=" "/>
    <w:docVar w:name="vault_nd_80b67abc-40bb-4e31-9a63-0ee3babea803" w:val=" "/>
    <w:docVar w:name="vault_nd_82597b1c-9e39-4a08-8f30-a04c0df179c0" w:val=" "/>
    <w:docVar w:name="vault_nd_8a8e70c2-0c2e-4b98-a0d1-4842e34d92f2" w:val=" "/>
    <w:docVar w:name="vault_nd_98efebe5-de6d-4292-b714-eeb453907d42" w:val=" "/>
    <w:docVar w:name="vault_nd_9cd91ab7-3bd0-47d6-9b82-5bbbd576d60d" w:val=" "/>
    <w:docVar w:name="VAULT_ND_a09760e4-c37c-487b-a75a-63b91dc3a789" w:val=" "/>
    <w:docVar w:name="vault_nd_a2a9a538-35d9-4211-9f38-4096b5c81817" w:val=" "/>
    <w:docVar w:name="vault_nd_a40d3f83-c694-4bf3-a0c2-670179373e14" w:val=" "/>
    <w:docVar w:name="vault_nd_a4ca01b2-9a4f-4ca0-b888-7e0b10db96af" w:val=" "/>
    <w:docVar w:name="VAULT_ND_ab130dda-c033-4970-b7b6-4c19e2ca4cff" w:val=" "/>
    <w:docVar w:name="vault_nd_bf5f18f4-b279-45f7-a8d4-83dc262fb6cd" w:val=" "/>
    <w:docVar w:name="VAULT_ND_bfaa1b02-56ab-44e8-a3d7-4c35ca930e6b" w:val=" "/>
    <w:docVar w:name="vault_nd_c2525e56-64f2-474b-b449-13a70f1c59e4" w:val=" "/>
    <w:docVar w:name="vault_nd_c60c302c-d677-4cbd-b9f9-71e0ee57e0a4" w:val=" "/>
    <w:docVar w:name="vault_nd_c6f30ca2-412f-4afc-ba5b-2316ab9e399a" w:val=" "/>
    <w:docVar w:name="vault_nd_cc1e45aa-7c16-4277-b450-8abcdf0413d7" w:val=" "/>
    <w:docVar w:name="vault_nd_ccb850e1-c3be-4798-b2c9-adfb427f9ae6" w:val=" "/>
    <w:docVar w:name="vault_nd_d96b3741-cadf-40de-bcbf-fc7cb6a8c03c" w:val=" "/>
    <w:docVar w:name="vault_nd_dd802ce8-2c90-4b17-aa21-aef611709f2d" w:val=" "/>
    <w:docVar w:name="vault_nd_e1db212d-277d-44eb-86cf-a08221c05003" w:val=" "/>
    <w:docVar w:name="vault_nd_e2f10f78-c6c0-475f-92e7-23cbd7bc864a" w:val=" "/>
    <w:docVar w:name="vault_nd_e5d831cc-c7c6-4702-82ec-8734fecc841a" w:val=" "/>
    <w:docVar w:name="vault_nd_e83d2f99-2833-49ef-9a4e-b658df164e8a" w:val=" "/>
    <w:docVar w:name="vault_nd_f777bc06-7f6d-4a55-995c-1e13065b0f39" w:val=" "/>
    <w:docVar w:name="vault_nd_f86cc2d8-3d46-4c03-a476-9c14991403fa" w:val=" "/>
    <w:docVar w:name="vault_nd_f9196281-801c-4813-a379-29ee0136869a" w:val=" "/>
    <w:docVar w:name="vault_nd_fa215f9a-407d-466d-9a3d-387d563ec825" w:val=" "/>
    <w:docVar w:name="vault_nd_fd288320-d7b6-4f8b-a58c-59b6a4176b80" w:val=" "/>
    <w:docVar w:name="vault_nd_ffce7305-5e91-43ad-9f07-6c441f46c9c1" w:val=" "/>
    <w:docVar w:name="Version" w:val="0"/>
  </w:docVars>
  <w:rsids>
    <w:rsidRoot w:val="00056AB5"/>
    <w:rsid w:val="00001884"/>
    <w:rsid w:val="000030BE"/>
    <w:rsid w:val="000051BA"/>
    <w:rsid w:val="000058DE"/>
    <w:rsid w:val="0000730D"/>
    <w:rsid w:val="000107FC"/>
    <w:rsid w:val="000112CB"/>
    <w:rsid w:val="00012232"/>
    <w:rsid w:val="00013F86"/>
    <w:rsid w:val="00014853"/>
    <w:rsid w:val="00016E34"/>
    <w:rsid w:val="00017292"/>
    <w:rsid w:val="00017AEB"/>
    <w:rsid w:val="00020A3C"/>
    <w:rsid w:val="0002132D"/>
    <w:rsid w:val="00021459"/>
    <w:rsid w:val="000215EC"/>
    <w:rsid w:val="00022385"/>
    <w:rsid w:val="00024102"/>
    <w:rsid w:val="000254B1"/>
    <w:rsid w:val="00025B1F"/>
    <w:rsid w:val="00030DA4"/>
    <w:rsid w:val="000329B1"/>
    <w:rsid w:val="000333FF"/>
    <w:rsid w:val="00033A01"/>
    <w:rsid w:val="0003448E"/>
    <w:rsid w:val="00034733"/>
    <w:rsid w:val="00034FF4"/>
    <w:rsid w:val="00035CD7"/>
    <w:rsid w:val="00040DBD"/>
    <w:rsid w:val="00041276"/>
    <w:rsid w:val="00042363"/>
    <w:rsid w:val="00042C8D"/>
    <w:rsid w:val="00043B75"/>
    <w:rsid w:val="000457D4"/>
    <w:rsid w:val="000458CE"/>
    <w:rsid w:val="00050744"/>
    <w:rsid w:val="00051116"/>
    <w:rsid w:val="0005135F"/>
    <w:rsid w:val="00051680"/>
    <w:rsid w:val="00052CE3"/>
    <w:rsid w:val="00052D29"/>
    <w:rsid w:val="0005378D"/>
    <w:rsid w:val="00055AE5"/>
    <w:rsid w:val="00056AB5"/>
    <w:rsid w:val="00057397"/>
    <w:rsid w:val="00060381"/>
    <w:rsid w:val="000605D9"/>
    <w:rsid w:val="00062531"/>
    <w:rsid w:val="00063ADB"/>
    <w:rsid w:val="0006710C"/>
    <w:rsid w:val="00067836"/>
    <w:rsid w:val="00067BBF"/>
    <w:rsid w:val="000707E8"/>
    <w:rsid w:val="00071A7D"/>
    <w:rsid w:val="00071AC3"/>
    <w:rsid w:val="00071D20"/>
    <w:rsid w:val="00072A6F"/>
    <w:rsid w:val="00073044"/>
    <w:rsid w:val="000737F1"/>
    <w:rsid w:val="00076A6F"/>
    <w:rsid w:val="00076C70"/>
    <w:rsid w:val="00076CAA"/>
    <w:rsid w:val="00077CF6"/>
    <w:rsid w:val="00081448"/>
    <w:rsid w:val="00085038"/>
    <w:rsid w:val="00085437"/>
    <w:rsid w:val="00085540"/>
    <w:rsid w:val="0008635E"/>
    <w:rsid w:val="000873A3"/>
    <w:rsid w:val="000903ED"/>
    <w:rsid w:val="00090413"/>
    <w:rsid w:val="00091BDE"/>
    <w:rsid w:val="00094CF5"/>
    <w:rsid w:val="00094DC4"/>
    <w:rsid w:val="000967B0"/>
    <w:rsid w:val="0009728F"/>
    <w:rsid w:val="00097EFB"/>
    <w:rsid w:val="000A575B"/>
    <w:rsid w:val="000B18EE"/>
    <w:rsid w:val="000B20F7"/>
    <w:rsid w:val="000B2734"/>
    <w:rsid w:val="000B6910"/>
    <w:rsid w:val="000B6B4D"/>
    <w:rsid w:val="000B7B50"/>
    <w:rsid w:val="000C2443"/>
    <w:rsid w:val="000C2E48"/>
    <w:rsid w:val="000C5486"/>
    <w:rsid w:val="000C7115"/>
    <w:rsid w:val="000C7B4E"/>
    <w:rsid w:val="000C7E64"/>
    <w:rsid w:val="000D0674"/>
    <w:rsid w:val="000D1089"/>
    <w:rsid w:val="000D1280"/>
    <w:rsid w:val="000D2C55"/>
    <w:rsid w:val="000D2DD2"/>
    <w:rsid w:val="000D2F18"/>
    <w:rsid w:val="000D3051"/>
    <w:rsid w:val="000D39A9"/>
    <w:rsid w:val="000D427B"/>
    <w:rsid w:val="000D473F"/>
    <w:rsid w:val="000D50AF"/>
    <w:rsid w:val="000D586D"/>
    <w:rsid w:val="000D5E7B"/>
    <w:rsid w:val="000D5FA5"/>
    <w:rsid w:val="000D62F7"/>
    <w:rsid w:val="000E0412"/>
    <w:rsid w:val="000E0B78"/>
    <w:rsid w:val="000E1C6B"/>
    <w:rsid w:val="000E3B2E"/>
    <w:rsid w:val="000E5131"/>
    <w:rsid w:val="000E55C6"/>
    <w:rsid w:val="000E56C8"/>
    <w:rsid w:val="000E5A62"/>
    <w:rsid w:val="000E6219"/>
    <w:rsid w:val="000E6858"/>
    <w:rsid w:val="000E6A10"/>
    <w:rsid w:val="000F02A1"/>
    <w:rsid w:val="000F074B"/>
    <w:rsid w:val="000F1219"/>
    <w:rsid w:val="000F228D"/>
    <w:rsid w:val="000F4EAD"/>
    <w:rsid w:val="000F5548"/>
    <w:rsid w:val="000F7F88"/>
    <w:rsid w:val="00105001"/>
    <w:rsid w:val="00105091"/>
    <w:rsid w:val="00105796"/>
    <w:rsid w:val="00105E31"/>
    <w:rsid w:val="001070F4"/>
    <w:rsid w:val="00107900"/>
    <w:rsid w:val="001106D3"/>
    <w:rsid w:val="001117D8"/>
    <w:rsid w:val="0011303F"/>
    <w:rsid w:val="001138D0"/>
    <w:rsid w:val="00113A79"/>
    <w:rsid w:val="00113E5C"/>
    <w:rsid w:val="00116391"/>
    <w:rsid w:val="00116CCC"/>
    <w:rsid w:val="00117CD5"/>
    <w:rsid w:val="00120A04"/>
    <w:rsid w:val="001217C5"/>
    <w:rsid w:val="00121D94"/>
    <w:rsid w:val="00123306"/>
    <w:rsid w:val="00123BC9"/>
    <w:rsid w:val="00127197"/>
    <w:rsid w:val="00131E4A"/>
    <w:rsid w:val="00131FB5"/>
    <w:rsid w:val="00133047"/>
    <w:rsid w:val="0013376D"/>
    <w:rsid w:val="0013414F"/>
    <w:rsid w:val="001342F7"/>
    <w:rsid w:val="00134A35"/>
    <w:rsid w:val="00135616"/>
    <w:rsid w:val="00135FC1"/>
    <w:rsid w:val="001362B6"/>
    <w:rsid w:val="00136F7C"/>
    <w:rsid w:val="00137F8E"/>
    <w:rsid w:val="00141A0D"/>
    <w:rsid w:val="00141D23"/>
    <w:rsid w:val="00142111"/>
    <w:rsid w:val="00142ABB"/>
    <w:rsid w:val="00147BFD"/>
    <w:rsid w:val="00147E0D"/>
    <w:rsid w:val="0015062D"/>
    <w:rsid w:val="001509D0"/>
    <w:rsid w:val="0015163B"/>
    <w:rsid w:val="001516A4"/>
    <w:rsid w:val="001516FD"/>
    <w:rsid w:val="00151E53"/>
    <w:rsid w:val="00151F91"/>
    <w:rsid w:val="001520B4"/>
    <w:rsid w:val="00152C02"/>
    <w:rsid w:val="00153355"/>
    <w:rsid w:val="001569D3"/>
    <w:rsid w:val="0016022D"/>
    <w:rsid w:val="00160457"/>
    <w:rsid w:val="00160624"/>
    <w:rsid w:val="00161DB6"/>
    <w:rsid w:val="001622CA"/>
    <w:rsid w:val="00162C1F"/>
    <w:rsid w:val="00163D74"/>
    <w:rsid w:val="0016494E"/>
    <w:rsid w:val="00164B23"/>
    <w:rsid w:val="00165E88"/>
    <w:rsid w:val="00166D38"/>
    <w:rsid w:val="00166F74"/>
    <w:rsid w:val="00170B62"/>
    <w:rsid w:val="001713E1"/>
    <w:rsid w:val="00171D5D"/>
    <w:rsid w:val="00174E88"/>
    <w:rsid w:val="00175430"/>
    <w:rsid w:val="0017751E"/>
    <w:rsid w:val="0018295E"/>
    <w:rsid w:val="00185203"/>
    <w:rsid w:val="001853B4"/>
    <w:rsid w:val="00185583"/>
    <w:rsid w:val="00186F30"/>
    <w:rsid w:val="00187C35"/>
    <w:rsid w:val="0019095C"/>
    <w:rsid w:val="001909AF"/>
    <w:rsid w:val="00191B34"/>
    <w:rsid w:val="0019293D"/>
    <w:rsid w:val="00193097"/>
    <w:rsid w:val="00193530"/>
    <w:rsid w:val="001940E4"/>
    <w:rsid w:val="0019475C"/>
    <w:rsid w:val="0019477E"/>
    <w:rsid w:val="00195D23"/>
    <w:rsid w:val="0019779A"/>
    <w:rsid w:val="001A06EF"/>
    <w:rsid w:val="001A28E2"/>
    <w:rsid w:val="001A35A6"/>
    <w:rsid w:val="001A3853"/>
    <w:rsid w:val="001A3CEB"/>
    <w:rsid w:val="001A577D"/>
    <w:rsid w:val="001A584D"/>
    <w:rsid w:val="001A5A1E"/>
    <w:rsid w:val="001A68BF"/>
    <w:rsid w:val="001A7C00"/>
    <w:rsid w:val="001A7FAC"/>
    <w:rsid w:val="001B14F2"/>
    <w:rsid w:val="001B1F69"/>
    <w:rsid w:val="001B2253"/>
    <w:rsid w:val="001B27DA"/>
    <w:rsid w:val="001B298B"/>
    <w:rsid w:val="001B2AE4"/>
    <w:rsid w:val="001B417C"/>
    <w:rsid w:val="001B4350"/>
    <w:rsid w:val="001B481A"/>
    <w:rsid w:val="001B5737"/>
    <w:rsid w:val="001B594B"/>
    <w:rsid w:val="001B61B6"/>
    <w:rsid w:val="001B6491"/>
    <w:rsid w:val="001B6B50"/>
    <w:rsid w:val="001C035A"/>
    <w:rsid w:val="001C071D"/>
    <w:rsid w:val="001C09BD"/>
    <w:rsid w:val="001C0F62"/>
    <w:rsid w:val="001C12F3"/>
    <w:rsid w:val="001C1CC2"/>
    <w:rsid w:val="001C339E"/>
    <w:rsid w:val="001C39EE"/>
    <w:rsid w:val="001C406C"/>
    <w:rsid w:val="001C4B44"/>
    <w:rsid w:val="001C611A"/>
    <w:rsid w:val="001C6F9A"/>
    <w:rsid w:val="001C7A21"/>
    <w:rsid w:val="001D097B"/>
    <w:rsid w:val="001D0EFC"/>
    <w:rsid w:val="001D462D"/>
    <w:rsid w:val="001D57F6"/>
    <w:rsid w:val="001D59BD"/>
    <w:rsid w:val="001D7609"/>
    <w:rsid w:val="001D7636"/>
    <w:rsid w:val="001E149F"/>
    <w:rsid w:val="001E18B5"/>
    <w:rsid w:val="001E1C75"/>
    <w:rsid w:val="001E246F"/>
    <w:rsid w:val="001E3B2C"/>
    <w:rsid w:val="001E3BEA"/>
    <w:rsid w:val="001E508E"/>
    <w:rsid w:val="001E62CA"/>
    <w:rsid w:val="001E661D"/>
    <w:rsid w:val="001E7BED"/>
    <w:rsid w:val="001F0C16"/>
    <w:rsid w:val="001F4C5C"/>
    <w:rsid w:val="001F5561"/>
    <w:rsid w:val="001F5DBF"/>
    <w:rsid w:val="001F626C"/>
    <w:rsid w:val="001F66B8"/>
    <w:rsid w:val="001F7597"/>
    <w:rsid w:val="0020004B"/>
    <w:rsid w:val="00200D15"/>
    <w:rsid w:val="002012CC"/>
    <w:rsid w:val="00202A0B"/>
    <w:rsid w:val="00202FBD"/>
    <w:rsid w:val="0020302F"/>
    <w:rsid w:val="002035E3"/>
    <w:rsid w:val="00204C8C"/>
    <w:rsid w:val="00205E97"/>
    <w:rsid w:val="00207D11"/>
    <w:rsid w:val="002135FD"/>
    <w:rsid w:val="00213691"/>
    <w:rsid w:val="002148DB"/>
    <w:rsid w:val="00216D0A"/>
    <w:rsid w:val="00220DD7"/>
    <w:rsid w:val="00223550"/>
    <w:rsid w:val="002235BC"/>
    <w:rsid w:val="00225591"/>
    <w:rsid w:val="002261D4"/>
    <w:rsid w:val="00227483"/>
    <w:rsid w:val="00231060"/>
    <w:rsid w:val="002311CB"/>
    <w:rsid w:val="002338D4"/>
    <w:rsid w:val="00233AB1"/>
    <w:rsid w:val="0023479C"/>
    <w:rsid w:val="00234CD1"/>
    <w:rsid w:val="00234D75"/>
    <w:rsid w:val="0023522A"/>
    <w:rsid w:val="00235488"/>
    <w:rsid w:val="0023556B"/>
    <w:rsid w:val="00237954"/>
    <w:rsid w:val="0024011A"/>
    <w:rsid w:val="002410BF"/>
    <w:rsid w:val="002412F4"/>
    <w:rsid w:val="00241327"/>
    <w:rsid w:val="00241376"/>
    <w:rsid w:val="00241D27"/>
    <w:rsid w:val="00242E34"/>
    <w:rsid w:val="0024491F"/>
    <w:rsid w:val="002454A3"/>
    <w:rsid w:val="002458BE"/>
    <w:rsid w:val="002508C3"/>
    <w:rsid w:val="00251BFB"/>
    <w:rsid w:val="00251FB7"/>
    <w:rsid w:val="00252CA1"/>
    <w:rsid w:val="002554B3"/>
    <w:rsid w:val="0025595F"/>
    <w:rsid w:val="00256454"/>
    <w:rsid w:val="0025733E"/>
    <w:rsid w:val="00260AA9"/>
    <w:rsid w:val="00260B62"/>
    <w:rsid w:val="00261601"/>
    <w:rsid w:val="00262383"/>
    <w:rsid w:val="00262634"/>
    <w:rsid w:val="002636F7"/>
    <w:rsid w:val="00264FA9"/>
    <w:rsid w:val="002650BB"/>
    <w:rsid w:val="00266118"/>
    <w:rsid w:val="00267BB4"/>
    <w:rsid w:val="002700F2"/>
    <w:rsid w:val="00270154"/>
    <w:rsid w:val="00270659"/>
    <w:rsid w:val="00272272"/>
    <w:rsid w:val="00272619"/>
    <w:rsid w:val="0027275C"/>
    <w:rsid w:val="00272ED0"/>
    <w:rsid w:val="00276B18"/>
    <w:rsid w:val="0027729C"/>
    <w:rsid w:val="00277547"/>
    <w:rsid w:val="002804B4"/>
    <w:rsid w:val="00280C24"/>
    <w:rsid w:val="00284D8A"/>
    <w:rsid w:val="00284E49"/>
    <w:rsid w:val="00285815"/>
    <w:rsid w:val="00285E6A"/>
    <w:rsid w:val="0028623B"/>
    <w:rsid w:val="00286B33"/>
    <w:rsid w:val="0028797F"/>
    <w:rsid w:val="0029141F"/>
    <w:rsid w:val="002918A2"/>
    <w:rsid w:val="00291BC9"/>
    <w:rsid w:val="00292B0A"/>
    <w:rsid w:val="0029373F"/>
    <w:rsid w:val="002963C1"/>
    <w:rsid w:val="00296A9B"/>
    <w:rsid w:val="002A0577"/>
    <w:rsid w:val="002A0580"/>
    <w:rsid w:val="002A2722"/>
    <w:rsid w:val="002A3567"/>
    <w:rsid w:val="002A3D57"/>
    <w:rsid w:val="002A3F21"/>
    <w:rsid w:val="002A432F"/>
    <w:rsid w:val="002A50E9"/>
    <w:rsid w:val="002A67E2"/>
    <w:rsid w:val="002A697D"/>
    <w:rsid w:val="002B1C7C"/>
    <w:rsid w:val="002B21D0"/>
    <w:rsid w:val="002B2D68"/>
    <w:rsid w:val="002B2FC9"/>
    <w:rsid w:val="002B393F"/>
    <w:rsid w:val="002B6FAF"/>
    <w:rsid w:val="002B7453"/>
    <w:rsid w:val="002B7562"/>
    <w:rsid w:val="002C0B8E"/>
    <w:rsid w:val="002C2BCD"/>
    <w:rsid w:val="002C2C80"/>
    <w:rsid w:val="002C2D69"/>
    <w:rsid w:val="002C2F72"/>
    <w:rsid w:val="002C388C"/>
    <w:rsid w:val="002C4E94"/>
    <w:rsid w:val="002C6C15"/>
    <w:rsid w:val="002C7316"/>
    <w:rsid w:val="002D0893"/>
    <w:rsid w:val="002D171D"/>
    <w:rsid w:val="002D1900"/>
    <w:rsid w:val="002D304E"/>
    <w:rsid w:val="002D3985"/>
    <w:rsid w:val="002D441C"/>
    <w:rsid w:val="002D49C3"/>
    <w:rsid w:val="002D4B28"/>
    <w:rsid w:val="002E0799"/>
    <w:rsid w:val="002E2DCD"/>
    <w:rsid w:val="002E3A81"/>
    <w:rsid w:val="002E7235"/>
    <w:rsid w:val="002E7FA9"/>
    <w:rsid w:val="002F1506"/>
    <w:rsid w:val="002F1BA2"/>
    <w:rsid w:val="002F1D68"/>
    <w:rsid w:val="002F3484"/>
    <w:rsid w:val="002F3C0E"/>
    <w:rsid w:val="002F4ECE"/>
    <w:rsid w:val="002F73FB"/>
    <w:rsid w:val="003003B2"/>
    <w:rsid w:val="00300A10"/>
    <w:rsid w:val="0030175C"/>
    <w:rsid w:val="0030360C"/>
    <w:rsid w:val="0030426A"/>
    <w:rsid w:val="00304502"/>
    <w:rsid w:val="003076FE"/>
    <w:rsid w:val="00310724"/>
    <w:rsid w:val="00310AE4"/>
    <w:rsid w:val="00311A6B"/>
    <w:rsid w:val="003125B8"/>
    <w:rsid w:val="003125BE"/>
    <w:rsid w:val="00312B59"/>
    <w:rsid w:val="00313834"/>
    <w:rsid w:val="00313908"/>
    <w:rsid w:val="003143F8"/>
    <w:rsid w:val="00314CE3"/>
    <w:rsid w:val="003153D1"/>
    <w:rsid w:val="00316D98"/>
    <w:rsid w:val="00320A03"/>
    <w:rsid w:val="00321D12"/>
    <w:rsid w:val="00322C3D"/>
    <w:rsid w:val="00323961"/>
    <w:rsid w:val="003300CA"/>
    <w:rsid w:val="00330824"/>
    <w:rsid w:val="003311C5"/>
    <w:rsid w:val="00332C98"/>
    <w:rsid w:val="003332EC"/>
    <w:rsid w:val="00334108"/>
    <w:rsid w:val="003356C2"/>
    <w:rsid w:val="00335FA6"/>
    <w:rsid w:val="0033697E"/>
    <w:rsid w:val="00337028"/>
    <w:rsid w:val="00340567"/>
    <w:rsid w:val="003419AB"/>
    <w:rsid w:val="00342B41"/>
    <w:rsid w:val="00342DED"/>
    <w:rsid w:val="003442CC"/>
    <w:rsid w:val="00344A58"/>
    <w:rsid w:val="00345C21"/>
    <w:rsid w:val="00346117"/>
    <w:rsid w:val="0035080B"/>
    <w:rsid w:val="00353E07"/>
    <w:rsid w:val="00354152"/>
    <w:rsid w:val="00354C74"/>
    <w:rsid w:val="003573BC"/>
    <w:rsid w:val="003576E4"/>
    <w:rsid w:val="00360236"/>
    <w:rsid w:val="00360A60"/>
    <w:rsid w:val="00360CE1"/>
    <w:rsid w:val="00361670"/>
    <w:rsid w:val="003626C1"/>
    <w:rsid w:val="0036299C"/>
    <w:rsid w:val="00362C05"/>
    <w:rsid w:val="00362C1A"/>
    <w:rsid w:val="00364CA4"/>
    <w:rsid w:val="00366BED"/>
    <w:rsid w:val="003703CD"/>
    <w:rsid w:val="003719BD"/>
    <w:rsid w:val="00371BA7"/>
    <w:rsid w:val="00371BC8"/>
    <w:rsid w:val="0037486E"/>
    <w:rsid w:val="003750E5"/>
    <w:rsid w:val="003764BB"/>
    <w:rsid w:val="00376DDF"/>
    <w:rsid w:val="00377C9D"/>
    <w:rsid w:val="003802DD"/>
    <w:rsid w:val="00380693"/>
    <w:rsid w:val="00380C70"/>
    <w:rsid w:val="00381201"/>
    <w:rsid w:val="003818CE"/>
    <w:rsid w:val="003821AF"/>
    <w:rsid w:val="00382702"/>
    <w:rsid w:val="00383618"/>
    <w:rsid w:val="00387458"/>
    <w:rsid w:val="00387A2E"/>
    <w:rsid w:val="0039050E"/>
    <w:rsid w:val="003906F0"/>
    <w:rsid w:val="00391405"/>
    <w:rsid w:val="00391966"/>
    <w:rsid w:val="00391A65"/>
    <w:rsid w:val="00393433"/>
    <w:rsid w:val="0039588F"/>
    <w:rsid w:val="00395A48"/>
    <w:rsid w:val="00395A49"/>
    <w:rsid w:val="00396528"/>
    <w:rsid w:val="003971B7"/>
    <w:rsid w:val="0039777E"/>
    <w:rsid w:val="003A08EE"/>
    <w:rsid w:val="003A13D9"/>
    <w:rsid w:val="003A217B"/>
    <w:rsid w:val="003A2E8A"/>
    <w:rsid w:val="003A548E"/>
    <w:rsid w:val="003A5BFA"/>
    <w:rsid w:val="003A7814"/>
    <w:rsid w:val="003B1103"/>
    <w:rsid w:val="003B296E"/>
    <w:rsid w:val="003B2A4F"/>
    <w:rsid w:val="003B3EFB"/>
    <w:rsid w:val="003B4503"/>
    <w:rsid w:val="003B5BCE"/>
    <w:rsid w:val="003B5FE7"/>
    <w:rsid w:val="003C0E02"/>
    <w:rsid w:val="003C0E4E"/>
    <w:rsid w:val="003C2016"/>
    <w:rsid w:val="003C2168"/>
    <w:rsid w:val="003C2585"/>
    <w:rsid w:val="003C2E6A"/>
    <w:rsid w:val="003C2FD4"/>
    <w:rsid w:val="003C6109"/>
    <w:rsid w:val="003C62C4"/>
    <w:rsid w:val="003C64A8"/>
    <w:rsid w:val="003C66DF"/>
    <w:rsid w:val="003C7789"/>
    <w:rsid w:val="003C79A1"/>
    <w:rsid w:val="003D0CD2"/>
    <w:rsid w:val="003D1A06"/>
    <w:rsid w:val="003D2043"/>
    <w:rsid w:val="003D2304"/>
    <w:rsid w:val="003D2F06"/>
    <w:rsid w:val="003D681F"/>
    <w:rsid w:val="003D7154"/>
    <w:rsid w:val="003E0737"/>
    <w:rsid w:val="003E258D"/>
    <w:rsid w:val="003E3405"/>
    <w:rsid w:val="003E53D5"/>
    <w:rsid w:val="003E6C82"/>
    <w:rsid w:val="003E6FCA"/>
    <w:rsid w:val="003E7747"/>
    <w:rsid w:val="003E78B9"/>
    <w:rsid w:val="003F0F87"/>
    <w:rsid w:val="003F1D42"/>
    <w:rsid w:val="003F38B1"/>
    <w:rsid w:val="003F4E7E"/>
    <w:rsid w:val="003F50DA"/>
    <w:rsid w:val="003F5ED0"/>
    <w:rsid w:val="003F6B9D"/>
    <w:rsid w:val="004001CE"/>
    <w:rsid w:val="004018D1"/>
    <w:rsid w:val="00403F4A"/>
    <w:rsid w:val="0040411F"/>
    <w:rsid w:val="0040459E"/>
    <w:rsid w:val="00404C86"/>
    <w:rsid w:val="00404DA0"/>
    <w:rsid w:val="00404E9C"/>
    <w:rsid w:val="004056AC"/>
    <w:rsid w:val="004062DA"/>
    <w:rsid w:val="004063B2"/>
    <w:rsid w:val="00406E50"/>
    <w:rsid w:val="004076DA"/>
    <w:rsid w:val="00411627"/>
    <w:rsid w:val="00411734"/>
    <w:rsid w:val="00411F65"/>
    <w:rsid w:val="004130D1"/>
    <w:rsid w:val="0041566D"/>
    <w:rsid w:val="004168BA"/>
    <w:rsid w:val="00416EE2"/>
    <w:rsid w:val="004179DE"/>
    <w:rsid w:val="00420293"/>
    <w:rsid w:val="004207D7"/>
    <w:rsid w:val="00421408"/>
    <w:rsid w:val="00422359"/>
    <w:rsid w:val="00422897"/>
    <w:rsid w:val="00422FBE"/>
    <w:rsid w:val="004246BC"/>
    <w:rsid w:val="00426CC4"/>
    <w:rsid w:val="00427563"/>
    <w:rsid w:val="00432962"/>
    <w:rsid w:val="00433356"/>
    <w:rsid w:val="004345BE"/>
    <w:rsid w:val="00434FCD"/>
    <w:rsid w:val="00435FA4"/>
    <w:rsid w:val="004426C2"/>
    <w:rsid w:val="00443F4D"/>
    <w:rsid w:val="004447C5"/>
    <w:rsid w:val="00444B1C"/>
    <w:rsid w:val="00444B26"/>
    <w:rsid w:val="004452B3"/>
    <w:rsid w:val="0044591B"/>
    <w:rsid w:val="00445CF0"/>
    <w:rsid w:val="00446F19"/>
    <w:rsid w:val="00447151"/>
    <w:rsid w:val="00447F06"/>
    <w:rsid w:val="004510E1"/>
    <w:rsid w:val="00453230"/>
    <w:rsid w:val="00453B74"/>
    <w:rsid w:val="00454040"/>
    <w:rsid w:val="004547A2"/>
    <w:rsid w:val="004569A3"/>
    <w:rsid w:val="004610D4"/>
    <w:rsid w:val="004615AD"/>
    <w:rsid w:val="0046178A"/>
    <w:rsid w:val="004673CF"/>
    <w:rsid w:val="00467E63"/>
    <w:rsid w:val="00470F84"/>
    <w:rsid w:val="00470F9B"/>
    <w:rsid w:val="00471CD4"/>
    <w:rsid w:val="004721C5"/>
    <w:rsid w:val="0048248C"/>
    <w:rsid w:val="004829F4"/>
    <w:rsid w:val="004836F6"/>
    <w:rsid w:val="00484852"/>
    <w:rsid w:val="00485629"/>
    <w:rsid w:val="004856B3"/>
    <w:rsid w:val="00485941"/>
    <w:rsid w:val="00486568"/>
    <w:rsid w:val="00487E3E"/>
    <w:rsid w:val="00490057"/>
    <w:rsid w:val="00490C54"/>
    <w:rsid w:val="0049286E"/>
    <w:rsid w:val="00493157"/>
    <w:rsid w:val="004937C0"/>
    <w:rsid w:val="004939E7"/>
    <w:rsid w:val="00496D3C"/>
    <w:rsid w:val="00497239"/>
    <w:rsid w:val="00497E23"/>
    <w:rsid w:val="004A171E"/>
    <w:rsid w:val="004A63A7"/>
    <w:rsid w:val="004A6836"/>
    <w:rsid w:val="004A6CD9"/>
    <w:rsid w:val="004A7C8A"/>
    <w:rsid w:val="004A7D98"/>
    <w:rsid w:val="004B04F3"/>
    <w:rsid w:val="004B07DF"/>
    <w:rsid w:val="004B20B6"/>
    <w:rsid w:val="004B372C"/>
    <w:rsid w:val="004B4A88"/>
    <w:rsid w:val="004B7B3C"/>
    <w:rsid w:val="004B7B45"/>
    <w:rsid w:val="004B7E07"/>
    <w:rsid w:val="004C04DE"/>
    <w:rsid w:val="004C1C7A"/>
    <w:rsid w:val="004C1C86"/>
    <w:rsid w:val="004C1C95"/>
    <w:rsid w:val="004C2F90"/>
    <w:rsid w:val="004C3DD2"/>
    <w:rsid w:val="004C573D"/>
    <w:rsid w:val="004C6A0F"/>
    <w:rsid w:val="004C7ADA"/>
    <w:rsid w:val="004D01D0"/>
    <w:rsid w:val="004D01FF"/>
    <w:rsid w:val="004D0DE1"/>
    <w:rsid w:val="004D1E5F"/>
    <w:rsid w:val="004D3D58"/>
    <w:rsid w:val="004D4641"/>
    <w:rsid w:val="004D4B37"/>
    <w:rsid w:val="004D5A50"/>
    <w:rsid w:val="004D5B9B"/>
    <w:rsid w:val="004D5DFF"/>
    <w:rsid w:val="004D74A1"/>
    <w:rsid w:val="004E0A25"/>
    <w:rsid w:val="004E1D0D"/>
    <w:rsid w:val="004E1D60"/>
    <w:rsid w:val="004E2375"/>
    <w:rsid w:val="004E4466"/>
    <w:rsid w:val="004E4926"/>
    <w:rsid w:val="004E6F64"/>
    <w:rsid w:val="004F04B6"/>
    <w:rsid w:val="004F51CE"/>
    <w:rsid w:val="004F7351"/>
    <w:rsid w:val="004F75F8"/>
    <w:rsid w:val="004F76E4"/>
    <w:rsid w:val="00502559"/>
    <w:rsid w:val="00502911"/>
    <w:rsid w:val="00502DD9"/>
    <w:rsid w:val="0050451D"/>
    <w:rsid w:val="00505477"/>
    <w:rsid w:val="00506E88"/>
    <w:rsid w:val="005122EF"/>
    <w:rsid w:val="00513211"/>
    <w:rsid w:val="005143C6"/>
    <w:rsid w:val="005148F3"/>
    <w:rsid w:val="005156E6"/>
    <w:rsid w:val="005212FD"/>
    <w:rsid w:val="005227B6"/>
    <w:rsid w:val="00525847"/>
    <w:rsid w:val="00526994"/>
    <w:rsid w:val="0052741F"/>
    <w:rsid w:val="00527CBC"/>
    <w:rsid w:val="00530A7C"/>
    <w:rsid w:val="00530B23"/>
    <w:rsid w:val="00531800"/>
    <w:rsid w:val="00532271"/>
    <w:rsid w:val="00532CF9"/>
    <w:rsid w:val="0053363F"/>
    <w:rsid w:val="00535020"/>
    <w:rsid w:val="0053652F"/>
    <w:rsid w:val="00537DC2"/>
    <w:rsid w:val="00540666"/>
    <w:rsid w:val="0054095C"/>
    <w:rsid w:val="005439DE"/>
    <w:rsid w:val="005449A3"/>
    <w:rsid w:val="00546180"/>
    <w:rsid w:val="00546754"/>
    <w:rsid w:val="00550636"/>
    <w:rsid w:val="00550A73"/>
    <w:rsid w:val="00551812"/>
    <w:rsid w:val="00551D7E"/>
    <w:rsid w:val="00552AB7"/>
    <w:rsid w:val="00552C84"/>
    <w:rsid w:val="00554451"/>
    <w:rsid w:val="005545A5"/>
    <w:rsid w:val="00554D58"/>
    <w:rsid w:val="00555088"/>
    <w:rsid w:val="00556648"/>
    <w:rsid w:val="00556B9D"/>
    <w:rsid w:val="00557136"/>
    <w:rsid w:val="00557E68"/>
    <w:rsid w:val="00561682"/>
    <w:rsid w:val="0056373E"/>
    <w:rsid w:val="0056474D"/>
    <w:rsid w:val="00564CC8"/>
    <w:rsid w:val="00564D91"/>
    <w:rsid w:val="00570654"/>
    <w:rsid w:val="0057173A"/>
    <w:rsid w:val="0057258F"/>
    <w:rsid w:val="00572C20"/>
    <w:rsid w:val="00573800"/>
    <w:rsid w:val="00573DE9"/>
    <w:rsid w:val="0057559B"/>
    <w:rsid w:val="00575F6F"/>
    <w:rsid w:val="00580DA8"/>
    <w:rsid w:val="00581D90"/>
    <w:rsid w:val="0058221F"/>
    <w:rsid w:val="0058707D"/>
    <w:rsid w:val="00590BC0"/>
    <w:rsid w:val="00590CB8"/>
    <w:rsid w:val="00591569"/>
    <w:rsid w:val="00591B24"/>
    <w:rsid w:val="005929A7"/>
    <w:rsid w:val="005932AB"/>
    <w:rsid w:val="0059349F"/>
    <w:rsid w:val="005949B7"/>
    <w:rsid w:val="005956C9"/>
    <w:rsid w:val="00595B1A"/>
    <w:rsid w:val="00595EF3"/>
    <w:rsid w:val="00596DAC"/>
    <w:rsid w:val="005975E7"/>
    <w:rsid w:val="005A0F92"/>
    <w:rsid w:val="005A1EBF"/>
    <w:rsid w:val="005A2C6E"/>
    <w:rsid w:val="005A5B90"/>
    <w:rsid w:val="005A716E"/>
    <w:rsid w:val="005B0568"/>
    <w:rsid w:val="005B1DDC"/>
    <w:rsid w:val="005B3687"/>
    <w:rsid w:val="005B3BD2"/>
    <w:rsid w:val="005B4B38"/>
    <w:rsid w:val="005B4F44"/>
    <w:rsid w:val="005B5195"/>
    <w:rsid w:val="005C06E2"/>
    <w:rsid w:val="005C1349"/>
    <w:rsid w:val="005C2425"/>
    <w:rsid w:val="005C24B3"/>
    <w:rsid w:val="005C4348"/>
    <w:rsid w:val="005C46EF"/>
    <w:rsid w:val="005C5613"/>
    <w:rsid w:val="005C59DC"/>
    <w:rsid w:val="005C67A8"/>
    <w:rsid w:val="005D088D"/>
    <w:rsid w:val="005D1561"/>
    <w:rsid w:val="005D16E1"/>
    <w:rsid w:val="005D17BD"/>
    <w:rsid w:val="005D3D10"/>
    <w:rsid w:val="005D4C60"/>
    <w:rsid w:val="005D4D45"/>
    <w:rsid w:val="005D7FE5"/>
    <w:rsid w:val="005E048C"/>
    <w:rsid w:val="005E051B"/>
    <w:rsid w:val="005E1308"/>
    <w:rsid w:val="005E4061"/>
    <w:rsid w:val="005E62FB"/>
    <w:rsid w:val="005E7AA1"/>
    <w:rsid w:val="005E7D88"/>
    <w:rsid w:val="005F00BE"/>
    <w:rsid w:val="005F05BD"/>
    <w:rsid w:val="005F0AF1"/>
    <w:rsid w:val="005F19CE"/>
    <w:rsid w:val="005F4CB9"/>
    <w:rsid w:val="005F4DC9"/>
    <w:rsid w:val="005F4FF1"/>
    <w:rsid w:val="005F4FF6"/>
    <w:rsid w:val="005F50DF"/>
    <w:rsid w:val="005F6FB3"/>
    <w:rsid w:val="005F769D"/>
    <w:rsid w:val="006015B2"/>
    <w:rsid w:val="006018D1"/>
    <w:rsid w:val="00601F80"/>
    <w:rsid w:val="00605005"/>
    <w:rsid w:val="00607666"/>
    <w:rsid w:val="00612951"/>
    <w:rsid w:val="00614F0E"/>
    <w:rsid w:val="00615E10"/>
    <w:rsid w:val="00615FC9"/>
    <w:rsid w:val="006161C3"/>
    <w:rsid w:val="00616523"/>
    <w:rsid w:val="00617A44"/>
    <w:rsid w:val="00617C28"/>
    <w:rsid w:val="00617F9C"/>
    <w:rsid w:val="00620CF3"/>
    <w:rsid w:val="00620DFD"/>
    <w:rsid w:val="006227FF"/>
    <w:rsid w:val="00623509"/>
    <w:rsid w:val="00625D3A"/>
    <w:rsid w:val="00626461"/>
    <w:rsid w:val="006303E3"/>
    <w:rsid w:val="006309F6"/>
    <w:rsid w:val="006310E5"/>
    <w:rsid w:val="0063134E"/>
    <w:rsid w:val="00632F06"/>
    <w:rsid w:val="00633FAA"/>
    <w:rsid w:val="006361A5"/>
    <w:rsid w:val="006364A4"/>
    <w:rsid w:val="00636795"/>
    <w:rsid w:val="00637BE7"/>
    <w:rsid w:val="00637FAA"/>
    <w:rsid w:val="006408F4"/>
    <w:rsid w:val="00641104"/>
    <w:rsid w:val="00641911"/>
    <w:rsid w:val="006429A8"/>
    <w:rsid w:val="00644168"/>
    <w:rsid w:val="0064520C"/>
    <w:rsid w:val="00647BFC"/>
    <w:rsid w:val="00650282"/>
    <w:rsid w:val="00651551"/>
    <w:rsid w:val="006521B1"/>
    <w:rsid w:val="00653A56"/>
    <w:rsid w:val="006542DE"/>
    <w:rsid w:val="00654808"/>
    <w:rsid w:val="00654997"/>
    <w:rsid w:val="00655B5D"/>
    <w:rsid w:val="00655C68"/>
    <w:rsid w:val="00657066"/>
    <w:rsid w:val="006607CF"/>
    <w:rsid w:val="006614BA"/>
    <w:rsid w:val="00663EA4"/>
    <w:rsid w:val="0066415B"/>
    <w:rsid w:val="006641AE"/>
    <w:rsid w:val="00665614"/>
    <w:rsid w:val="00665673"/>
    <w:rsid w:val="00666723"/>
    <w:rsid w:val="00667050"/>
    <w:rsid w:val="0067044E"/>
    <w:rsid w:val="00670727"/>
    <w:rsid w:val="00671714"/>
    <w:rsid w:val="0067188F"/>
    <w:rsid w:val="00671B6C"/>
    <w:rsid w:val="006723CA"/>
    <w:rsid w:val="00672BEF"/>
    <w:rsid w:val="00676260"/>
    <w:rsid w:val="00677C82"/>
    <w:rsid w:val="00680026"/>
    <w:rsid w:val="00680B65"/>
    <w:rsid w:val="00680CBA"/>
    <w:rsid w:val="00680E9E"/>
    <w:rsid w:val="00681AD8"/>
    <w:rsid w:val="00682028"/>
    <w:rsid w:val="00683659"/>
    <w:rsid w:val="00684088"/>
    <w:rsid w:val="00685782"/>
    <w:rsid w:val="00685ACF"/>
    <w:rsid w:val="00685DC0"/>
    <w:rsid w:val="0068630C"/>
    <w:rsid w:val="00690830"/>
    <w:rsid w:val="00691801"/>
    <w:rsid w:val="0069192E"/>
    <w:rsid w:val="00692B4C"/>
    <w:rsid w:val="00693F8D"/>
    <w:rsid w:val="00695404"/>
    <w:rsid w:val="0069642C"/>
    <w:rsid w:val="006A0553"/>
    <w:rsid w:val="006A14C3"/>
    <w:rsid w:val="006A1EAE"/>
    <w:rsid w:val="006A3254"/>
    <w:rsid w:val="006A3683"/>
    <w:rsid w:val="006A3C57"/>
    <w:rsid w:val="006A3E66"/>
    <w:rsid w:val="006A77B7"/>
    <w:rsid w:val="006B2660"/>
    <w:rsid w:val="006B3DDB"/>
    <w:rsid w:val="006B51AA"/>
    <w:rsid w:val="006B57F6"/>
    <w:rsid w:val="006B6D36"/>
    <w:rsid w:val="006B75B3"/>
    <w:rsid w:val="006B7630"/>
    <w:rsid w:val="006B7CE9"/>
    <w:rsid w:val="006C1297"/>
    <w:rsid w:val="006C206B"/>
    <w:rsid w:val="006C2C06"/>
    <w:rsid w:val="006C7E4D"/>
    <w:rsid w:val="006D12B2"/>
    <w:rsid w:val="006D1F7D"/>
    <w:rsid w:val="006D216C"/>
    <w:rsid w:val="006D407C"/>
    <w:rsid w:val="006D45AB"/>
    <w:rsid w:val="006D5D2F"/>
    <w:rsid w:val="006D61C4"/>
    <w:rsid w:val="006D6BE4"/>
    <w:rsid w:val="006D736F"/>
    <w:rsid w:val="006D7D2B"/>
    <w:rsid w:val="006E00C4"/>
    <w:rsid w:val="006E054C"/>
    <w:rsid w:val="006E1034"/>
    <w:rsid w:val="006E1D1F"/>
    <w:rsid w:val="006E45AB"/>
    <w:rsid w:val="006E53A9"/>
    <w:rsid w:val="006E551A"/>
    <w:rsid w:val="006E5803"/>
    <w:rsid w:val="006E64BA"/>
    <w:rsid w:val="006E7DFF"/>
    <w:rsid w:val="006F2470"/>
    <w:rsid w:val="006F3297"/>
    <w:rsid w:val="006F4C65"/>
    <w:rsid w:val="006F4CF5"/>
    <w:rsid w:val="006F56E6"/>
    <w:rsid w:val="006F57BD"/>
    <w:rsid w:val="006F5915"/>
    <w:rsid w:val="006F62ED"/>
    <w:rsid w:val="007022B9"/>
    <w:rsid w:val="00703338"/>
    <w:rsid w:val="007035C1"/>
    <w:rsid w:val="00703ECD"/>
    <w:rsid w:val="00703F3D"/>
    <w:rsid w:val="0070444A"/>
    <w:rsid w:val="0070481E"/>
    <w:rsid w:val="007075C4"/>
    <w:rsid w:val="00707CEB"/>
    <w:rsid w:val="007104F6"/>
    <w:rsid w:val="00712F76"/>
    <w:rsid w:val="00713E08"/>
    <w:rsid w:val="00716641"/>
    <w:rsid w:val="00716B60"/>
    <w:rsid w:val="00720270"/>
    <w:rsid w:val="0072072A"/>
    <w:rsid w:val="0072097E"/>
    <w:rsid w:val="0072099B"/>
    <w:rsid w:val="00721A81"/>
    <w:rsid w:val="00721E88"/>
    <w:rsid w:val="00721FD2"/>
    <w:rsid w:val="00722C4D"/>
    <w:rsid w:val="007232E2"/>
    <w:rsid w:val="00724CD4"/>
    <w:rsid w:val="0072656D"/>
    <w:rsid w:val="0072676D"/>
    <w:rsid w:val="00732E09"/>
    <w:rsid w:val="007339C1"/>
    <w:rsid w:val="00733E36"/>
    <w:rsid w:val="00733E73"/>
    <w:rsid w:val="00734BE5"/>
    <w:rsid w:val="00734CC1"/>
    <w:rsid w:val="007351F7"/>
    <w:rsid w:val="00735A28"/>
    <w:rsid w:val="00735EF5"/>
    <w:rsid w:val="007366CC"/>
    <w:rsid w:val="00740DF6"/>
    <w:rsid w:val="00741C4D"/>
    <w:rsid w:val="0074238C"/>
    <w:rsid w:val="00742BF2"/>
    <w:rsid w:val="00745B29"/>
    <w:rsid w:val="007460D8"/>
    <w:rsid w:val="00746244"/>
    <w:rsid w:val="00747738"/>
    <w:rsid w:val="007507A8"/>
    <w:rsid w:val="00750E47"/>
    <w:rsid w:val="00752DA9"/>
    <w:rsid w:val="00753EEE"/>
    <w:rsid w:val="00755FDE"/>
    <w:rsid w:val="00757699"/>
    <w:rsid w:val="0075783C"/>
    <w:rsid w:val="00757EE8"/>
    <w:rsid w:val="0076028E"/>
    <w:rsid w:val="00760293"/>
    <w:rsid w:val="007626A8"/>
    <w:rsid w:val="007627D3"/>
    <w:rsid w:val="007636FA"/>
    <w:rsid w:val="00764104"/>
    <w:rsid w:val="00764F4F"/>
    <w:rsid w:val="00765413"/>
    <w:rsid w:val="00766DAE"/>
    <w:rsid w:val="00766F1E"/>
    <w:rsid w:val="0076712F"/>
    <w:rsid w:val="00767549"/>
    <w:rsid w:val="007675E4"/>
    <w:rsid w:val="00770053"/>
    <w:rsid w:val="00771275"/>
    <w:rsid w:val="00771B12"/>
    <w:rsid w:val="007736D9"/>
    <w:rsid w:val="00773C08"/>
    <w:rsid w:val="00775A93"/>
    <w:rsid w:val="00776779"/>
    <w:rsid w:val="00781C15"/>
    <w:rsid w:val="007827A6"/>
    <w:rsid w:val="007844AB"/>
    <w:rsid w:val="00785F5D"/>
    <w:rsid w:val="00786758"/>
    <w:rsid w:val="007870F0"/>
    <w:rsid w:val="00791DF0"/>
    <w:rsid w:val="00792A8F"/>
    <w:rsid w:val="0079558C"/>
    <w:rsid w:val="007957A5"/>
    <w:rsid w:val="00796226"/>
    <w:rsid w:val="007A0DE2"/>
    <w:rsid w:val="007A1B35"/>
    <w:rsid w:val="007A24B7"/>
    <w:rsid w:val="007A2916"/>
    <w:rsid w:val="007A3D2D"/>
    <w:rsid w:val="007A45A5"/>
    <w:rsid w:val="007A63A8"/>
    <w:rsid w:val="007B0970"/>
    <w:rsid w:val="007B2706"/>
    <w:rsid w:val="007B307B"/>
    <w:rsid w:val="007B348A"/>
    <w:rsid w:val="007B3875"/>
    <w:rsid w:val="007B7B17"/>
    <w:rsid w:val="007B7C71"/>
    <w:rsid w:val="007C1138"/>
    <w:rsid w:val="007C2B5D"/>
    <w:rsid w:val="007C3052"/>
    <w:rsid w:val="007C5BE6"/>
    <w:rsid w:val="007C795F"/>
    <w:rsid w:val="007D03E8"/>
    <w:rsid w:val="007D0A8C"/>
    <w:rsid w:val="007D1BFE"/>
    <w:rsid w:val="007D28F4"/>
    <w:rsid w:val="007D2B3A"/>
    <w:rsid w:val="007D4065"/>
    <w:rsid w:val="007D4D52"/>
    <w:rsid w:val="007D5727"/>
    <w:rsid w:val="007D5A72"/>
    <w:rsid w:val="007D6663"/>
    <w:rsid w:val="007D69C4"/>
    <w:rsid w:val="007D6CB5"/>
    <w:rsid w:val="007E12C6"/>
    <w:rsid w:val="007E25F9"/>
    <w:rsid w:val="007E321E"/>
    <w:rsid w:val="007E52D8"/>
    <w:rsid w:val="007E5BB2"/>
    <w:rsid w:val="007E6306"/>
    <w:rsid w:val="007E646D"/>
    <w:rsid w:val="007E6B81"/>
    <w:rsid w:val="007E6C93"/>
    <w:rsid w:val="007E755A"/>
    <w:rsid w:val="007E78CB"/>
    <w:rsid w:val="007F11F2"/>
    <w:rsid w:val="007F222B"/>
    <w:rsid w:val="007F391B"/>
    <w:rsid w:val="007F3C92"/>
    <w:rsid w:val="007F5A80"/>
    <w:rsid w:val="00800345"/>
    <w:rsid w:val="00800AE9"/>
    <w:rsid w:val="00802149"/>
    <w:rsid w:val="00802680"/>
    <w:rsid w:val="0080356E"/>
    <w:rsid w:val="00803C3A"/>
    <w:rsid w:val="00804637"/>
    <w:rsid w:val="00804A62"/>
    <w:rsid w:val="0080698F"/>
    <w:rsid w:val="00807388"/>
    <w:rsid w:val="008120BB"/>
    <w:rsid w:val="008122D3"/>
    <w:rsid w:val="0081232B"/>
    <w:rsid w:val="008124F3"/>
    <w:rsid w:val="00812FF4"/>
    <w:rsid w:val="008154E5"/>
    <w:rsid w:val="00816B02"/>
    <w:rsid w:val="00816F51"/>
    <w:rsid w:val="0081770B"/>
    <w:rsid w:val="00821099"/>
    <w:rsid w:val="008222EA"/>
    <w:rsid w:val="00822FCA"/>
    <w:rsid w:val="008237B4"/>
    <w:rsid w:val="008241E0"/>
    <w:rsid w:val="00825DFF"/>
    <w:rsid w:val="008270AB"/>
    <w:rsid w:val="00827D65"/>
    <w:rsid w:val="00830B2D"/>
    <w:rsid w:val="008317DB"/>
    <w:rsid w:val="00832563"/>
    <w:rsid w:val="00833CB6"/>
    <w:rsid w:val="0083565B"/>
    <w:rsid w:val="00836726"/>
    <w:rsid w:val="00836C2D"/>
    <w:rsid w:val="00836D72"/>
    <w:rsid w:val="00837162"/>
    <w:rsid w:val="00837B1A"/>
    <w:rsid w:val="0084100C"/>
    <w:rsid w:val="008427EE"/>
    <w:rsid w:val="00842A48"/>
    <w:rsid w:val="00842E6F"/>
    <w:rsid w:val="008436AF"/>
    <w:rsid w:val="00843C8F"/>
    <w:rsid w:val="008459AA"/>
    <w:rsid w:val="00845E36"/>
    <w:rsid w:val="00850AB1"/>
    <w:rsid w:val="00850D1D"/>
    <w:rsid w:val="00851761"/>
    <w:rsid w:val="00852087"/>
    <w:rsid w:val="00852346"/>
    <w:rsid w:val="008526FA"/>
    <w:rsid w:val="00855B8A"/>
    <w:rsid w:val="00856BD5"/>
    <w:rsid w:val="0085711C"/>
    <w:rsid w:val="00857948"/>
    <w:rsid w:val="00860801"/>
    <w:rsid w:val="0086107D"/>
    <w:rsid w:val="00862268"/>
    <w:rsid w:val="00862A41"/>
    <w:rsid w:val="00863B54"/>
    <w:rsid w:val="00872F00"/>
    <w:rsid w:val="0087562C"/>
    <w:rsid w:val="0087654E"/>
    <w:rsid w:val="008768A9"/>
    <w:rsid w:val="00877132"/>
    <w:rsid w:val="00877995"/>
    <w:rsid w:val="0087799F"/>
    <w:rsid w:val="00877DE0"/>
    <w:rsid w:val="00877E88"/>
    <w:rsid w:val="0088071F"/>
    <w:rsid w:val="008817AC"/>
    <w:rsid w:val="0088201D"/>
    <w:rsid w:val="0088248C"/>
    <w:rsid w:val="00883841"/>
    <w:rsid w:val="00883E0F"/>
    <w:rsid w:val="0088676D"/>
    <w:rsid w:val="0088799B"/>
    <w:rsid w:val="00887DC6"/>
    <w:rsid w:val="00890C0B"/>
    <w:rsid w:val="00891180"/>
    <w:rsid w:val="00891BCB"/>
    <w:rsid w:val="00891E00"/>
    <w:rsid w:val="00892847"/>
    <w:rsid w:val="0089493F"/>
    <w:rsid w:val="00896DA0"/>
    <w:rsid w:val="008974F1"/>
    <w:rsid w:val="008A07D9"/>
    <w:rsid w:val="008A12ED"/>
    <w:rsid w:val="008A1DCD"/>
    <w:rsid w:val="008A54DD"/>
    <w:rsid w:val="008A6262"/>
    <w:rsid w:val="008A6C35"/>
    <w:rsid w:val="008A78D8"/>
    <w:rsid w:val="008B0535"/>
    <w:rsid w:val="008B09A4"/>
    <w:rsid w:val="008B0CFF"/>
    <w:rsid w:val="008B2797"/>
    <w:rsid w:val="008B3442"/>
    <w:rsid w:val="008B7ED4"/>
    <w:rsid w:val="008B7F77"/>
    <w:rsid w:val="008C175E"/>
    <w:rsid w:val="008C4B15"/>
    <w:rsid w:val="008C51AC"/>
    <w:rsid w:val="008C525D"/>
    <w:rsid w:val="008C5B9D"/>
    <w:rsid w:val="008C7182"/>
    <w:rsid w:val="008D2049"/>
    <w:rsid w:val="008D4705"/>
    <w:rsid w:val="008D4FF3"/>
    <w:rsid w:val="008D5D2E"/>
    <w:rsid w:val="008D67E5"/>
    <w:rsid w:val="008D6F23"/>
    <w:rsid w:val="008E1077"/>
    <w:rsid w:val="008E24EC"/>
    <w:rsid w:val="008E373B"/>
    <w:rsid w:val="008E3AA2"/>
    <w:rsid w:val="008E499C"/>
    <w:rsid w:val="008E69F3"/>
    <w:rsid w:val="008E7E47"/>
    <w:rsid w:val="008E7EB6"/>
    <w:rsid w:val="008F0BD4"/>
    <w:rsid w:val="008F1839"/>
    <w:rsid w:val="008F2A4B"/>
    <w:rsid w:val="008F4241"/>
    <w:rsid w:val="008F4B3F"/>
    <w:rsid w:val="008F6E9F"/>
    <w:rsid w:val="008F78F2"/>
    <w:rsid w:val="0090132D"/>
    <w:rsid w:val="00903F04"/>
    <w:rsid w:val="0090404D"/>
    <w:rsid w:val="009059B6"/>
    <w:rsid w:val="009066F7"/>
    <w:rsid w:val="009071C8"/>
    <w:rsid w:val="00907366"/>
    <w:rsid w:val="00907B09"/>
    <w:rsid w:val="00914064"/>
    <w:rsid w:val="0091557C"/>
    <w:rsid w:val="00915A38"/>
    <w:rsid w:val="00916FE3"/>
    <w:rsid w:val="00917C19"/>
    <w:rsid w:val="00917CA7"/>
    <w:rsid w:val="00921082"/>
    <w:rsid w:val="00922325"/>
    <w:rsid w:val="00922431"/>
    <w:rsid w:val="00923809"/>
    <w:rsid w:val="009246E4"/>
    <w:rsid w:val="00924BFC"/>
    <w:rsid w:val="00925395"/>
    <w:rsid w:val="00925BF0"/>
    <w:rsid w:val="00926332"/>
    <w:rsid w:val="009265D8"/>
    <w:rsid w:val="0092790A"/>
    <w:rsid w:val="0093183A"/>
    <w:rsid w:val="00931D76"/>
    <w:rsid w:val="009325F9"/>
    <w:rsid w:val="009328A5"/>
    <w:rsid w:val="00932B48"/>
    <w:rsid w:val="00932F00"/>
    <w:rsid w:val="00940437"/>
    <w:rsid w:val="009422A0"/>
    <w:rsid w:val="00944568"/>
    <w:rsid w:val="009455E2"/>
    <w:rsid w:val="009459CA"/>
    <w:rsid w:val="00946FE2"/>
    <w:rsid w:val="0094744A"/>
    <w:rsid w:val="0094799A"/>
    <w:rsid w:val="00947F9A"/>
    <w:rsid w:val="009501B6"/>
    <w:rsid w:val="00952053"/>
    <w:rsid w:val="00952818"/>
    <w:rsid w:val="009537A8"/>
    <w:rsid w:val="00953E6B"/>
    <w:rsid w:val="00954235"/>
    <w:rsid w:val="0095529E"/>
    <w:rsid w:val="00955344"/>
    <w:rsid w:val="00955469"/>
    <w:rsid w:val="00955DA2"/>
    <w:rsid w:val="0095639D"/>
    <w:rsid w:val="00956412"/>
    <w:rsid w:val="009564E8"/>
    <w:rsid w:val="00956FF6"/>
    <w:rsid w:val="00957F07"/>
    <w:rsid w:val="009606D7"/>
    <w:rsid w:val="00962955"/>
    <w:rsid w:val="0096320A"/>
    <w:rsid w:val="009640AD"/>
    <w:rsid w:val="00964607"/>
    <w:rsid w:val="00966690"/>
    <w:rsid w:val="00966749"/>
    <w:rsid w:val="00966B9D"/>
    <w:rsid w:val="00967A1D"/>
    <w:rsid w:val="009709EF"/>
    <w:rsid w:val="00971B73"/>
    <w:rsid w:val="00973B28"/>
    <w:rsid w:val="00974052"/>
    <w:rsid w:val="00974143"/>
    <w:rsid w:val="0097449A"/>
    <w:rsid w:val="009746AF"/>
    <w:rsid w:val="0097484F"/>
    <w:rsid w:val="00974E7C"/>
    <w:rsid w:val="009800E4"/>
    <w:rsid w:val="00982778"/>
    <w:rsid w:val="00983305"/>
    <w:rsid w:val="00984D9E"/>
    <w:rsid w:val="0098512D"/>
    <w:rsid w:val="00986569"/>
    <w:rsid w:val="009879FA"/>
    <w:rsid w:val="00990D65"/>
    <w:rsid w:val="00993112"/>
    <w:rsid w:val="009931C0"/>
    <w:rsid w:val="00993B1A"/>
    <w:rsid w:val="00995245"/>
    <w:rsid w:val="00996F1D"/>
    <w:rsid w:val="009A0C76"/>
    <w:rsid w:val="009A11B3"/>
    <w:rsid w:val="009A1755"/>
    <w:rsid w:val="009A27A6"/>
    <w:rsid w:val="009A2F7C"/>
    <w:rsid w:val="009A3033"/>
    <w:rsid w:val="009A339C"/>
    <w:rsid w:val="009A39BD"/>
    <w:rsid w:val="009A3B90"/>
    <w:rsid w:val="009A4CC2"/>
    <w:rsid w:val="009B0644"/>
    <w:rsid w:val="009B2FC4"/>
    <w:rsid w:val="009B3B8A"/>
    <w:rsid w:val="009C2E29"/>
    <w:rsid w:val="009C31C0"/>
    <w:rsid w:val="009C3214"/>
    <w:rsid w:val="009C3347"/>
    <w:rsid w:val="009C3CCE"/>
    <w:rsid w:val="009C4689"/>
    <w:rsid w:val="009C5016"/>
    <w:rsid w:val="009C6FEC"/>
    <w:rsid w:val="009D0521"/>
    <w:rsid w:val="009D0DD2"/>
    <w:rsid w:val="009D1198"/>
    <w:rsid w:val="009D1A7C"/>
    <w:rsid w:val="009D265B"/>
    <w:rsid w:val="009D439F"/>
    <w:rsid w:val="009D6CAD"/>
    <w:rsid w:val="009E118D"/>
    <w:rsid w:val="009E2385"/>
    <w:rsid w:val="009E392F"/>
    <w:rsid w:val="009E446F"/>
    <w:rsid w:val="009E5F79"/>
    <w:rsid w:val="009E6CF2"/>
    <w:rsid w:val="009E7DAC"/>
    <w:rsid w:val="009F0264"/>
    <w:rsid w:val="009F0441"/>
    <w:rsid w:val="009F064C"/>
    <w:rsid w:val="009F21E9"/>
    <w:rsid w:val="009F2465"/>
    <w:rsid w:val="009F2A9D"/>
    <w:rsid w:val="009F2FEC"/>
    <w:rsid w:val="009F3603"/>
    <w:rsid w:val="009F3B01"/>
    <w:rsid w:val="009F6D78"/>
    <w:rsid w:val="009F7CFB"/>
    <w:rsid w:val="00A00671"/>
    <w:rsid w:val="00A015A1"/>
    <w:rsid w:val="00A01C53"/>
    <w:rsid w:val="00A02270"/>
    <w:rsid w:val="00A049E6"/>
    <w:rsid w:val="00A050F2"/>
    <w:rsid w:val="00A06496"/>
    <w:rsid w:val="00A07483"/>
    <w:rsid w:val="00A12A72"/>
    <w:rsid w:val="00A13533"/>
    <w:rsid w:val="00A13831"/>
    <w:rsid w:val="00A14D01"/>
    <w:rsid w:val="00A14D16"/>
    <w:rsid w:val="00A20380"/>
    <w:rsid w:val="00A20F06"/>
    <w:rsid w:val="00A21A65"/>
    <w:rsid w:val="00A22104"/>
    <w:rsid w:val="00A22581"/>
    <w:rsid w:val="00A2273B"/>
    <w:rsid w:val="00A24B0B"/>
    <w:rsid w:val="00A24DCD"/>
    <w:rsid w:val="00A25287"/>
    <w:rsid w:val="00A3280C"/>
    <w:rsid w:val="00A32BD9"/>
    <w:rsid w:val="00A34C9C"/>
    <w:rsid w:val="00A34FE8"/>
    <w:rsid w:val="00A36232"/>
    <w:rsid w:val="00A37030"/>
    <w:rsid w:val="00A37BF5"/>
    <w:rsid w:val="00A4008D"/>
    <w:rsid w:val="00A4094F"/>
    <w:rsid w:val="00A41F35"/>
    <w:rsid w:val="00A4381B"/>
    <w:rsid w:val="00A44AE2"/>
    <w:rsid w:val="00A45887"/>
    <w:rsid w:val="00A47C13"/>
    <w:rsid w:val="00A47D70"/>
    <w:rsid w:val="00A5112E"/>
    <w:rsid w:val="00A518FB"/>
    <w:rsid w:val="00A541CD"/>
    <w:rsid w:val="00A544A6"/>
    <w:rsid w:val="00A549D4"/>
    <w:rsid w:val="00A55B25"/>
    <w:rsid w:val="00A575C1"/>
    <w:rsid w:val="00A6022D"/>
    <w:rsid w:val="00A609D2"/>
    <w:rsid w:val="00A60C7B"/>
    <w:rsid w:val="00A616A0"/>
    <w:rsid w:val="00A61B0B"/>
    <w:rsid w:val="00A62481"/>
    <w:rsid w:val="00A635A8"/>
    <w:rsid w:val="00A73D9B"/>
    <w:rsid w:val="00A75201"/>
    <w:rsid w:val="00A75678"/>
    <w:rsid w:val="00A75D54"/>
    <w:rsid w:val="00A7633F"/>
    <w:rsid w:val="00A76376"/>
    <w:rsid w:val="00A769DA"/>
    <w:rsid w:val="00A80A3A"/>
    <w:rsid w:val="00A80B7C"/>
    <w:rsid w:val="00A81398"/>
    <w:rsid w:val="00A8194B"/>
    <w:rsid w:val="00A83572"/>
    <w:rsid w:val="00A84B04"/>
    <w:rsid w:val="00A85EEA"/>
    <w:rsid w:val="00A870CD"/>
    <w:rsid w:val="00A879D7"/>
    <w:rsid w:val="00A9011E"/>
    <w:rsid w:val="00A9256A"/>
    <w:rsid w:val="00A92945"/>
    <w:rsid w:val="00A95940"/>
    <w:rsid w:val="00A9653D"/>
    <w:rsid w:val="00AA35B9"/>
    <w:rsid w:val="00AA376C"/>
    <w:rsid w:val="00AA45E6"/>
    <w:rsid w:val="00AA5503"/>
    <w:rsid w:val="00AA5AFA"/>
    <w:rsid w:val="00AA5EFC"/>
    <w:rsid w:val="00AA6675"/>
    <w:rsid w:val="00AA68EA"/>
    <w:rsid w:val="00AB056D"/>
    <w:rsid w:val="00AB0F2E"/>
    <w:rsid w:val="00AB1FEB"/>
    <w:rsid w:val="00AB5804"/>
    <w:rsid w:val="00AB6F3D"/>
    <w:rsid w:val="00AC0FFD"/>
    <w:rsid w:val="00AC225D"/>
    <w:rsid w:val="00AC22DB"/>
    <w:rsid w:val="00AC2628"/>
    <w:rsid w:val="00AC2719"/>
    <w:rsid w:val="00AC49EA"/>
    <w:rsid w:val="00AC4FB4"/>
    <w:rsid w:val="00AC569D"/>
    <w:rsid w:val="00AD03E7"/>
    <w:rsid w:val="00AD15D7"/>
    <w:rsid w:val="00AD2A0F"/>
    <w:rsid w:val="00AD2ADF"/>
    <w:rsid w:val="00AD3365"/>
    <w:rsid w:val="00AD3850"/>
    <w:rsid w:val="00AD45E9"/>
    <w:rsid w:val="00AD6862"/>
    <w:rsid w:val="00AD6BAB"/>
    <w:rsid w:val="00AD7A8D"/>
    <w:rsid w:val="00AE2EDB"/>
    <w:rsid w:val="00AE32EB"/>
    <w:rsid w:val="00AE3A2C"/>
    <w:rsid w:val="00AE3D14"/>
    <w:rsid w:val="00AE44A5"/>
    <w:rsid w:val="00AE48B7"/>
    <w:rsid w:val="00AE700D"/>
    <w:rsid w:val="00AF09FB"/>
    <w:rsid w:val="00AF0BEB"/>
    <w:rsid w:val="00AF1999"/>
    <w:rsid w:val="00AF244E"/>
    <w:rsid w:val="00AF28AB"/>
    <w:rsid w:val="00AF33EE"/>
    <w:rsid w:val="00AF347C"/>
    <w:rsid w:val="00AF34A4"/>
    <w:rsid w:val="00AF5410"/>
    <w:rsid w:val="00AF5428"/>
    <w:rsid w:val="00AF7249"/>
    <w:rsid w:val="00B0031F"/>
    <w:rsid w:val="00B008A2"/>
    <w:rsid w:val="00B019F4"/>
    <w:rsid w:val="00B01F38"/>
    <w:rsid w:val="00B01F70"/>
    <w:rsid w:val="00B02DED"/>
    <w:rsid w:val="00B030E2"/>
    <w:rsid w:val="00B03D5C"/>
    <w:rsid w:val="00B06982"/>
    <w:rsid w:val="00B06D8D"/>
    <w:rsid w:val="00B06E5C"/>
    <w:rsid w:val="00B0719E"/>
    <w:rsid w:val="00B07C25"/>
    <w:rsid w:val="00B105AD"/>
    <w:rsid w:val="00B11995"/>
    <w:rsid w:val="00B11BC0"/>
    <w:rsid w:val="00B1248A"/>
    <w:rsid w:val="00B134CF"/>
    <w:rsid w:val="00B13BAC"/>
    <w:rsid w:val="00B13C5A"/>
    <w:rsid w:val="00B1479F"/>
    <w:rsid w:val="00B14F15"/>
    <w:rsid w:val="00B170B3"/>
    <w:rsid w:val="00B175CF"/>
    <w:rsid w:val="00B17D00"/>
    <w:rsid w:val="00B23127"/>
    <w:rsid w:val="00B24019"/>
    <w:rsid w:val="00B24ED5"/>
    <w:rsid w:val="00B25706"/>
    <w:rsid w:val="00B277C4"/>
    <w:rsid w:val="00B3158C"/>
    <w:rsid w:val="00B33D4D"/>
    <w:rsid w:val="00B340CA"/>
    <w:rsid w:val="00B373CE"/>
    <w:rsid w:val="00B3767B"/>
    <w:rsid w:val="00B378E4"/>
    <w:rsid w:val="00B40292"/>
    <w:rsid w:val="00B4188A"/>
    <w:rsid w:val="00B42B1F"/>
    <w:rsid w:val="00B44CD0"/>
    <w:rsid w:val="00B44DE8"/>
    <w:rsid w:val="00B451DD"/>
    <w:rsid w:val="00B46797"/>
    <w:rsid w:val="00B47936"/>
    <w:rsid w:val="00B50237"/>
    <w:rsid w:val="00B5121E"/>
    <w:rsid w:val="00B519FB"/>
    <w:rsid w:val="00B51A15"/>
    <w:rsid w:val="00B52961"/>
    <w:rsid w:val="00B52CDC"/>
    <w:rsid w:val="00B54D8D"/>
    <w:rsid w:val="00B573F1"/>
    <w:rsid w:val="00B610F0"/>
    <w:rsid w:val="00B63C94"/>
    <w:rsid w:val="00B643FE"/>
    <w:rsid w:val="00B6485C"/>
    <w:rsid w:val="00B66077"/>
    <w:rsid w:val="00B662A0"/>
    <w:rsid w:val="00B66A80"/>
    <w:rsid w:val="00B704BC"/>
    <w:rsid w:val="00B74063"/>
    <w:rsid w:val="00B74095"/>
    <w:rsid w:val="00B75745"/>
    <w:rsid w:val="00B75873"/>
    <w:rsid w:val="00B759C0"/>
    <w:rsid w:val="00B76B60"/>
    <w:rsid w:val="00B76D26"/>
    <w:rsid w:val="00B834BC"/>
    <w:rsid w:val="00B84153"/>
    <w:rsid w:val="00B84A88"/>
    <w:rsid w:val="00B851AC"/>
    <w:rsid w:val="00B8554A"/>
    <w:rsid w:val="00B860E0"/>
    <w:rsid w:val="00B86808"/>
    <w:rsid w:val="00B86B7A"/>
    <w:rsid w:val="00B904AA"/>
    <w:rsid w:val="00B92684"/>
    <w:rsid w:val="00B94415"/>
    <w:rsid w:val="00B94AEA"/>
    <w:rsid w:val="00B94B71"/>
    <w:rsid w:val="00B96082"/>
    <w:rsid w:val="00B96D12"/>
    <w:rsid w:val="00B979BA"/>
    <w:rsid w:val="00BA167B"/>
    <w:rsid w:val="00BA1CEE"/>
    <w:rsid w:val="00BA23BE"/>
    <w:rsid w:val="00BA429A"/>
    <w:rsid w:val="00BA45A7"/>
    <w:rsid w:val="00BA4EC1"/>
    <w:rsid w:val="00BA5EA6"/>
    <w:rsid w:val="00BA65A8"/>
    <w:rsid w:val="00BB0E41"/>
    <w:rsid w:val="00BB168D"/>
    <w:rsid w:val="00BB3372"/>
    <w:rsid w:val="00BB4BA0"/>
    <w:rsid w:val="00BB592E"/>
    <w:rsid w:val="00BB6A78"/>
    <w:rsid w:val="00BB7657"/>
    <w:rsid w:val="00BC01BD"/>
    <w:rsid w:val="00BC3D81"/>
    <w:rsid w:val="00BC4732"/>
    <w:rsid w:val="00BC4997"/>
    <w:rsid w:val="00BC4FDA"/>
    <w:rsid w:val="00BC5C27"/>
    <w:rsid w:val="00BC654D"/>
    <w:rsid w:val="00BC7110"/>
    <w:rsid w:val="00BC7DA7"/>
    <w:rsid w:val="00BD1348"/>
    <w:rsid w:val="00BD27E3"/>
    <w:rsid w:val="00BD34E2"/>
    <w:rsid w:val="00BD4C60"/>
    <w:rsid w:val="00BD5752"/>
    <w:rsid w:val="00BE034D"/>
    <w:rsid w:val="00BE0DB7"/>
    <w:rsid w:val="00BE1810"/>
    <w:rsid w:val="00BE196B"/>
    <w:rsid w:val="00BE21FA"/>
    <w:rsid w:val="00BE2FCE"/>
    <w:rsid w:val="00BE7BCB"/>
    <w:rsid w:val="00BF133D"/>
    <w:rsid w:val="00BF147C"/>
    <w:rsid w:val="00BF29B6"/>
    <w:rsid w:val="00BF3077"/>
    <w:rsid w:val="00BF475C"/>
    <w:rsid w:val="00BF56E1"/>
    <w:rsid w:val="00BF5CE6"/>
    <w:rsid w:val="00BF6001"/>
    <w:rsid w:val="00BF6154"/>
    <w:rsid w:val="00BF6202"/>
    <w:rsid w:val="00C02BB9"/>
    <w:rsid w:val="00C03388"/>
    <w:rsid w:val="00C0398B"/>
    <w:rsid w:val="00C03E5E"/>
    <w:rsid w:val="00C05044"/>
    <w:rsid w:val="00C07195"/>
    <w:rsid w:val="00C11608"/>
    <w:rsid w:val="00C13083"/>
    <w:rsid w:val="00C13797"/>
    <w:rsid w:val="00C156D8"/>
    <w:rsid w:val="00C15741"/>
    <w:rsid w:val="00C15C36"/>
    <w:rsid w:val="00C16ABB"/>
    <w:rsid w:val="00C17B17"/>
    <w:rsid w:val="00C206B9"/>
    <w:rsid w:val="00C22CBB"/>
    <w:rsid w:val="00C22EA6"/>
    <w:rsid w:val="00C22EEE"/>
    <w:rsid w:val="00C24A39"/>
    <w:rsid w:val="00C24C33"/>
    <w:rsid w:val="00C25317"/>
    <w:rsid w:val="00C32789"/>
    <w:rsid w:val="00C32BDF"/>
    <w:rsid w:val="00C36BBB"/>
    <w:rsid w:val="00C36EED"/>
    <w:rsid w:val="00C37208"/>
    <w:rsid w:val="00C37A0F"/>
    <w:rsid w:val="00C40D45"/>
    <w:rsid w:val="00C40E6C"/>
    <w:rsid w:val="00C41BDB"/>
    <w:rsid w:val="00C41BFB"/>
    <w:rsid w:val="00C43065"/>
    <w:rsid w:val="00C43CC1"/>
    <w:rsid w:val="00C44A3D"/>
    <w:rsid w:val="00C45929"/>
    <w:rsid w:val="00C460CF"/>
    <w:rsid w:val="00C477F8"/>
    <w:rsid w:val="00C47836"/>
    <w:rsid w:val="00C47F7C"/>
    <w:rsid w:val="00C50345"/>
    <w:rsid w:val="00C50DAC"/>
    <w:rsid w:val="00C52A42"/>
    <w:rsid w:val="00C53121"/>
    <w:rsid w:val="00C54AEB"/>
    <w:rsid w:val="00C55A7D"/>
    <w:rsid w:val="00C564AC"/>
    <w:rsid w:val="00C56D36"/>
    <w:rsid w:val="00C570F7"/>
    <w:rsid w:val="00C609E1"/>
    <w:rsid w:val="00C61AD5"/>
    <w:rsid w:val="00C61FFA"/>
    <w:rsid w:val="00C67E48"/>
    <w:rsid w:val="00C71C67"/>
    <w:rsid w:val="00C71EE6"/>
    <w:rsid w:val="00C72994"/>
    <w:rsid w:val="00C7483E"/>
    <w:rsid w:val="00C77AF8"/>
    <w:rsid w:val="00C818EA"/>
    <w:rsid w:val="00C81ECD"/>
    <w:rsid w:val="00C82DF0"/>
    <w:rsid w:val="00C84710"/>
    <w:rsid w:val="00C85B46"/>
    <w:rsid w:val="00C86197"/>
    <w:rsid w:val="00C869CA"/>
    <w:rsid w:val="00C870CE"/>
    <w:rsid w:val="00C912AF"/>
    <w:rsid w:val="00C9210D"/>
    <w:rsid w:val="00C92600"/>
    <w:rsid w:val="00C927A4"/>
    <w:rsid w:val="00C954BB"/>
    <w:rsid w:val="00C9576B"/>
    <w:rsid w:val="00C9577B"/>
    <w:rsid w:val="00C968BD"/>
    <w:rsid w:val="00C97CE7"/>
    <w:rsid w:val="00CA1857"/>
    <w:rsid w:val="00CA2237"/>
    <w:rsid w:val="00CA469C"/>
    <w:rsid w:val="00CA4901"/>
    <w:rsid w:val="00CA494C"/>
    <w:rsid w:val="00CA4FF0"/>
    <w:rsid w:val="00CA7EA1"/>
    <w:rsid w:val="00CB078B"/>
    <w:rsid w:val="00CB136F"/>
    <w:rsid w:val="00CB1CD0"/>
    <w:rsid w:val="00CB223F"/>
    <w:rsid w:val="00CB31DD"/>
    <w:rsid w:val="00CB3766"/>
    <w:rsid w:val="00CB555D"/>
    <w:rsid w:val="00CB76A4"/>
    <w:rsid w:val="00CC2E2D"/>
    <w:rsid w:val="00CC397F"/>
    <w:rsid w:val="00CC3AFA"/>
    <w:rsid w:val="00CC4537"/>
    <w:rsid w:val="00CC5C4B"/>
    <w:rsid w:val="00CC6A15"/>
    <w:rsid w:val="00CC6EE0"/>
    <w:rsid w:val="00CC7FF4"/>
    <w:rsid w:val="00CD068F"/>
    <w:rsid w:val="00CD0B45"/>
    <w:rsid w:val="00CD1EE3"/>
    <w:rsid w:val="00CD3E75"/>
    <w:rsid w:val="00CD484F"/>
    <w:rsid w:val="00CD526C"/>
    <w:rsid w:val="00CD65DA"/>
    <w:rsid w:val="00CD70B1"/>
    <w:rsid w:val="00CE1E2D"/>
    <w:rsid w:val="00CE27FA"/>
    <w:rsid w:val="00CE3AD0"/>
    <w:rsid w:val="00CF03F2"/>
    <w:rsid w:val="00CF0713"/>
    <w:rsid w:val="00CF1B7F"/>
    <w:rsid w:val="00CF1EA4"/>
    <w:rsid w:val="00CF26E2"/>
    <w:rsid w:val="00CF28AA"/>
    <w:rsid w:val="00CF4C70"/>
    <w:rsid w:val="00CF7E76"/>
    <w:rsid w:val="00D015D6"/>
    <w:rsid w:val="00D02C64"/>
    <w:rsid w:val="00D04068"/>
    <w:rsid w:val="00D0430C"/>
    <w:rsid w:val="00D04881"/>
    <w:rsid w:val="00D04917"/>
    <w:rsid w:val="00D04BB4"/>
    <w:rsid w:val="00D067D4"/>
    <w:rsid w:val="00D10B71"/>
    <w:rsid w:val="00D1253F"/>
    <w:rsid w:val="00D12F48"/>
    <w:rsid w:val="00D13A02"/>
    <w:rsid w:val="00D13A23"/>
    <w:rsid w:val="00D14AB2"/>
    <w:rsid w:val="00D157D7"/>
    <w:rsid w:val="00D178C9"/>
    <w:rsid w:val="00D20D22"/>
    <w:rsid w:val="00D21701"/>
    <w:rsid w:val="00D219B0"/>
    <w:rsid w:val="00D23ACE"/>
    <w:rsid w:val="00D2428A"/>
    <w:rsid w:val="00D25480"/>
    <w:rsid w:val="00D25E18"/>
    <w:rsid w:val="00D26A93"/>
    <w:rsid w:val="00D27376"/>
    <w:rsid w:val="00D2755D"/>
    <w:rsid w:val="00D27804"/>
    <w:rsid w:val="00D30D00"/>
    <w:rsid w:val="00D31AAA"/>
    <w:rsid w:val="00D31BDF"/>
    <w:rsid w:val="00D33087"/>
    <w:rsid w:val="00D3344E"/>
    <w:rsid w:val="00D33827"/>
    <w:rsid w:val="00D3423C"/>
    <w:rsid w:val="00D34538"/>
    <w:rsid w:val="00D35C58"/>
    <w:rsid w:val="00D4048D"/>
    <w:rsid w:val="00D40767"/>
    <w:rsid w:val="00D40DC9"/>
    <w:rsid w:val="00D419E5"/>
    <w:rsid w:val="00D42063"/>
    <w:rsid w:val="00D422D3"/>
    <w:rsid w:val="00D43CC5"/>
    <w:rsid w:val="00D43CFC"/>
    <w:rsid w:val="00D459F5"/>
    <w:rsid w:val="00D47087"/>
    <w:rsid w:val="00D5134E"/>
    <w:rsid w:val="00D51EEB"/>
    <w:rsid w:val="00D5206C"/>
    <w:rsid w:val="00D539F3"/>
    <w:rsid w:val="00D54D5D"/>
    <w:rsid w:val="00D554A1"/>
    <w:rsid w:val="00D559E3"/>
    <w:rsid w:val="00D56BEC"/>
    <w:rsid w:val="00D56D9B"/>
    <w:rsid w:val="00D571A6"/>
    <w:rsid w:val="00D57372"/>
    <w:rsid w:val="00D60330"/>
    <w:rsid w:val="00D61213"/>
    <w:rsid w:val="00D6314B"/>
    <w:rsid w:val="00D639B7"/>
    <w:rsid w:val="00D6559A"/>
    <w:rsid w:val="00D65843"/>
    <w:rsid w:val="00D66EAD"/>
    <w:rsid w:val="00D675C0"/>
    <w:rsid w:val="00D67614"/>
    <w:rsid w:val="00D67975"/>
    <w:rsid w:val="00D67B6A"/>
    <w:rsid w:val="00D7165B"/>
    <w:rsid w:val="00D73C71"/>
    <w:rsid w:val="00D75083"/>
    <w:rsid w:val="00D7572C"/>
    <w:rsid w:val="00D75CED"/>
    <w:rsid w:val="00D761E5"/>
    <w:rsid w:val="00D81E5B"/>
    <w:rsid w:val="00D82CD6"/>
    <w:rsid w:val="00D834FC"/>
    <w:rsid w:val="00D840E0"/>
    <w:rsid w:val="00D8656C"/>
    <w:rsid w:val="00D916C2"/>
    <w:rsid w:val="00D95EA6"/>
    <w:rsid w:val="00D9733B"/>
    <w:rsid w:val="00D973BB"/>
    <w:rsid w:val="00D97569"/>
    <w:rsid w:val="00DA022B"/>
    <w:rsid w:val="00DA118D"/>
    <w:rsid w:val="00DA2D72"/>
    <w:rsid w:val="00DA4EA9"/>
    <w:rsid w:val="00DA5DC9"/>
    <w:rsid w:val="00DA6914"/>
    <w:rsid w:val="00DA7117"/>
    <w:rsid w:val="00DA74E7"/>
    <w:rsid w:val="00DB02D6"/>
    <w:rsid w:val="00DB259D"/>
    <w:rsid w:val="00DB32FB"/>
    <w:rsid w:val="00DB3651"/>
    <w:rsid w:val="00DB4B32"/>
    <w:rsid w:val="00DB54AA"/>
    <w:rsid w:val="00DB6DD3"/>
    <w:rsid w:val="00DB72E9"/>
    <w:rsid w:val="00DB76B5"/>
    <w:rsid w:val="00DB7E1C"/>
    <w:rsid w:val="00DC2068"/>
    <w:rsid w:val="00DC4B70"/>
    <w:rsid w:val="00DC4D1D"/>
    <w:rsid w:val="00DC57EF"/>
    <w:rsid w:val="00DC69C1"/>
    <w:rsid w:val="00DC7A57"/>
    <w:rsid w:val="00DC7C4E"/>
    <w:rsid w:val="00DD0D90"/>
    <w:rsid w:val="00DD25AE"/>
    <w:rsid w:val="00DD3A04"/>
    <w:rsid w:val="00DD4631"/>
    <w:rsid w:val="00DD71C4"/>
    <w:rsid w:val="00DD78B1"/>
    <w:rsid w:val="00DE01B6"/>
    <w:rsid w:val="00DE05B5"/>
    <w:rsid w:val="00DE1016"/>
    <w:rsid w:val="00DE6C3F"/>
    <w:rsid w:val="00DE6EF8"/>
    <w:rsid w:val="00DE7C92"/>
    <w:rsid w:val="00DF0C5D"/>
    <w:rsid w:val="00DF1007"/>
    <w:rsid w:val="00DF17EC"/>
    <w:rsid w:val="00DF1EE5"/>
    <w:rsid w:val="00DF2125"/>
    <w:rsid w:val="00DF26E0"/>
    <w:rsid w:val="00DF4CAB"/>
    <w:rsid w:val="00DF52A4"/>
    <w:rsid w:val="00DF5CB1"/>
    <w:rsid w:val="00E0323D"/>
    <w:rsid w:val="00E032B9"/>
    <w:rsid w:val="00E06700"/>
    <w:rsid w:val="00E0674F"/>
    <w:rsid w:val="00E0726F"/>
    <w:rsid w:val="00E105FB"/>
    <w:rsid w:val="00E11DE4"/>
    <w:rsid w:val="00E132DF"/>
    <w:rsid w:val="00E13ED3"/>
    <w:rsid w:val="00E2059B"/>
    <w:rsid w:val="00E20EA6"/>
    <w:rsid w:val="00E2394B"/>
    <w:rsid w:val="00E24BB7"/>
    <w:rsid w:val="00E25EAF"/>
    <w:rsid w:val="00E260EA"/>
    <w:rsid w:val="00E26FF0"/>
    <w:rsid w:val="00E30B46"/>
    <w:rsid w:val="00E31F74"/>
    <w:rsid w:val="00E35779"/>
    <w:rsid w:val="00E3638E"/>
    <w:rsid w:val="00E3668B"/>
    <w:rsid w:val="00E368D1"/>
    <w:rsid w:val="00E37569"/>
    <w:rsid w:val="00E37A80"/>
    <w:rsid w:val="00E411D8"/>
    <w:rsid w:val="00E415E9"/>
    <w:rsid w:val="00E42055"/>
    <w:rsid w:val="00E42163"/>
    <w:rsid w:val="00E42FFF"/>
    <w:rsid w:val="00E43036"/>
    <w:rsid w:val="00E4452F"/>
    <w:rsid w:val="00E44EC1"/>
    <w:rsid w:val="00E455A9"/>
    <w:rsid w:val="00E45A64"/>
    <w:rsid w:val="00E45FF8"/>
    <w:rsid w:val="00E462E3"/>
    <w:rsid w:val="00E47BC8"/>
    <w:rsid w:val="00E50238"/>
    <w:rsid w:val="00E5074E"/>
    <w:rsid w:val="00E52217"/>
    <w:rsid w:val="00E52B1C"/>
    <w:rsid w:val="00E5310F"/>
    <w:rsid w:val="00E532C9"/>
    <w:rsid w:val="00E5459B"/>
    <w:rsid w:val="00E54B8D"/>
    <w:rsid w:val="00E5540B"/>
    <w:rsid w:val="00E55F1D"/>
    <w:rsid w:val="00E63ED7"/>
    <w:rsid w:val="00E64216"/>
    <w:rsid w:val="00E649E5"/>
    <w:rsid w:val="00E64A7B"/>
    <w:rsid w:val="00E64D98"/>
    <w:rsid w:val="00E65420"/>
    <w:rsid w:val="00E675F9"/>
    <w:rsid w:val="00E70512"/>
    <w:rsid w:val="00E70876"/>
    <w:rsid w:val="00E7098F"/>
    <w:rsid w:val="00E70AF6"/>
    <w:rsid w:val="00E717EF"/>
    <w:rsid w:val="00E73FFF"/>
    <w:rsid w:val="00E74044"/>
    <w:rsid w:val="00E74D80"/>
    <w:rsid w:val="00E750C2"/>
    <w:rsid w:val="00E7510F"/>
    <w:rsid w:val="00E76ED1"/>
    <w:rsid w:val="00E7713D"/>
    <w:rsid w:val="00E7758A"/>
    <w:rsid w:val="00E77B32"/>
    <w:rsid w:val="00E77D55"/>
    <w:rsid w:val="00E80CBD"/>
    <w:rsid w:val="00E82061"/>
    <w:rsid w:val="00E8287F"/>
    <w:rsid w:val="00E836CD"/>
    <w:rsid w:val="00E85357"/>
    <w:rsid w:val="00E8539F"/>
    <w:rsid w:val="00E85FB7"/>
    <w:rsid w:val="00E879DA"/>
    <w:rsid w:val="00E9264F"/>
    <w:rsid w:val="00E932D0"/>
    <w:rsid w:val="00E93D92"/>
    <w:rsid w:val="00E95128"/>
    <w:rsid w:val="00E96388"/>
    <w:rsid w:val="00EA1E08"/>
    <w:rsid w:val="00EA2358"/>
    <w:rsid w:val="00EA3DEF"/>
    <w:rsid w:val="00EA4318"/>
    <w:rsid w:val="00EA4AC1"/>
    <w:rsid w:val="00EA52FA"/>
    <w:rsid w:val="00EA5700"/>
    <w:rsid w:val="00EA79BB"/>
    <w:rsid w:val="00EA7A55"/>
    <w:rsid w:val="00EB012F"/>
    <w:rsid w:val="00EB15B0"/>
    <w:rsid w:val="00EB2FC2"/>
    <w:rsid w:val="00EB4DD7"/>
    <w:rsid w:val="00EB767C"/>
    <w:rsid w:val="00EC07E0"/>
    <w:rsid w:val="00EC363C"/>
    <w:rsid w:val="00EC3B4B"/>
    <w:rsid w:val="00EC41E5"/>
    <w:rsid w:val="00EC6B4B"/>
    <w:rsid w:val="00EC6CEC"/>
    <w:rsid w:val="00EC7B30"/>
    <w:rsid w:val="00ED08BA"/>
    <w:rsid w:val="00ED1EB2"/>
    <w:rsid w:val="00ED350E"/>
    <w:rsid w:val="00ED3F97"/>
    <w:rsid w:val="00ED4164"/>
    <w:rsid w:val="00ED460B"/>
    <w:rsid w:val="00ED6488"/>
    <w:rsid w:val="00ED683D"/>
    <w:rsid w:val="00EE0010"/>
    <w:rsid w:val="00EE00C5"/>
    <w:rsid w:val="00EE1B27"/>
    <w:rsid w:val="00EE2DAC"/>
    <w:rsid w:val="00EE3A8A"/>
    <w:rsid w:val="00EE5E15"/>
    <w:rsid w:val="00EE6BF1"/>
    <w:rsid w:val="00EF120F"/>
    <w:rsid w:val="00EF30E9"/>
    <w:rsid w:val="00EF35C6"/>
    <w:rsid w:val="00EF478E"/>
    <w:rsid w:val="00EF5B30"/>
    <w:rsid w:val="00EF7298"/>
    <w:rsid w:val="00F00857"/>
    <w:rsid w:val="00F00A20"/>
    <w:rsid w:val="00F022FF"/>
    <w:rsid w:val="00F02F8E"/>
    <w:rsid w:val="00F0327D"/>
    <w:rsid w:val="00F0328A"/>
    <w:rsid w:val="00F0360B"/>
    <w:rsid w:val="00F04469"/>
    <w:rsid w:val="00F05544"/>
    <w:rsid w:val="00F07A92"/>
    <w:rsid w:val="00F10A97"/>
    <w:rsid w:val="00F10CEF"/>
    <w:rsid w:val="00F11167"/>
    <w:rsid w:val="00F11676"/>
    <w:rsid w:val="00F11FEE"/>
    <w:rsid w:val="00F12097"/>
    <w:rsid w:val="00F12866"/>
    <w:rsid w:val="00F12D48"/>
    <w:rsid w:val="00F17BEA"/>
    <w:rsid w:val="00F20E83"/>
    <w:rsid w:val="00F2130F"/>
    <w:rsid w:val="00F216C5"/>
    <w:rsid w:val="00F21B7E"/>
    <w:rsid w:val="00F21FA3"/>
    <w:rsid w:val="00F2419C"/>
    <w:rsid w:val="00F25071"/>
    <w:rsid w:val="00F26046"/>
    <w:rsid w:val="00F2624E"/>
    <w:rsid w:val="00F31D51"/>
    <w:rsid w:val="00F3228F"/>
    <w:rsid w:val="00F34F37"/>
    <w:rsid w:val="00F3722E"/>
    <w:rsid w:val="00F3726F"/>
    <w:rsid w:val="00F408A6"/>
    <w:rsid w:val="00F409BE"/>
    <w:rsid w:val="00F4101C"/>
    <w:rsid w:val="00F45972"/>
    <w:rsid w:val="00F46BF2"/>
    <w:rsid w:val="00F477BC"/>
    <w:rsid w:val="00F47D36"/>
    <w:rsid w:val="00F5020B"/>
    <w:rsid w:val="00F52333"/>
    <w:rsid w:val="00F526BC"/>
    <w:rsid w:val="00F527D0"/>
    <w:rsid w:val="00F52FAC"/>
    <w:rsid w:val="00F53023"/>
    <w:rsid w:val="00F53523"/>
    <w:rsid w:val="00F53D95"/>
    <w:rsid w:val="00F53EF7"/>
    <w:rsid w:val="00F54104"/>
    <w:rsid w:val="00F548EE"/>
    <w:rsid w:val="00F57A50"/>
    <w:rsid w:val="00F60553"/>
    <w:rsid w:val="00F607E2"/>
    <w:rsid w:val="00F6083D"/>
    <w:rsid w:val="00F6084C"/>
    <w:rsid w:val="00F64B6F"/>
    <w:rsid w:val="00F64DB5"/>
    <w:rsid w:val="00F65AB8"/>
    <w:rsid w:val="00F66908"/>
    <w:rsid w:val="00F7089F"/>
    <w:rsid w:val="00F70A8D"/>
    <w:rsid w:val="00F712F6"/>
    <w:rsid w:val="00F719C3"/>
    <w:rsid w:val="00F724A3"/>
    <w:rsid w:val="00F747D5"/>
    <w:rsid w:val="00F77186"/>
    <w:rsid w:val="00F771D2"/>
    <w:rsid w:val="00F7722A"/>
    <w:rsid w:val="00F7776F"/>
    <w:rsid w:val="00F77ECE"/>
    <w:rsid w:val="00F8172B"/>
    <w:rsid w:val="00F818FB"/>
    <w:rsid w:val="00F82F5C"/>
    <w:rsid w:val="00F8480A"/>
    <w:rsid w:val="00F84BDF"/>
    <w:rsid w:val="00F85440"/>
    <w:rsid w:val="00F86A6B"/>
    <w:rsid w:val="00F870C9"/>
    <w:rsid w:val="00F87123"/>
    <w:rsid w:val="00F87B08"/>
    <w:rsid w:val="00F908AF"/>
    <w:rsid w:val="00F90A6E"/>
    <w:rsid w:val="00F92333"/>
    <w:rsid w:val="00F92815"/>
    <w:rsid w:val="00F92D4F"/>
    <w:rsid w:val="00F92FEC"/>
    <w:rsid w:val="00F9332A"/>
    <w:rsid w:val="00F95005"/>
    <w:rsid w:val="00F967B2"/>
    <w:rsid w:val="00FA02DE"/>
    <w:rsid w:val="00FA0BE7"/>
    <w:rsid w:val="00FA1562"/>
    <w:rsid w:val="00FA2AAE"/>
    <w:rsid w:val="00FA38F0"/>
    <w:rsid w:val="00FA5E77"/>
    <w:rsid w:val="00FA6CDB"/>
    <w:rsid w:val="00FA70EB"/>
    <w:rsid w:val="00FA7790"/>
    <w:rsid w:val="00FA7EDF"/>
    <w:rsid w:val="00FB0408"/>
    <w:rsid w:val="00FB0F58"/>
    <w:rsid w:val="00FB1C68"/>
    <w:rsid w:val="00FB25D3"/>
    <w:rsid w:val="00FB3016"/>
    <w:rsid w:val="00FB3BE4"/>
    <w:rsid w:val="00FB4DD5"/>
    <w:rsid w:val="00FB579B"/>
    <w:rsid w:val="00FB587C"/>
    <w:rsid w:val="00FB6538"/>
    <w:rsid w:val="00FB7E6E"/>
    <w:rsid w:val="00FC0F04"/>
    <w:rsid w:val="00FC100D"/>
    <w:rsid w:val="00FC1B86"/>
    <w:rsid w:val="00FC1C74"/>
    <w:rsid w:val="00FC2EDF"/>
    <w:rsid w:val="00FC43B2"/>
    <w:rsid w:val="00FC6522"/>
    <w:rsid w:val="00FC69CD"/>
    <w:rsid w:val="00FC759E"/>
    <w:rsid w:val="00FD0846"/>
    <w:rsid w:val="00FD1CD4"/>
    <w:rsid w:val="00FD2402"/>
    <w:rsid w:val="00FD2A43"/>
    <w:rsid w:val="00FD6BF4"/>
    <w:rsid w:val="00FD6CB8"/>
    <w:rsid w:val="00FD7228"/>
    <w:rsid w:val="00FD7518"/>
    <w:rsid w:val="00FE1B0E"/>
    <w:rsid w:val="00FE1EFF"/>
    <w:rsid w:val="00FE240E"/>
    <w:rsid w:val="00FE3337"/>
    <w:rsid w:val="00FE39D0"/>
    <w:rsid w:val="00FE404D"/>
    <w:rsid w:val="00FE59D0"/>
    <w:rsid w:val="00FE7190"/>
    <w:rsid w:val="00FF0A5F"/>
    <w:rsid w:val="00FF1EE4"/>
    <w:rsid w:val="00FF3879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9994B85"/>
  <w15:chartTrackingRefBased/>
  <w15:docId w15:val="{10E1E1A9-5368-4E70-938A-61A2CD60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23"/>
    <w:rPr>
      <w:lang w:val="fr-LU" w:eastAsia="fr-L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4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3523"/>
    <w:pPr>
      <w:keepNext/>
      <w:tabs>
        <w:tab w:val="left" w:pos="-720"/>
        <w:tab w:val="left" w:pos="4536"/>
      </w:tabs>
      <w:suppressAutoHyphens/>
      <w:ind w:left="567" w:hanging="567"/>
      <w:jc w:val="both"/>
      <w:outlineLvl w:val="6"/>
    </w:pPr>
    <w:rPr>
      <w:rFonts w:ascii="Calibri" w:eastAsia="SimSun" w:hAnsi="Calibri"/>
      <w:snapToGrid w:val="0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8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rsid w:val="00F53523"/>
    <w:rPr>
      <w:rFonts w:ascii="Calibri" w:eastAsia="SimSun" w:hAnsi="Calibri" w:cs="Times New Roman"/>
      <w:snapToGrid w:val="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49286E"/>
    <w:rPr>
      <w:rFonts w:ascii="Tahoma" w:hAnsi="Tahoma"/>
      <w:sz w:val="16"/>
      <w:szCs w:val="16"/>
      <w:lang w:val="x-none" w:eastAsia="x-none"/>
    </w:rPr>
  </w:style>
  <w:style w:type="character" w:customStyle="1" w:styleId="ZpatChar">
    <w:name w:val="Zápatí Char"/>
    <w:uiPriority w:val="99"/>
    <w:rsid w:val="00F53523"/>
    <w:rPr>
      <w:snapToGrid w:val="0"/>
      <w:sz w:val="22"/>
      <w:lang w:val="en-GB"/>
    </w:rPr>
  </w:style>
  <w:style w:type="character" w:styleId="PageNumber">
    <w:name w:val="page number"/>
    <w:uiPriority w:val="99"/>
    <w:rsid w:val="00F5352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3523"/>
    <w:rPr>
      <w:snapToGrid w:val="0"/>
      <w:sz w:val="22"/>
      <w:lang w:val="en-GB" w:eastAsia="x-none"/>
    </w:rPr>
  </w:style>
  <w:style w:type="character" w:customStyle="1" w:styleId="BodyTextChar">
    <w:name w:val="Body Text Char"/>
    <w:link w:val="BodyText"/>
    <w:uiPriority w:val="99"/>
    <w:semiHidden/>
    <w:rsid w:val="00F53523"/>
    <w:rPr>
      <w:rFonts w:ascii="Times New Roman" w:hAnsi="Times New Roman" w:cs="Times New Roman"/>
      <w:snapToGrid w:val="0"/>
      <w:sz w:val="22"/>
      <w:lang w:val="en-GB"/>
    </w:rPr>
  </w:style>
  <w:style w:type="character" w:styleId="Hyperlink">
    <w:name w:val="Hyperlink"/>
    <w:uiPriority w:val="99"/>
    <w:rsid w:val="00F53523"/>
    <w:rPr>
      <w:color w:val="0000FF"/>
      <w:u w:val="single"/>
    </w:rPr>
  </w:style>
  <w:style w:type="paragraph" w:customStyle="1" w:styleId="BodytextAgency">
    <w:name w:val="Body text (Agency)"/>
    <w:basedOn w:val="Normal"/>
    <w:link w:val="BodytextAgencyChar"/>
    <w:qFormat/>
    <w:rsid w:val="00F53523"/>
    <w:pPr>
      <w:spacing w:after="140" w:line="280" w:lineRule="atLeast"/>
    </w:pPr>
    <w:rPr>
      <w:rFonts w:ascii="Verdana" w:hAnsi="Verdana"/>
      <w:sz w:val="18"/>
    </w:rPr>
  </w:style>
  <w:style w:type="paragraph" w:customStyle="1" w:styleId="TabletextrowsAgency">
    <w:name w:val="Table text rows (Agency)"/>
    <w:basedOn w:val="Normal"/>
    <w:rsid w:val="00F53523"/>
    <w:pPr>
      <w:spacing w:line="280" w:lineRule="exact"/>
    </w:pPr>
    <w:rPr>
      <w:rFonts w:ascii="Verdana" w:hAnsi="Verdana"/>
      <w:sz w:val="18"/>
    </w:rPr>
  </w:style>
  <w:style w:type="paragraph" w:styleId="Date">
    <w:name w:val="Date"/>
    <w:basedOn w:val="Normal"/>
    <w:next w:val="Normal"/>
    <w:link w:val="DateChar"/>
    <w:uiPriority w:val="99"/>
    <w:rsid w:val="00F53523"/>
    <w:rPr>
      <w:snapToGrid w:val="0"/>
      <w:sz w:val="22"/>
      <w:lang w:val="en-GB" w:eastAsia="x-none"/>
    </w:rPr>
  </w:style>
  <w:style w:type="character" w:customStyle="1" w:styleId="DateChar">
    <w:name w:val="Date Char"/>
    <w:link w:val="Date"/>
    <w:uiPriority w:val="99"/>
    <w:rsid w:val="00F53523"/>
    <w:rPr>
      <w:rFonts w:ascii="Times New Roman" w:hAnsi="Times New Roman" w:cs="Times New Roman"/>
      <w:snapToGrid w:val="0"/>
      <w:sz w:val="22"/>
      <w:lang w:val="en-GB"/>
    </w:rPr>
  </w:style>
  <w:style w:type="character" w:customStyle="1" w:styleId="BalloonTextChar">
    <w:name w:val="Balloon Text Char"/>
    <w:link w:val="BalloonText"/>
    <w:rsid w:val="0049286E"/>
    <w:rPr>
      <w:rFonts w:ascii="Tahoma" w:hAnsi="Tahoma" w:cs="Tahoma"/>
      <w:sz w:val="16"/>
      <w:szCs w:val="16"/>
    </w:rPr>
  </w:style>
  <w:style w:type="character" w:customStyle="1" w:styleId="tw4winError">
    <w:name w:val="tw4winError"/>
    <w:uiPriority w:val="99"/>
    <w:rsid w:val="00F5352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53523"/>
    <w:rPr>
      <w:color w:val="0000FF"/>
    </w:rPr>
  </w:style>
  <w:style w:type="character" w:customStyle="1" w:styleId="tw4winPopup">
    <w:name w:val="tw4winPopup"/>
    <w:uiPriority w:val="99"/>
    <w:rsid w:val="00F5352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53523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53523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53523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53523"/>
    <w:rPr>
      <w:rFonts w:ascii="Courier New" w:hAnsi="Courier New"/>
      <w:noProof/>
      <w:color w:val="800000"/>
    </w:rPr>
  </w:style>
  <w:style w:type="character" w:customStyle="1" w:styleId="TextbublinyChar">
    <w:name w:val="Text bubliny Char"/>
    <w:rsid w:val="005C46EF"/>
    <w:rPr>
      <w:rFonts w:ascii="Tahoma" w:hAnsi="Tahoma"/>
      <w:snapToGrid w:val="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3C2585"/>
    <w:rPr>
      <w:snapToGrid w:val="0"/>
      <w:sz w:val="22"/>
      <w:lang w:eastAsia="zh-CN"/>
    </w:rPr>
  </w:style>
  <w:style w:type="character" w:styleId="CommentReference">
    <w:name w:val="annotation reference"/>
    <w:rsid w:val="0026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7BB4"/>
    <w:rPr>
      <w:snapToGrid w:val="0"/>
      <w:lang w:val="en-GB" w:eastAsia="zh-CN"/>
    </w:rPr>
  </w:style>
  <w:style w:type="character" w:customStyle="1" w:styleId="CommentTextChar">
    <w:name w:val="Comment Text Char"/>
    <w:link w:val="CommentText"/>
    <w:uiPriority w:val="99"/>
    <w:rsid w:val="00267BB4"/>
    <w:rPr>
      <w:snapToGrid w:val="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67BB4"/>
    <w:rPr>
      <w:b/>
      <w:bCs/>
    </w:rPr>
  </w:style>
  <w:style w:type="character" w:customStyle="1" w:styleId="CommentSubjectChar">
    <w:name w:val="Comment Subject Char"/>
    <w:link w:val="CommentSubject"/>
    <w:rsid w:val="00267BB4"/>
    <w:rPr>
      <w:b/>
      <w:bCs/>
      <w:snapToGrid w:val="0"/>
      <w:lang w:val="en-GB" w:eastAsia="zh-CN"/>
    </w:rPr>
  </w:style>
  <w:style w:type="paragraph" w:styleId="Header">
    <w:name w:val="header"/>
    <w:basedOn w:val="Normal"/>
    <w:link w:val="HeaderChar"/>
    <w:rsid w:val="00291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141F"/>
  </w:style>
  <w:style w:type="paragraph" w:styleId="Footer">
    <w:name w:val="footer"/>
    <w:basedOn w:val="Normal"/>
    <w:link w:val="FooterChar"/>
    <w:uiPriority w:val="99"/>
    <w:rsid w:val="00291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1F"/>
  </w:style>
  <w:style w:type="paragraph" w:customStyle="1" w:styleId="centheadGDS">
    <w:name w:val="cent head GDS"/>
    <w:basedOn w:val="Normal"/>
    <w:autoRedefine/>
    <w:rsid w:val="009E5F79"/>
    <w:pPr>
      <w:spacing w:before="120"/>
    </w:pPr>
    <w:rPr>
      <w:noProof/>
      <w:sz w:val="22"/>
      <w:szCs w:val="22"/>
      <w:lang w:val="en-GB" w:eastAsia="en-GB"/>
    </w:rPr>
  </w:style>
  <w:style w:type="paragraph" w:styleId="Caption">
    <w:name w:val="caption"/>
    <w:basedOn w:val="Normal"/>
    <w:next w:val="Normal"/>
    <w:qFormat/>
    <w:rsid w:val="00B1248A"/>
    <w:pPr>
      <w:spacing w:before="120" w:after="120"/>
    </w:pPr>
    <w:rPr>
      <w:b/>
      <w:sz w:val="24"/>
      <w:lang w:val="en-GB" w:eastAsia="en-GB"/>
    </w:rPr>
  </w:style>
  <w:style w:type="paragraph" w:styleId="NoSpacing">
    <w:name w:val="No Spacing"/>
    <w:uiPriority w:val="1"/>
    <w:qFormat/>
    <w:rsid w:val="00B24ED5"/>
    <w:rPr>
      <w:lang w:val="fr-LU" w:eastAsia="fr-LU"/>
    </w:rPr>
  </w:style>
  <w:style w:type="character" w:styleId="FootnoteReference">
    <w:name w:val="footnote reference"/>
    <w:rsid w:val="00540666"/>
    <w:rPr>
      <w:vertAlign w:val="superscript"/>
    </w:rPr>
  </w:style>
  <w:style w:type="paragraph" w:styleId="FootnoteText">
    <w:name w:val="footnote text"/>
    <w:basedOn w:val="Normal"/>
    <w:link w:val="FootnoteTextChar"/>
    <w:rsid w:val="00540666"/>
    <w:pPr>
      <w:tabs>
        <w:tab w:val="left" w:pos="567"/>
      </w:tabs>
      <w:spacing w:line="260" w:lineRule="exact"/>
    </w:pPr>
    <w:rPr>
      <w:lang w:val="en-GB" w:eastAsia="en-US"/>
    </w:rPr>
  </w:style>
  <w:style w:type="character" w:customStyle="1" w:styleId="FootnoteTextChar">
    <w:name w:val="Footnote Text Char"/>
    <w:link w:val="FootnoteText"/>
    <w:rsid w:val="00540666"/>
    <w:rPr>
      <w:lang w:val="en-GB" w:eastAsia="en-US"/>
    </w:rPr>
  </w:style>
  <w:style w:type="character" w:customStyle="1" w:styleId="hps">
    <w:name w:val="hps"/>
    <w:rsid w:val="00DB3651"/>
  </w:style>
  <w:style w:type="paragraph" w:styleId="ListParagraph">
    <w:name w:val="List Paragraph"/>
    <w:basedOn w:val="Normal"/>
    <w:uiPriority w:val="34"/>
    <w:qFormat/>
    <w:rsid w:val="000B6B4D"/>
    <w:pPr>
      <w:tabs>
        <w:tab w:val="left" w:pos="567"/>
      </w:tabs>
      <w:spacing w:line="260" w:lineRule="exact"/>
      <w:ind w:left="720"/>
    </w:pPr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6488"/>
  </w:style>
  <w:style w:type="paragraph" w:styleId="BlockText">
    <w:name w:val="Block Text"/>
    <w:basedOn w:val="Normal"/>
    <w:uiPriority w:val="99"/>
    <w:semiHidden/>
    <w:unhideWhenUsed/>
    <w:rsid w:val="00ED648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D648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6488"/>
    <w:rPr>
      <w:lang w:val="fr-LU" w:eastAsia="fr-L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64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D6488"/>
    <w:rPr>
      <w:sz w:val="16"/>
      <w:szCs w:val="16"/>
      <w:lang w:val="fr-LU" w:eastAsia="fr-L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6488"/>
    <w:pPr>
      <w:spacing w:after="120"/>
      <w:ind w:firstLine="210"/>
    </w:pPr>
    <w:rPr>
      <w:lang w:val="fr-LU" w:eastAsia="fr-LU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D6488"/>
    <w:rPr>
      <w:rFonts w:ascii="Times New Roman" w:hAnsi="Times New Roman" w:cs="Times New Roman"/>
      <w:snapToGrid w:val="0"/>
      <w:sz w:val="22"/>
      <w:lang w:val="fr-LU" w:eastAsia="fr-L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648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D6488"/>
    <w:rPr>
      <w:lang w:val="fr-LU" w:eastAsia="fr-L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64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6488"/>
    <w:rPr>
      <w:lang w:val="fr-LU" w:eastAsia="fr-L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648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D6488"/>
    <w:rPr>
      <w:lang w:val="fr-LU" w:eastAsia="fr-L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64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D6488"/>
    <w:rPr>
      <w:sz w:val="16"/>
      <w:szCs w:val="16"/>
      <w:lang w:val="fr-LU" w:eastAsia="fr-LU"/>
    </w:rPr>
  </w:style>
  <w:style w:type="paragraph" w:styleId="Closing">
    <w:name w:val="Closing"/>
    <w:basedOn w:val="Normal"/>
    <w:link w:val="ClosingChar"/>
    <w:uiPriority w:val="99"/>
    <w:semiHidden/>
    <w:unhideWhenUsed/>
    <w:rsid w:val="00ED648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D6488"/>
    <w:rPr>
      <w:lang w:val="fr-LU" w:eastAsia="fr-L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8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D6488"/>
    <w:rPr>
      <w:rFonts w:ascii="Tahoma" w:hAnsi="Tahoma" w:cs="Tahoma"/>
      <w:sz w:val="16"/>
      <w:szCs w:val="16"/>
      <w:lang w:val="fr-LU" w:eastAsia="fr-L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6488"/>
  </w:style>
  <w:style w:type="character" w:customStyle="1" w:styleId="E-mailSignatureChar">
    <w:name w:val="E-mail Signature Char"/>
    <w:link w:val="E-mailSignature"/>
    <w:uiPriority w:val="99"/>
    <w:semiHidden/>
    <w:rsid w:val="00ED6488"/>
    <w:rPr>
      <w:lang w:val="fr-LU" w:eastAsia="fr-L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6488"/>
  </w:style>
  <w:style w:type="character" w:customStyle="1" w:styleId="EndnoteTextChar">
    <w:name w:val="Endnote Text Char"/>
    <w:link w:val="EndnoteText"/>
    <w:uiPriority w:val="99"/>
    <w:semiHidden/>
    <w:rsid w:val="00ED6488"/>
    <w:rPr>
      <w:lang w:val="fr-LU" w:eastAsia="fr-LU"/>
    </w:rPr>
  </w:style>
  <w:style w:type="paragraph" w:styleId="EnvelopeAddress">
    <w:name w:val="envelope address"/>
    <w:basedOn w:val="Normal"/>
    <w:uiPriority w:val="99"/>
    <w:semiHidden/>
    <w:unhideWhenUsed/>
    <w:rsid w:val="00ED6488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6488"/>
    <w:rPr>
      <w:rFonts w:ascii="Cambria" w:hAnsi="Cambria"/>
    </w:rPr>
  </w:style>
  <w:style w:type="character" w:customStyle="1" w:styleId="Heading1Char">
    <w:name w:val="Heading 1 Char"/>
    <w:link w:val="Heading1"/>
    <w:uiPriority w:val="9"/>
    <w:rsid w:val="00ED6488"/>
    <w:rPr>
      <w:rFonts w:ascii="Cambria" w:eastAsia="Times New Roman" w:hAnsi="Cambria" w:cs="Times New Roman"/>
      <w:b/>
      <w:bCs/>
      <w:kern w:val="32"/>
      <w:sz w:val="32"/>
      <w:szCs w:val="32"/>
      <w:lang w:val="fr-LU" w:eastAsia="fr-LU"/>
    </w:rPr>
  </w:style>
  <w:style w:type="character" w:customStyle="1" w:styleId="Heading2Char">
    <w:name w:val="Heading 2 Char"/>
    <w:link w:val="Heading2"/>
    <w:uiPriority w:val="9"/>
    <w:semiHidden/>
    <w:rsid w:val="00ED6488"/>
    <w:rPr>
      <w:rFonts w:ascii="Cambria" w:eastAsia="Times New Roman" w:hAnsi="Cambria" w:cs="Times New Roman"/>
      <w:b/>
      <w:bCs/>
      <w:i/>
      <w:iCs/>
      <w:sz w:val="28"/>
      <w:szCs w:val="28"/>
      <w:lang w:val="fr-LU" w:eastAsia="fr-LU"/>
    </w:rPr>
  </w:style>
  <w:style w:type="character" w:customStyle="1" w:styleId="Heading3Char">
    <w:name w:val="Heading 3 Char"/>
    <w:link w:val="Heading3"/>
    <w:uiPriority w:val="9"/>
    <w:semiHidden/>
    <w:rsid w:val="00ED6488"/>
    <w:rPr>
      <w:rFonts w:ascii="Cambria" w:eastAsia="Times New Roman" w:hAnsi="Cambria" w:cs="Times New Roman"/>
      <w:b/>
      <w:bCs/>
      <w:sz w:val="26"/>
      <w:szCs w:val="26"/>
      <w:lang w:val="fr-LU" w:eastAsia="fr-LU"/>
    </w:rPr>
  </w:style>
  <w:style w:type="character" w:customStyle="1" w:styleId="Heading4Char">
    <w:name w:val="Heading 4 Char"/>
    <w:link w:val="Heading4"/>
    <w:uiPriority w:val="9"/>
    <w:semiHidden/>
    <w:rsid w:val="00ED6488"/>
    <w:rPr>
      <w:rFonts w:ascii="Calibri" w:eastAsia="Times New Roman" w:hAnsi="Calibri" w:cs="Times New Roman"/>
      <w:b/>
      <w:bCs/>
      <w:sz w:val="28"/>
      <w:szCs w:val="28"/>
      <w:lang w:val="fr-LU" w:eastAsia="fr-LU"/>
    </w:rPr>
  </w:style>
  <w:style w:type="character" w:customStyle="1" w:styleId="Heading5Char">
    <w:name w:val="Heading 5 Char"/>
    <w:link w:val="Heading5"/>
    <w:uiPriority w:val="9"/>
    <w:semiHidden/>
    <w:rsid w:val="00ED6488"/>
    <w:rPr>
      <w:rFonts w:ascii="Calibri" w:eastAsia="Times New Roman" w:hAnsi="Calibri" w:cs="Times New Roman"/>
      <w:b/>
      <w:bCs/>
      <w:i/>
      <w:iCs/>
      <w:sz w:val="26"/>
      <w:szCs w:val="26"/>
      <w:lang w:val="fr-LU" w:eastAsia="fr-LU"/>
    </w:rPr>
  </w:style>
  <w:style w:type="character" w:customStyle="1" w:styleId="Heading6Char">
    <w:name w:val="Heading 6 Char"/>
    <w:link w:val="Heading6"/>
    <w:uiPriority w:val="9"/>
    <w:semiHidden/>
    <w:rsid w:val="00ED6488"/>
    <w:rPr>
      <w:rFonts w:ascii="Calibri" w:eastAsia="Times New Roman" w:hAnsi="Calibri" w:cs="Times New Roman"/>
      <w:b/>
      <w:bCs/>
      <w:sz w:val="22"/>
      <w:szCs w:val="22"/>
      <w:lang w:val="fr-LU" w:eastAsia="fr-LU"/>
    </w:rPr>
  </w:style>
  <w:style w:type="character" w:customStyle="1" w:styleId="Heading8Char">
    <w:name w:val="Heading 8 Char"/>
    <w:link w:val="Heading8"/>
    <w:uiPriority w:val="9"/>
    <w:semiHidden/>
    <w:rsid w:val="00ED6488"/>
    <w:rPr>
      <w:rFonts w:ascii="Calibri" w:eastAsia="Times New Roman" w:hAnsi="Calibri" w:cs="Times New Roman"/>
      <w:i/>
      <w:iCs/>
      <w:sz w:val="24"/>
      <w:szCs w:val="24"/>
      <w:lang w:val="fr-LU" w:eastAsia="fr-LU"/>
    </w:rPr>
  </w:style>
  <w:style w:type="character" w:customStyle="1" w:styleId="Heading9Char">
    <w:name w:val="Heading 9 Char"/>
    <w:link w:val="Heading9"/>
    <w:uiPriority w:val="9"/>
    <w:semiHidden/>
    <w:rsid w:val="00ED6488"/>
    <w:rPr>
      <w:rFonts w:ascii="Cambria" w:eastAsia="Times New Roman" w:hAnsi="Cambria" w:cs="Times New Roman"/>
      <w:sz w:val="22"/>
      <w:szCs w:val="22"/>
      <w:lang w:val="fr-LU" w:eastAsia="fr-LU"/>
    </w:rPr>
  </w:style>
  <w:style w:type="paragraph" w:styleId="HTMLAddress">
    <w:name w:val="HTML Address"/>
    <w:basedOn w:val="Normal"/>
    <w:link w:val="HTMLAddressChar"/>
    <w:uiPriority w:val="99"/>
    <w:unhideWhenUsed/>
    <w:rsid w:val="00ED6488"/>
    <w:rPr>
      <w:i/>
      <w:iCs/>
    </w:rPr>
  </w:style>
  <w:style w:type="character" w:customStyle="1" w:styleId="HTMLAddressChar">
    <w:name w:val="HTML Address Char"/>
    <w:link w:val="HTMLAddress"/>
    <w:uiPriority w:val="99"/>
    <w:rsid w:val="00ED6488"/>
    <w:rPr>
      <w:i/>
      <w:iCs/>
      <w:lang w:val="fr-LU" w:eastAsia="fr-L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488"/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ED6488"/>
    <w:rPr>
      <w:rFonts w:ascii="Courier New" w:hAnsi="Courier New" w:cs="Courier New"/>
      <w:lang w:val="fr-LU" w:eastAsia="fr-L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648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648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648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648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648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648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648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648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648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648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4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6488"/>
    <w:rPr>
      <w:b/>
      <w:bCs/>
      <w:i/>
      <w:iCs/>
      <w:color w:val="4F81BD"/>
      <w:lang w:val="fr-LU" w:eastAsia="fr-LU"/>
    </w:rPr>
  </w:style>
  <w:style w:type="paragraph" w:styleId="List">
    <w:name w:val="List"/>
    <w:basedOn w:val="Normal"/>
    <w:uiPriority w:val="99"/>
    <w:semiHidden/>
    <w:unhideWhenUsed/>
    <w:rsid w:val="00ED648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648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648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648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648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D6488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6488"/>
    <w:pPr>
      <w:numPr>
        <w:numId w:val="3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6488"/>
    <w:pPr>
      <w:numPr>
        <w:numId w:val="3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6488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6488"/>
    <w:pPr>
      <w:numPr>
        <w:numId w:val="3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648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648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648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648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648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D6488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6488"/>
    <w:pPr>
      <w:numPr>
        <w:numId w:val="4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6488"/>
    <w:pPr>
      <w:numPr>
        <w:numId w:val="4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6488"/>
    <w:pPr>
      <w:numPr>
        <w:numId w:val="4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6488"/>
    <w:pPr>
      <w:numPr>
        <w:numId w:val="4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6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LU" w:eastAsia="fr-LU"/>
    </w:rPr>
  </w:style>
  <w:style w:type="character" w:customStyle="1" w:styleId="MacroTextChar">
    <w:name w:val="Macro Text Char"/>
    <w:link w:val="MacroText"/>
    <w:uiPriority w:val="99"/>
    <w:semiHidden/>
    <w:rsid w:val="00ED6488"/>
    <w:rPr>
      <w:rFonts w:ascii="Courier New" w:hAnsi="Courier New" w:cs="Courier New"/>
      <w:lang w:val="fr-LU" w:eastAsia="fr-LU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6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D6488"/>
    <w:rPr>
      <w:rFonts w:ascii="Cambria" w:eastAsia="Times New Roman" w:hAnsi="Cambria" w:cs="Times New Roman"/>
      <w:sz w:val="24"/>
      <w:szCs w:val="24"/>
      <w:shd w:val="pct20" w:color="auto" w:fill="auto"/>
      <w:lang w:val="fr-LU" w:eastAsia="fr-LU"/>
    </w:rPr>
  </w:style>
  <w:style w:type="paragraph" w:styleId="NormalWeb">
    <w:name w:val="Normal (Web)"/>
    <w:basedOn w:val="Normal"/>
    <w:uiPriority w:val="99"/>
    <w:unhideWhenUsed/>
    <w:rsid w:val="00ED648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64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6488"/>
  </w:style>
  <w:style w:type="character" w:customStyle="1" w:styleId="NoteHeadingChar">
    <w:name w:val="Note Heading Char"/>
    <w:link w:val="NoteHeading"/>
    <w:uiPriority w:val="99"/>
    <w:semiHidden/>
    <w:rsid w:val="00ED6488"/>
    <w:rPr>
      <w:lang w:val="fr-LU" w:eastAsia="fr-L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488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rsid w:val="00ED6488"/>
    <w:rPr>
      <w:rFonts w:ascii="Courier New" w:hAnsi="Courier New" w:cs="Courier New"/>
      <w:lang w:val="fr-LU" w:eastAsia="fr-LU"/>
    </w:rPr>
  </w:style>
  <w:style w:type="paragraph" w:styleId="Quote">
    <w:name w:val="Quote"/>
    <w:basedOn w:val="Normal"/>
    <w:next w:val="Normal"/>
    <w:link w:val="QuoteChar"/>
    <w:uiPriority w:val="29"/>
    <w:qFormat/>
    <w:rsid w:val="00ED648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D6488"/>
    <w:rPr>
      <w:i/>
      <w:iCs/>
      <w:color w:val="000000"/>
      <w:lang w:val="fr-LU" w:eastAsia="fr-L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6488"/>
  </w:style>
  <w:style w:type="character" w:customStyle="1" w:styleId="SalutationChar">
    <w:name w:val="Salutation Char"/>
    <w:link w:val="Salutation"/>
    <w:uiPriority w:val="99"/>
    <w:semiHidden/>
    <w:rsid w:val="00ED6488"/>
    <w:rPr>
      <w:lang w:val="fr-LU" w:eastAsia="fr-L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648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D6488"/>
    <w:rPr>
      <w:lang w:val="fr-LU" w:eastAsia="fr-L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48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ED6488"/>
    <w:rPr>
      <w:rFonts w:ascii="Cambria" w:eastAsia="Times New Roman" w:hAnsi="Cambria" w:cs="Times New Roman"/>
      <w:sz w:val="24"/>
      <w:szCs w:val="24"/>
      <w:lang w:val="fr-LU" w:eastAsia="fr-L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648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6488"/>
  </w:style>
  <w:style w:type="paragraph" w:styleId="Title">
    <w:name w:val="Title"/>
    <w:basedOn w:val="Normal"/>
    <w:next w:val="Normal"/>
    <w:link w:val="TitleChar"/>
    <w:uiPriority w:val="10"/>
    <w:qFormat/>
    <w:rsid w:val="00ED64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D6488"/>
    <w:rPr>
      <w:rFonts w:ascii="Cambria" w:eastAsia="Times New Roman" w:hAnsi="Cambria" w:cs="Times New Roman"/>
      <w:b/>
      <w:bCs/>
      <w:kern w:val="28"/>
      <w:sz w:val="32"/>
      <w:szCs w:val="32"/>
      <w:lang w:val="fr-LU" w:eastAsia="fr-LU"/>
    </w:rPr>
  </w:style>
  <w:style w:type="paragraph" w:styleId="TOAHeading">
    <w:name w:val="toa heading"/>
    <w:basedOn w:val="Normal"/>
    <w:next w:val="Normal"/>
    <w:uiPriority w:val="99"/>
    <w:semiHidden/>
    <w:unhideWhenUsed/>
    <w:rsid w:val="00ED6488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6488"/>
  </w:style>
  <w:style w:type="paragraph" w:styleId="TOC2">
    <w:name w:val="toc 2"/>
    <w:basedOn w:val="Normal"/>
    <w:next w:val="Normal"/>
    <w:autoRedefine/>
    <w:uiPriority w:val="39"/>
    <w:semiHidden/>
    <w:unhideWhenUsed/>
    <w:rsid w:val="00ED6488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6488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6488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6488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6488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6488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6488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648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6488"/>
    <w:pPr>
      <w:outlineLvl w:val="9"/>
    </w:pPr>
  </w:style>
  <w:style w:type="paragraph" w:customStyle="1" w:styleId="TitleA">
    <w:name w:val="Title A"/>
    <w:basedOn w:val="Normal"/>
    <w:link w:val="TitleAChar"/>
    <w:qFormat/>
    <w:rsid w:val="00ED6488"/>
    <w:pPr>
      <w:jc w:val="center"/>
      <w:outlineLvl w:val="0"/>
    </w:pPr>
    <w:rPr>
      <w:b/>
      <w:lang w:val="cs-CZ"/>
    </w:rPr>
  </w:style>
  <w:style w:type="paragraph" w:customStyle="1" w:styleId="TitleB">
    <w:name w:val="Title B"/>
    <w:basedOn w:val="Normal"/>
    <w:link w:val="TitleBChar"/>
    <w:qFormat/>
    <w:rsid w:val="00ED6488"/>
    <w:pPr>
      <w:ind w:left="567" w:hanging="567"/>
    </w:pPr>
    <w:rPr>
      <w:b/>
      <w:lang w:val="cs-CZ"/>
    </w:rPr>
  </w:style>
  <w:style w:type="character" w:customStyle="1" w:styleId="TitleAChar">
    <w:name w:val="Title A Char"/>
    <w:link w:val="TitleA"/>
    <w:rsid w:val="00ED6488"/>
    <w:rPr>
      <w:b/>
      <w:lang w:val="cs-CZ" w:eastAsia="fr-LU"/>
    </w:rPr>
  </w:style>
  <w:style w:type="character" w:styleId="EndnoteReference">
    <w:name w:val="endnote reference"/>
    <w:uiPriority w:val="99"/>
    <w:semiHidden/>
    <w:unhideWhenUsed/>
    <w:rsid w:val="00833CB6"/>
    <w:rPr>
      <w:vertAlign w:val="superscript"/>
    </w:rPr>
  </w:style>
  <w:style w:type="character" w:customStyle="1" w:styleId="TitleBChar">
    <w:name w:val="Title B Char"/>
    <w:link w:val="TitleB"/>
    <w:rsid w:val="00ED6488"/>
    <w:rPr>
      <w:b/>
      <w:lang w:val="cs-CZ" w:eastAsia="fr-LU"/>
    </w:rPr>
  </w:style>
  <w:style w:type="paragraph" w:customStyle="1" w:styleId="Text">
    <w:name w:val="Text"/>
    <w:basedOn w:val="Normal"/>
    <w:rsid w:val="002D1900"/>
    <w:pPr>
      <w:spacing w:after="240" w:line="312" w:lineRule="atLeast"/>
    </w:pPr>
    <w:rPr>
      <w:sz w:val="22"/>
      <w:lang w:val="en-GB" w:eastAsia="en-US"/>
    </w:rPr>
  </w:style>
  <w:style w:type="paragraph" w:customStyle="1" w:styleId="No-numheading3Agency">
    <w:name w:val="No-num heading 3 (Agency)"/>
    <w:link w:val="No-numheading3AgencyChar"/>
    <w:rsid w:val="002012CC"/>
    <w:pPr>
      <w:keepNext/>
      <w:spacing w:before="280" w:after="220"/>
      <w:outlineLvl w:val="2"/>
    </w:pPr>
    <w:rPr>
      <w:rFonts w:ascii="Verdana" w:hAnsi="Verdana"/>
      <w:b/>
      <w:snapToGrid w:val="0"/>
      <w:kern w:val="32"/>
      <w:sz w:val="22"/>
      <w:lang w:eastAsia="fr-LU"/>
    </w:rPr>
  </w:style>
  <w:style w:type="character" w:styleId="FollowedHyperlink">
    <w:name w:val="FollowedHyperlink"/>
    <w:uiPriority w:val="99"/>
    <w:semiHidden/>
    <w:unhideWhenUsed/>
    <w:rsid w:val="00EF120F"/>
    <w:rPr>
      <w:color w:val="954F72"/>
      <w:u w:val="single"/>
    </w:rPr>
  </w:style>
  <w:style w:type="character" w:customStyle="1" w:styleId="No-numheading3AgencyChar">
    <w:name w:val="No-num heading 3 (Agency) Char"/>
    <w:link w:val="No-numheading3Agency"/>
    <w:rsid w:val="003419AB"/>
    <w:rPr>
      <w:rFonts w:ascii="Verdana" w:hAnsi="Verdana"/>
      <w:b/>
      <w:snapToGrid w:val="0"/>
      <w:kern w:val="32"/>
      <w:sz w:val="22"/>
      <w:lang w:val="en-GB" w:eastAsia="fr-LU"/>
    </w:rPr>
  </w:style>
  <w:style w:type="character" w:customStyle="1" w:styleId="tlid-translation">
    <w:name w:val="tlid-translation"/>
    <w:rsid w:val="007636FA"/>
  </w:style>
  <w:style w:type="character" w:customStyle="1" w:styleId="BodytextAgencyChar">
    <w:name w:val="Body text (Agency) Char"/>
    <w:link w:val="BodytextAgency"/>
    <w:rsid w:val="00954235"/>
    <w:rPr>
      <w:rFonts w:ascii="Verdana" w:hAnsi="Verdana"/>
      <w:sz w:val="18"/>
      <w:lang w:val="fr-LU" w:eastAsia="fr-LU"/>
    </w:rPr>
  </w:style>
  <w:style w:type="character" w:customStyle="1" w:styleId="DraftingNotesAgencyChar">
    <w:name w:val="Drafting Notes (Agency) Char"/>
    <w:link w:val="DraftingNotesAgency"/>
    <w:locked/>
    <w:rsid w:val="00734BE5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734BE5"/>
    <w:pPr>
      <w:spacing w:after="140" w:line="280" w:lineRule="atLeast"/>
    </w:pPr>
    <w:rPr>
      <w:rFonts w:ascii="Courier New" w:eastAsia="Verdana" w:hAnsi="Courier New" w:cs="Courier New"/>
      <w:i/>
      <w:color w:val="339966"/>
      <w:sz w:val="22"/>
      <w:szCs w:val="18"/>
      <w:lang w:val="cs-CZ" w:eastAsia="cs-CZ"/>
    </w:rPr>
  </w:style>
  <w:style w:type="table" w:styleId="TableGrid">
    <w:name w:val="Table Grid"/>
    <w:basedOn w:val="TableNormal"/>
    <w:rsid w:val="001B481A"/>
    <w:rPr>
      <w:rFonts w:eastAsia="SimSu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88972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3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1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84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anoro-ellipta" TargetMode="External"/><Relationship Id="rId13" Type="http://schemas.openxmlformats.org/officeDocument/2006/relationships/image" Target="media/image1.png"/><Relationship Id="rId18" Type="http://schemas.openxmlformats.org/officeDocument/2006/relationships/image" Target="cid:image002.png@01CE8961.D4E19670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mea.europa.eu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emea.europa.e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EMADOC-1700519818-2251627</_dlc_DocId>
    <_dlc_DocIdUrl xmlns="a034c160-bfb7-45f5-8632-2eb7e0508071">
      <Url>https://euema.sharepoint.com/sites/CRM/_layouts/15/DocIdRedir.aspx?ID=EMADOC-1700519818-2251627</Url>
      <Description>EMADOC-1700519818-2251627</Description>
    </_dlc_DocIdUrl>
  </documentManagement>
</p:properties>
</file>

<file path=customXml/itemProps1.xml><?xml version="1.0" encoding="utf-8"?>
<ds:datastoreItem xmlns:ds="http://schemas.openxmlformats.org/officeDocument/2006/customXml" ds:itemID="{F1EFA6C4-51F2-4CD7-AA98-CEE9E7ADE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7D29E-9C8A-47F5-82D5-BAF808494B6E}"/>
</file>

<file path=customXml/itemProps3.xml><?xml version="1.0" encoding="utf-8"?>
<ds:datastoreItem xmlns:ds="http://schemas.openxmlformats.org/officeDocument/2006/customXml" ds:itemID="{BBA8E358-EEFD-474C-B44A-12D8E6BB73DF}"/>
</file>

<file path=customXml/itemProps4.xml><?xml version="1.0" encoding="utf-8"?>
<ds:datastoreItem xmlns:ds="http://schemas.openxmlformats.org/officeDocument/2006/customXml" ds:itemID="{502229EB-F254-4E77-B2DE-949542B43C23}"/>
</file>

<file path=customXml/itemProps5.xml><?xml version="1.0" encoding="utf-8"?>
<ds:datastoreItem xmlns:ds="http://schemas.openxmlformats.org/officeDocument/2006/customXml" ds:itemID="{EAF2C5A2-0C01-4C0D-8619-2EACB29F8388}"/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10734</Words>
  <Characters>66553</Characters>
  <Application>Microsoft Office Word</Application>
  <DocSecurity>0</DocSecurity>
  <Lines>2464</Lines>
  <Paragraphs>1207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Anoro Ellipta, INN-umeclidinium bromide/vilanterol</vt:lpstr>
    </vt:vector>
  </TitlesOfParts>
  <Company/>
  <LinksUpToDate>false</LinksUpToDate>
  <CharactersWithSpaces>76080</CharactersWithSpaces>
  <SharedDoc>false</SharedDoc>
  <HLinks>
    <vt:vector size="24" baseType="variant"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Anoro Ellipta: EPAR – Product information - tracked changes</dc:title>
  <dc:subject>EPAR</dc:subject>
  <dc:creator>CHMP</dc:creator>
  <cp:keywords>Anoro Ellipta, INN-umeclidinium bromide/vilanterol</cp:keywords>
  <cp:lastModifiedBy>admin2</cp:lastModifiedBy>
  <cp:revision>14</cp:revision>
  <dcterms:created xsi:type="dcterms:W3CDTF">2025-02-26T10:04:00Z</dcterms:created>
  <dcterms:modified xsi:type="dcterms:W3CDTF">2025-05-06T10:31:00Z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2025-03-05T04:57:27Z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f85ce419-9182-4da4-a2ed-b3e4b4b1d8fd</vt:lpwstr>
  </property>
  <property fmtid="{D5CDD505-2E9C-101B-9397-08002B2CF9AE}" pid="8" name="MSIP_Label_bea66b2b-af80-48b6-873b-d341d3035cfa_ContentBits">
    <vt:lpwstr>0</vt:lpwstr>
  </property>
  <property fmtid="{D5CDD505-2E9C-101B-9397-08002B2CF9AE}" pid="9" name="MSIP_Label_bea66b2b-af80-48b6-873b-d341d3035cfa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dd34451b-7ff4-473b-8046-a2363db7eb63</vt:lpwstr>
  </property>
</Properties>
</file>