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823F" w14:textId="77777777" w:rsidR="00CA171B" w:rsidRPr="00CA171B" w:rsidRDefault="00CA171B" w:rsidP="00CA171B">
      <w:pPr>
        <w:pStyle w:val="Normln1"/>
        <w:outlineLvl w:val="0"/>
        <w:rPr>
          <w:b/>
          <w:szCs w:val="22"/>
        </w:rPr>
      </w:pPr>
    </w:p>
    <w:tbl>
      <w:tblPr>
        <w:tblStyle w:val="Mkatabulky"/>
        <w:tblpPr w:leftFromText="141" w:rightFromText="141" w:vertAnchor="text" w:horzAnchor="margin" w:tblpY="-38"/>
        <w:tblW w:w="9493" w:type="dxa"/>
        <w:tblLook w:val="04A0" w:firstRow="1" w:lastRow="0" w:firstColumn="1" w:lastColumn="0" w:noHBand="0" w:noVBand="1"/>
      </w:tblPr>
      <w:tblGrid>
        <w:gridCol w:w="9493"/>
      </w:tblGrid>
      <w:tr w:rsidR="00CA171B" w:rsidRPr="00CA171B" w14:paraId="1FB7B5B7" w14:textId="77777777">
        <w:trPr>
          <w:trHeight w:val="1402"/>
        </w:trPr>
        <w:tc>
          <w:tcPr>
            <w:tcW w:w="9493" w:type="dxa"/>
            <w:tcBorders>
              <w:top w:val="single" w:sz="4" w:space="0" w:color="auto"/>
              <w:left w:val="single" w:sz="4" w:space="0" w:color="auto"/>
              <w:bottom w:val="single" w:sz="4" w:space="0" w:color="auto"/>
              <w:right w:val="single" w:sz="4" w:space="0" w:color="auto"/>
            </w:tcBorders>
          </w:tcPr>
          <w:p w14:paraId="3B829F8D" w14:textId="6FBBE4FC" w:rsidR="00CA171B" w:rsidRPr="00CA171B" w:rsidRDefault="00CA171B" w:rsidP="00CA171B">
            <w:pPr>
              <w:pStyle w:val="Normln1"/>
              <w:outlineLvl w:val="0"/>
              <w:rPr>
                <w:szCs w:val="22"/>
                <w:lang w:val="en-GB"/>
              </w:rPr>
            </w:pPr>
            <w:proofErr w:type="spellStart"/>
            <w:r w:rsidRPr="00CA171B">
              <w:rPr>
                <w:szCs w:val="22"/>
                <w:lang w:val="en-GB"/>
              </w:rPr>
              <w:t>Tento</w:t>
            </w:r>
            <w:proofErr w:type="spellEnd"/>
            <w:r w:rsidRPr="00CA171B">
              <w:rPr>
                <w:szCs w:val="22"/>
                <w:lang w:val="en-GB"/>
              </w:rPr>
              <w:t xml:space="preserve"> </w:t>
            </w:r>
            <w:proofErr w:type="spellStart"/>
            <w:r w:rsidRPr="00CA171B">
              <w:rPr>
                <w:szCs w:val="22"/>
                <w:lang w:val="en-GB"/>
              </w:rPr>
              <w:t>dokument</w:t>
            </w:r>
            <w:proofErr w:type="spellEnd"/>
            <w:r w:rsidRPr="00CA171B">
              <w:rPr>
                <w:szCs w:val="22"/>
                <w:lang w:val="en-GB"/>
              </w:rPr>
              <w:t xml:space="preserve"> </w:t>
            </w:r>
            <w:proofErr w:type="spellStart"/>
            <w:r w:rsidRPr="00CA171B">
              <w:rPr>
                <w:szCs w:val="22"/>
                <w:lang w:val="en-GB"/>
              </w:rPr>
              <w:t>představuje</w:t>
            </w:r>
            <w:proofErr w:type="spellEnd"/>
            <w:r w:rsidRPr="00CA171B">
              <w:rPr>
                <w:szCs w:val="22"/>
                <w:lang w:val="en-GB"/>
              </w:rPr>
              <w:t xml:space="preserve"> </w:t>
            </w:r>
            <w:proofErr w:type="spellStart"/>
            <w:r w:rsidRPr="00CA171B">
              <w:rPr>
                <w:szCs w:val="22"/>
                <w:lang w:val="en-GB"/>
              </w:rPr>
              <w:t>schválené</w:t>
            </w:r>
            <w:proofErr w:type="spellEnd"/>
            <w:r w:rsidRPr="00CA171B">
              <w:rPr>
                <w:szCs w:val="22"/>
                <w:lang w:val="en-GB"/>
              </w:rPr>
              <w:t xml:space="preserve"> </w:t>
            </w:r>
            <w:proofErr w:type="spellStart"/>
            <w:r w:rsidRPr="00CA171B">
              <w:rPr>
                <w:szCs w:val="22"/>
                <w:lang w:val="en-GB"/>
              </w:rPr>
              <w:t>informace</w:t>
            </w:r>
            <w:proofErr w:type="spellEnd"/>
            <w:r w:rsidRPr="00CA171B">
              <w:rPr>
                <w:szCs w:val="22"/>
                <w:lang w:val="en-GB"/>
              </w:rPr>
              <w:t xml:space="preserve"> o </w:t>
            </w:r>
            <w:proofErr w:type="spellStart"/>
            <w:r w:rsidRPr="00CA171B">
              <w:rPr>
                <w:szCs w:val="22"/>
                <w:lang w:val="en-GB"/>
              </w:rPr>
              <w:t>přípravku</w:t>
            </w:r>
            <w:proofErr w:type="spellEnd"/>
            <w:r w:rsidRPr="00CA171B">
              <w:rPr>
                <w:szCs w:val="22"/>
                <w:lang w:val="en-GB"/>
              </w:rPr>
              <w:t xml:space="preserve"> Apremilast Accord se </w:t>
            </w:r>
            <w:proofErr w:type="spellStart"/>
            <w:r w:rsidRPr="00CA171B">
              <w:rPr>
                <w:szCs w:val="22"/>
                <w:lang w:val="en-GB"/>
              </w:rPr>
              <w:t>změnami</w:t>
            </w:r>
            <w:proofErr w:type="spellEnd"/>
            <w:r w:rsidRPr="00CA171B">
              <w:rPr>
                <w:szCs w:val="22"/>
                <w:lang w:val="en-GB"/>
              </w:rPr>
              <w:t xml:space="preserve"> v </w:t>
            </w:r>
            <w:proofErr w:type="spellStart"/>
            <w:r w:rsidRPr="00CA171B">
              <w:rPr>
                <w:szCs w:val="22"/>
                <w:lang w:val="en-GB"/>
              </w:rPr>
              <w:t>textech</w:t>
            </w:r>
            <w:proofErr w:type="spellEnd"/>
            <w:r w:rsidRPr="00CA171B">
              <w:rPr>
                <w:szCs w:val="22"/>
                <w:lang w:val="en-GB"/>
              </w:rPr>
              <w:t xml:space="preserve">, </w:t>
            </w:r>
            <w:proofErr w:type="spellStart"/>
            <w:r w:rsidRPr="00CA171B">
              <w:rPr>
                <w:szCs w:val="22"/>
                <w:lang w:val="en-GB"/>
              </w:rPr>
              <w:t>které</w:t>
            </w:r>
            <w:proofErr w:type="spellEnd"/>
            <w:r w:rsidRPr="00CA171B">
              <w:rPr>
                <w:szCs w:val="22"/>
                <w:lang w:val="en-GB"/>
              </w:rPr>
              <w:t xml:space="preserve"> </w:t>
            </w:r>
            <w:proofErr w:type="spellStart"/>
            <w:r w:rsidRPr="00CA171B">
              <w:rPr>
                <w:szCs w:val="22"/>
                <w:lang w:val="en-GB"/>
              </w:rPr>
              <w:t>byly</w:t>
            </w:r>
            <w:proofErr w:type="spellEnd"/>
            <w:r w:rsidRPr="00CA171B">
              <w:rPr>
                <w:szCs w:val="22"/>
                <w:lang w:val="en-GB"/>
              </w:rPr>
              <w:t xml:space="preserve"> </w:t>
            </w:r>
            <w:proofErr w:type="spellStart"/>
            <w:r w:rsidRPr="00CA171B">
              <w:rPr>
                <w:szCs w:val="22"/>
                <w:lang w:val="en-GB"/>
              </w:rPr>
              <w:t>provedeny</w:t>
            </w:r>
            <w:proofErr w:type="spellEnd"/>
            <w:r w:rsidRPr="00CA171B">
              <w:rPr>
                <w:szCs w:val="22"/>
                <w:lang w:val="en-GB"/>
              </w:rPr>
              <w:t xml:space="preserve"> </w:t>
            </w:r>
            <w:proofErr w:type="spellStart"/>
            <w:r w:rsidRPr="00CA171B">
              <w:rPr>
                <w:szCs w:val="22"/>
                <w:lang w:val="en-GB"/>
              </w:rPr>
              <w:t>od</w:t>
            </w:r>
            <w:proofErr w:type="spellEnd"/>
            <w:r w:rsidRPr="00CA171B">
              <w:rPr>
                <w:szCs w:val="22"/>
                <w:lang w:val="en-GB"/>
              </w:rPr>
              <w:t xml:space="preserve"> </w:t>
            </w:r>
            <w:proofErr w:type="spellStart"/>
            <w:r w:rsidRPr="00CA171B">
              <w:rPr>
                <w:szCs w:val="22"/>
                <w:lang w:val="en-GB"/>
              </w:rPr>
              <w:t>předchozí</w:t>
            </w:r>
            <w:proofErr w:type="spellEnd"/>
            <w:r w:rsidRPr="00CA171B">
              <w:rPr>
                <w:szCs w:val="22"/>
                <w:lang w:val="en-GB"/>
              </w:rPr>
              <w:t xml:space="preserve"> </w:t>
            </w:r>
            <w:proofErr w:type="spellStart"/>
            <w:r w:rsidRPr="00CA171B">
              <w:rPr>
                <w:szCs w:val="22"/>
                <w:lang w:val="en-GB"/>
              </w:rPr>
              <w:t>procedury</w:t>
            </w:r>
            <w:proofErr w:type="spellEnd"/>
            <w:r w:rsidRPr="00CA171B">
              <w:rPr>
                <w:szCs w:val="22"/>
                <w:lang w:val="en-GB"/>
              </w:rPr>
              <w:t xml:space="preserve"> a </w:t>
            </w:r>
            <w:proofErr w:type="spellStart"/>
            <w:r w:rsidRPr="00CA171B">
              <w:rPr>
                <w:szCs w:val="22"/>
                <w:lang w:val="en-GB"/>
              </w:rPr>
              <w:t>dopadem</w:t>
            </w:r>
            <w:proofErr w:type="spellEnd"/>
            <w:r w:rsidRPr="00CA171B">
              <w:rPr>
                <w:szCs w:val="22"/>
                <w:lang w:val="en-GB"/>
              </w:rPr>
              <w:t xml:space="preserve"> do </w:t>
            </w:r>
            <w:proofErr w:type="spellStart"/>
            <w:r w:rsidRPr="00CA171B">
              <w:rPr>
                <w:szCs w:val="22"/>
                <w:lang w:val="en-GB"/>
              </w:rPr>
              <w:t>informací</w:t>
            </w:r>
            <w:proofErr w:type="spellEnd"/>
            <w:r w:rsidRPr="00CA171B">
              <w:rPr>
                <w:szCs w:val="22"/>
                <w:lang w:val="en-GB"/>
              </w:rPr>
              <w:t xml:space="preserve"> o </w:t>
            </w:r>
            <w:proofErr w:type="spellStart"/>
            <w:r w:rsidRPr="00CA171B">
              <w:rPr>
                <w:szCs w:val="22"/>
                <w:lang w:val="en-GB"/>
              </w:rPr>
              <w:t>přípravku</w:t>
            </w:r>
            <w:proofErr w:type="spellEnd"/>
            <w:r w:rsidRPr="00CA171B">
              <w:rPr>
                <w:szCs w:val="22"/>
                <w:lang w:val="en-GB"/>
              </w:rPr>
              <w:t xml:space="preserve"> (</w:t>
            </w:r>
            <w:r w:rsidR="000C0B5E">
              <w:t>EMA/VR/0000337482</w:t>
            </w:r>
            <w:r w:rsidRPr="00CA171B">
              <w:rPr>
                <w:szCs w:val="22"/>
                <w:lang w:val="en-GB"/>
              </w:rPr>
              <w:t xml:space="preserve">) a </w:t>
            </w:r>
            <w:proofErr w:type="spellStart"/>
            <w:r w:rsidRPr="00CA171B">
              <w:rPr>
                <w:szCs w:val="22"/>
                <w:lang w:val="en-GB"/>
              </w:rPr>
              <w:t>které</w:t>
            </w:r>
            <w:proofErr w:type="spellEnd"/>
            <w:r w:rsidRPr="00CA171B">
              <w:rPr>
                <w:szCs w:val="22"/>
                <w:lang w:val="en-GB"/>
              </w:rPr>
              <w:t xml:space="preserve"> </w:t>
            </w:r>
            <w:proofErr w:type="spellStart"/>
            <w:r w:rsidRPr="00CA171B">
              <w:rPr>
                <w:szCs w:val="22"/>
                <w:lang w:val="en-GB"/>
              </w:rPr>
              <w:t>jsou</w:t>
            </w:r>
            <w:proofErr w:type="spellEnd"/>
            <w:r w:rsidRPr="00CA171B">
              <w:rPr>
                <w:szCs w:val="22"/>
                <w:lang w:val="en-GB"/>
              </w:rPr>
              <w:t xml:space="preserve"> </w:t>
            </w:r>
            <w:proofErr w:type="spellStart"/>
            <w:r w:rsidRPr="00CA171B">
              <w:rPr>
                <w:szCs w:val="22"/>
                <w:lang w:val="en-GB"/>
              </w:rPr>
              <w:t>vyznačeny</w:t>
            </w:r>
            <w:proofErr w:type="spellEnd"/>
            <w:r w:rsidRPr="00CA171B">
              <w:rPr>
                <w:szCs w:val="22"/>
                <w:lang w:val="en-GB"/>
              </w:rPr>
              <w:t xml:space="preserve"> </w:t>
            </w:r>
            <w:proofErr w:type="spellStart"/>
            <w:r w:rsidRPr="00CA171B">
              <w:rPr>
                <w:szCs w:val="22"/>
                <w:lang w:val="en-GB"/>
              </w:rPr>
              <w:t>revizemi</w:t>
            </w:r>
            <w:proofErr w:type="spellEnd"/>
            <w:r w:rsidRPr="00CA171B">
              <w:rPr>
                <w:szCs w:val="22"/>
                <w:lang w:val="en-GB"/>
              </w:rPr>
              <w:t>.</w:t>
            </w:r>
          </w:p>
          <w:p w14:paraId="1D2FB705" w14:textId="77777777" w:rsidR="00CA171B" w:rsidRPr="00CA171B" w:rsidRDefault="00CA171B" w:rsidP="00CA171B">
            <w:pPr>
              <w:pStyle w:val="Normln1"/>
              <w:outlineLvl w:val="0"/>
              <w:rPr>
                <w:szCs w:val="22"/>
                <w:lang w:val="en-GB"/>
              </w:rPr>
            </w:pPr>
          </w:p>
          <w:p w14:paraId="4A8D09A4" w14:textId="09770E9E" w:rsidR="00CA171B" w:rsidRPr="00CA171B" w:rsidRDefault="00CA171B" w:rsidP="00CA171B">
            <w:pPr>
              <w:pStyle w:val="Normln1"/>
              <w:outlineLvl w:val="0"/>
              <w:rPr>
                <w:b/>
                <w:bCs/>
                <w:szCs w:val="22"/>
                <w:u w:val="single"/>
                <w:lang w:val="en-GB"/>
              </w:rPr>
            </w:pPr>
            <w:proofErr w:type="spellStart"/>
            <w:r w:rsidRPr="00CA171B">
              <w:rPr>
                <w:szCs w:val="22"/>
                <w:lang w:val="en-GB"/>
              </w:rPr>
              <w:t>Další</w:t>
            </w:r>
            <w:proofErr w:type="spellEnd"/>
            <w:r w:rsidRPr="00CA171B">
              <w:rPr>
                <w:szCs w:val="22"/>
                <w:lang w:val="en-GB"/>
              </w:rPr>
              <w:t xml:space="preserve"> </w:t>
            </w:r>
            <w:proofErr w:type="spellStart"/>
            <w:r w:rsidRPr="00CA171B">
              <w:rPr>
                <w:szCs w:val="22"/>
                <w:lang w:val="en-GB"/>
              </w:rPr>
              <w:t>informace</w:t>
            </w:r>
            <w:proofErr w:type="spellEnd"/>
            <w:r w:rsidRPr="00CA171B">
              <w:rPr>
                <w:szCs w:val="22"/>
                <w:lang w:val="en-GB"/>
              </w:rPr>
              <w:t xml:space="preserve"> k </w:t>
            </w:r>
            <w:proofErr w:type="spellStart"/>
            <w:r w:rsidRPr="00CA171B">
              <w:rPr>
                <w:szCs w:val="22"/>
                <w:lang w:val="en-GB"/>
              </w:rPr>
              <w:t>tomuto</w:t>
            </w:r>
            <w:proofErr w:type="spellEnd"/>
            <w:r w:rsidRPr="00CA171B">
              <w:rPr>
                <w:szCs w:val="22"/>
                <w:lang w:val="en-GB"/>
              </w:rPr>
              <w:t xml:space="preserve"> </w:t>
            </w:r>
            <w:proofErr w:type="spellStart"/>
            <w:r w:rsidRPr="00CA171B">
              <w:rPr>
                <w:szCs w:val="22"/>
                <w:lang w:val="en-GB"/>
              </w:rPr>
              <w:t>léčivému</w:t>
            </w:r>
            <w:proofErr w:type="spellEnd"/>
            <w:r w:rsidRPr="00CA171B">
              <w:rPr>
                <w:szCs w:val="22"/>
                <w:lang w:val="en-GB"/>
              </w:rPr>
              <w:t xml:space="preserve"> </w:t>
            </w:r>
            <w:proofErr w:type="spellStart"/>
            <w:r w:rsidRPr="00CA171B">
              <w:rPr>
                <w:szCs w:val="22"/>
                <w:lang w:val="en-GB"/>
              </w:rPr>
              <w:t>přípravku</w:t>
            </w:r>
            <w:proofErr w:type="spellEnd"/>
            <w:r w:rsidRPr="00CA171B">
              <w:rPr>
                <w:szCs w:val="22"/>
                <w:lang w:val="en-GB"/>
              </w:rPr>
              <w:t xml:space="preserve"> </w:t>
            </w:r>
            <w:proofErr w:type="spellStart"/>
            <w:r w:rsidRPr="00CA171B">
              <w:rPr>
                <w:szCs w:val="22"/>
                <w:lang w:val="en-GB"/>
              </w:rPr>
              <w:t>naleznete</w:t>
            </w:r>
            <w:proofErr w:type="spellEnd"/>
            <w:r w:rsidRPr="00CA171B">
              <w:rPr>
                <w:szCs w:val="22"/>
                <w:lang w:val="en-GB"/>
              </w:rPr>
              <w:t xml:space="preserve"> </w:t>
            </w:r>
            <w:proofErr w:type="spellStart"/>
            <w:r w:rsidRPr="00CA171B">
              <w:rPr>
                <w:szCs w:val="22"/>
                <w:lang w:val="en-GB"/>
              </w:rPr>
              <w:t>na</w:t>
            </w:r>
            <w:proofErr w:type="spellEnd"/>
            <w:r w:rsidRPr="00CA171B">
              <w:rPr>
                <w:szCs w:val="22"/>
                <w:lang w:val="en-GB"/>
              </w:rPr>
              <w:t xml:space="preserve"> </w:t>
            </w:r>
            <w:proofErr w:type="spellStart"/>
            <w:r w:rsidRPr="00CA171B">
              <w:rPr>
                <w:szCs w:val="22"/>
                <w:lang w:val="en-GB"/>
              </w:rPr>
              <w:t>webových</w:t>
            </w:r>
            <w:proofErr w:type="spellEnd"/>
            <w:r w:rsidRPr="00CA171B">
              <w:rPr>
                <w:szCs w:val="22"/>
                <w:lang w:val="en-GB"/>
              </w:rPr>
              <w:t xml:space="preserve"> </w:t>
            </w:r>
            <w:proofErr w:type="spellStart"/>
            <w:r w:rsidRPr="00CA171B">
              <w:rPr>
                <w:szCs w:val="22"/>
                <w:lang w:val="en-GB"/>
              </w:rPr>
              <w:t>stránkách</w:t>
            </w:r>
            <w:proofErr w:type="spellEnd"/>
            <w:r w:rsidRPr="00CA171B">
              <w:rPr>
                <w:szCs w:val="22"/>
                <w:lang w:val="en-GB"/>
              </w:rPr>
              <w:t xml:space="preserve"> </w:t>
            </w:r>
            <w:proofErr w:type="spellStart"/>
            <w:r w:rsidRPr="00CA171B">
              <w:rPr>
                <w:szCs w:val="22"/>
                <w:lang w:val="en-GB"/>
              </w:rPr>
              <w:t>Evropské</w:t>
            </w:r>
            <w:proofErr w:type="spellEnd"/>
            <w:r w:rsidRPr="00CA171B">
              <w:rPr>
                <w:szCs w:val="22"/>
                <w:lang w:val="en-GB"/>
              </w:rPr>
              <w:t xml:space="preserve"> </w:t>
            </w:r>
            <w:proofErr w:type="spellStart"/>
            <w:r w:rsidRPr="00CA171B">
              <w:rPr>
                <w:szCs w:val="22"/>
                <w:lang w:val="en-GB"/>
              </w:rPr>
              <w:t>agentury</w:t>
            </w:r>
            <w:proofErr w:type="spellEnd"/>
            <w:r w:rsidRPr="00CA171B">
              <w:rPr>
                <w:szCs w:val="22"/>
                <w:lang w:val="en-GB"/>
              </w:rPr>
              <w:t xml:space="preserve"> pro </w:t>
            </w:r>
            <w:proofErr w:type="spellStart"/>
            <w:r w:rsidRPr="00CA171B">
              <w:rPr>
                <w:szCs w:val="22"/>
                <w:lang w:val="en-GB"/>
              </w:rPr>
              <w:t>léčivé</w:t>
            </w:r>
            <w:proofErr w:type="spellEnd"/>
            <w:r w:rsidRPr="00CA171B">
              <w:rPr>
                <w:szCs w:val="22"/>
                <w:lang w:val="en-GB"/>
              </w:rPr>
              <w:t xml:space="preserve"> </w:t>
            </w:r>
            <w:proofErr w:type="spellStart"/>
            <w:r w:rsidRPr="00CA171B">
              <w:rPr>
                <w:szCs w:val="22"/>
                <w:lang w:val="en-GB"/>
              </w:rPr>
              <w:t>přípravky</w:t>
            </w:r>
            <w:proofErr w:type="spellEnd"/>
            <w:r w:rsidRPr="00CA171B">
              <w:rPr>
                <w:szCs w:val="22"/>
                <w:lang w:val="en-GB"/>
              </w:rPr>
              <w:t xml:space="preserve">: </w:t>
            </w:r>
            <w:hyperlink r:id="rId11" w:history="1">
              <w:r w:rsidR="00AE03AC" w:rsidRPr="00CA171B">
                <w:rPr>
                  <w:rStyle w:val="Hypertextovodkaz"/>
                  <w:szCs w:val="22"/>
                  <w:lang w:val="en-GB"/>
                </w:rPr>
                <w:t>https://www.ema.europa.eu/en/medicines/human/</w:t>
              </w:r>
              <w:r w:rsidR="00AE03AC" w:rsidRPr="00105347">
                <w:rPr>
                  <w:rStyle w:val="Hypertextovodkaz"/>
                  <w:szCs w:val="22"/>
                  <w:lang w:val="en-GB"/>
                </w:rPr>
                <w:t>E</w:t>
              </w:r>
              <w:r w:rsidR="00AE03AC" w:rsidRPr="00105347">
                <w:rPr>
                  <w:rStyle w:val="Hypertextovodkaz"/>
                  <w:szCs w:val="22"/>
                </w:rPr>
                <w:t>PAR/</w:t>
              </w:r>
              <w:r w:rsidR="00AE03AC" w:rsidRPr="00CA171B">
                <w:rPr>
                  <w:rStyle w:val="Hypertextovodkaz"/>
                  <w:szCs w:val="22"/>
                  <w:lang w:val="en-GB"/>
                </w:rPr>
                <w:t>apremilast-accord</w:t>
              </w:r>
            </w:hyperlink>
          </w:p>
        </w:tc>
      </w:tr>
    </w:tbl>
    <w:p w14:paraId="65C2FEDA" w14:textId="77777777" w:rsidR="00CA171B" w:rsidRPr="00CA171B" w:rsidRDefault="00CA171B" w:rsidP="00CA171B">
      <w:pPr>
        <w:pStyle w:val="Normln1"/>
        <w:outlineLvl w:val="0"/>
        <w:rPr>
          <w:b/>
          <w:szCs w:val="22"/>
        </w:rPr>
      </w:pPr>
    </w:p>
    <w:p w14:paraId="2C6A7844" w14:textId="77777777" w:rsidR="00C277D7" w:rsidRDefault="00C277D7" w:rsidP="00C277D7">
      <w:pPr>
        <w:pStyle w:val="Normln1"/>
        <w:outlineLvl w:val="0"/>
        <w:rPr>
          <w:b/>
          <w:szCs w:val="22"/>
        </w:rPr>
      </w:pPr>
    </w:p>
    <w:p w14:paraId="0889F32B" w14:textId="77777777" w:rsidR="001855D7" w:rsidRPr="00C277D7" w:rsidRDefault="001855D7" w:rsidP="00C277D7">
      <w:pPr>
        <w:pStyle w:val="Normln1"/>
        <w:outlineLvl w:val="0"/>
        <w:rPr>
          <w:b/>
          <w:szCs w:val="22"/>
        </w:rPr>
      </w:pPr>
    </w:p>
    <w:p w14:paraId="40E805F7" w14:textId="77777777" w:rsidR="00875872" w:rsidRDefault="00875872" w:rsidP="005945B5">
      <w:pPr>
        <w:pStyle w:val="Normln1"/>
        <w:spacing w:line="240" w:lineRule="auto"/>
        <w:outlineLvl w:val="0"/>
        <w:rPr>
          <w:b/>
          <w:szCs w:val="22"/>
        </w:rPr>
      </w:pPr>
    </w:p>
    <w:p w14:paraId="3A0A2A87" w14:textId="77777777" w:rsidR="00264123" w:rsidRDefault="00264123" w:rsidP="005945B5">
      <w:pPr>
        <w:pStyle w:val="Normln1"/>
        <w:spacing w:line="240" w:lineRule="auto"/>
        <w:outlineLvl w:val="0"/>
        <w:rPr>
          <w:b/>
          <w:szCs w:val="22"/>
        </w:rPr>
      </w:pPr>
    </w:p>
    <w:p w14:paraId="44FD523E" w14:textId="77777777" w:rsidR="00264123" w:rsidRDefault="00264123" w:rsidP="005945B5">
      <w:pPr>
        <w:pStyle w:val="Normln1"/>
        <w:spacing w:line="240" w:lineRule="auto"/>
        <w:outlineLvl w:val="0"/>
        <w:rPr>
          <w:b/>
          <w:szCs w:val="22"/>
        </w:rPr>
      </w:pPr>
    </w:p>
    <w:p w14:paraId="5EBA41E2" w14:textId="77777777" w:rsidR="00875872" w:rsidRDefault="00875872" w:rsidP="005945B5">
      <w:pPr>
        <w:pStyle w:val="Normln1"/>
        <w:spacing w:line="240" w:lineRule="auto"/>
        <w:outlineLvl w:val="0"/>
        <w:rPr>
          <w:b/>
          <w:szCs w:val="22"/>
        </w:rPr>
      </w:pPr>
    </w:p>
    <w:p w14:paraId="4C81C83B" w14:textId="77777777" w:rsidR="00875872" w:rsidRDefault="00875872" w:rsidP="005945B5">
      <w:pPr>
        <w:pStyle w:val="Normln1"/>
        <w:spacing w:line="240" w:lineRule="auto"/>
        <w:outlineLvl w:val="0"/>
        <w:rPr>
          <w:b/>
          <w:szCs w:val="22"/>
        </w:rPr>
      </w:pPr>
    </w:p>
    <w:p w14:paraId="43FACD8B" w14:textId="77777777" w:rsidR="00875872" w:rsidRDefault="00875872" w:rsidP="005945B5">
      <w:pPr>
        <w:pStyle w:val="Normln1"/>
        <w:spacing w:line="240" w:lineRule="auto"/>
        <w:outlineLvl w:val="0"/>
        <w:rPr>
          <w:b/>
          <w:szCs w:val="22"/>
        </w:rPr>
      </w:pPr>
    </w:p>
    <w:p w14:paraId="7173CB2A" w14:textId="77777777" w:rsidR="00875872" w:rsidRDefault="00875872" w:rsidP="005945B5">
      <w:pPr>
        <w:pStyle w:val="Normln1"/>
        <w:spacing w:line="240" w:lineRule="auto"/>
        <w:outlineLvl w:val="0"/>
        <w:rPr>
          <w:b/>
          <w:szCs w:val="22"/>
        </w:rPr>
      </w:pPr>
    </w:p>
    <w:p w14:paraId="5037EECA" w14:textId="77777777" w:rsidR="00875872" w:rsidRDefault="00875872" w:rsidP="005945B5">
      <w:pPr>
        <w:pStyle w:val="Normln1"/>
        <w:spacing w:line="240" w:lineRule="auto"/>
        <w:outlineLvl w:val="0"/>
        <w:rPr>
          <w:b/>
          <w:szCs w:val="22"/>
        </w:rPr>
      </w:pPr>
    </w:p>
    <w:p w14:paraId="38DFB58C" w14:textId="77777777" w:rsidR="00875872" w:rsidRDefault="00875872" w:rsidP="005945B5">
      <w:pPr>
        <w:pStyle w:val="Normln1"/>
        <w:spacing w:line="240" w:lineRule="auto"/>
        <w:outlineLvl w:val="0"/>
        <w:rPr>
          <w:b/>
          <w:szCs w:val="22"/>
        </w:rPr>
      </w:pPr>
    </w:p>
    <w:p w14:paraId="5591D852" w14:textId="77777777" w:rsidR="00875872" w:rsidRDefault="00875872" w:rsidP="005945B5">
      <w:pPr>
        <w:pStyle w:val="Normln1"/>
        <w:spacing w:line="240" w:lineRule="auto"/>
        <w:outlineLvl w:val="0"/>
        <w:rPr>
          <w:b/>
          <w:szCs w:val="22"/>
        </w:rPr>
      </w:pPr>
    </w:p>
    <w:p w14:paraId="3519A2A4" w14:textId="77777777" w:rsidR="00875872" w:rsidRDefault="00875872" w:rsidP="005945B5">
      <w:pPr>
        <w:pStyle w:val="Normln1"/>
        <w:spacing w:line="240" w:lineRule="auto"/>
        <w:outlineLvl w:val="0"/>
        <w:rPr>
          <w:b/>
          <w:szCs w:val="22"/>
        </w:rPr>
      </w:pPr>
    </w:p>
    <w:p w14:paraId="7F86FD98" w14:textId="77777777" w:rsidR="00875872" w:rsidRDefault="00875872" w:rsidP="005945B5">
      <w:pPr>
        <w:pStyle w:val="Normln1"/>
        <w:spacing w:line="240" w:lineRule="auto"/>
        <w:outlineLvl w:val="0"/>
        <w:rPr>
          <w:b/>
          <w:szCs w:val="22"/>
        </w:rPr>
      </w:pPr>
    </w:p>
    <w:p w14:paraId="533DF30D" w14:textId="77777777" w:rsidR="00875872" w:rsidRDefault="00875872" w:rsidP="005945B5">
      <w:pPr>
        <w:pStyle w:val="Normln1"/>
        <w:spacing w:line="240" w:lineRule="auto"/>
        <w:outlineLvl w:val="0"/>
        <w:rPr>
          <w:b/>
          <w:szCs w:val="22"/>
        </w:rPr>
      </w:pPr>
    </w:p>
    <w:p w14:paraId="0634543B" w14:textId="77777777" w:rsidR="00875872" w:rsidRDefault="00875872" w:rsidP="005945B5">
      <w:pPr>
        <w:pStyle w:val="Normln1"/>
        <w:spacing w:line="240" w:lineRule="auto"/>
        <w:outlineLvl w:val="0"/>
        <w:rPr>
          <w:b/>
          <w:szCs w:val="22"/>
        </w:rPr>
      </w:pPr>
    </w:p>
    <w:p w14:paraId="519E920F" w14:textId="77777777" w:rsidR="00875872" w:rsidRPr="00E24D64" w:rsidRDefault="00875872" w:rsidP="005945B5">
      <w:pPr>
        <w:pStyle w:val="Normln1"/>
        <w:spacing w:line="240" w:lineRule="auto"/>
        <w:outlineLvl w:val="0"/>
        <w:rPr>
          <w:b/>
          <w:szCs w:val="22"/>
        </w:rPr>
      </w:pPr>
    </w:p>
    <w:p w14:paraId="39A024FA" w14:textId="77777777" w:rsidR="005945B5" w:rsidRPr="00E24D64" w:rsidRDefault="005945B5" w:rsidP="005945B5">
      <w:pPr>
        <w:pStyle w:val="Normln1"/>
        <w:spacing w:line="240" w:lineRule="auto"/>
        <w:outlineLvl w:val="0"/>
        <w:rPr>
          <w:b/>
          <w:szCs w:val="22"/>
        </w:rPr>
      </w:pPr>
    </w:p>
    <w:p w14:paraId="4FB7542D" w14:textId="77777777" w:rsidR="005945B5" w:rsidRPr="00E24D64" w:rsidRDefault="005945B5" w:rsidP="005945B5">
      <w:pPr>
        <w:pStyle w:val="Normln1"/>
        <w:spacing w:line="240" w:lineRule="auto"/>
        <w:outlineLvl w:val="0"/>
        <w:rPr>
          <w:b/>
          <w:szCs w:val="22"/>
        </w:rPr>
      </w:pPr>
    </w:p>
    <w:p w14:paraId="47251585" w14:textId="77777777" w:rsidR="005945B5" w:rsidRPr="00E24D64" w:rsidRDefault="005945B5" w:rsidP="005945B5">
      <w:pPr>
        <w:pStyle w:val="Normln1"/>
        <w:spacing w:line="240" w:lineRule="auto"/>
        <w:outlineLvl w:val="0"/>
        <w:rPr>
          <w:b/>
          <w:szCs w:val="22"/>
        </w:rPr>
      </w:pPr>
    </w:p>
    <w:p w14:paraId="74B75A9E" w14:textId="77777777" w:rsidR="005945B5" w:rsidRPr="00E24D64" w:rsidRDefault="005945B5" w:rsidP="005945B5">
      <w:pPr>
        <w:pStyle w:val="Normln1"/>
        <w:spacing w:line="240" w:lineRule="auto"/>
        <w:outlineLvl w:val="0"/>
        <w:rPr>
          <w:b/>
          <w:szCs w:val="22"/>
        </w:rPr>
      </w:pPr>
    </w:p>
    <w:p w14:paraId="391C4E4B" w14:textId="77777777" w:rsidR="005945B5" w:rsidRPr="00E24D64" w:rsidRDefault="005945B5" w:rsidP="005945B5">
      <w:pPr>
        <w:pStyle w:val="Normln1"/>
        <w:spacing w:line="240" w:lineRule="auto"/>
        <w:jc w:val="center"/>
        <w:outlineLvl w:val="0"/>
        <w:rPr>
          <w:szCs w:val="22"/>
        </w:rPr>
      </w:pPr>
      <w:r w:rsidRPr="00E24D64">
        <w:rPr>
          <w:b/>
          <w:szCs w:val="22"/>
        </w:rPr>
        <w:t>PŘÍLOHA I</w:t>
      </w:r>
    </w:p>
    <w:p w14:paraId="0DF4667F" w14:textId="77777777" w:rsidR="005945B5" w:rsidRPr="00E24D64" w:rsidRDefault="005945B5" w:rsidP="005945B5">
      <w:pPr>
        <w:pStyle w:val="Normln1"/>
        <w:spacing w:line="240" w:lineRule="auto"/>
        <w:jc w:val="center"/>
        <w:outlineLvl w:val="0"/>
        <w:rPr>
          <w:szCs w:val="22"/>
        </w:rPr>
      </w:pPr>
    </w:p>
    <w:p w14:paraId="740CC20B" w14:textId="77777777" w:rsidR="005945B5" w:rsidRPr="00E24D64" w:rsidRDefault="005945B5" w:rsidP="005945B5">
      <w:pPr>
        <w:pStyle w:val="Normln1"/>
        <w:spacing w:line="240" w:lineRule="auto"/>
        <w:jc w:val="center"/>
        <w:outlineLvl w:val="0"/>
        <w:rPr>
          <w:szCs w:val="22"/>
        </w:rPr>
      </w:pPr>
      <w:r w:rsidRPr="00E24D64">
        <w:rPr>
          <w:b/>
          <w:szCs w:val="22"/>
        </w:rPr>
        <w:t>SOUHRN ÚDAJŮ O PŘÍPRAVKU</w:t>
      </w:r>
    </w:p>
    <w:p w14:paraId="533E0F0F" w14:textId="3C5676AA" w:rsidR="005945B5" w:rsidRPr="00E24D64" w:rsidRDefault="005945B5" w:rsidP="005945B5">
      <w:pPr>
        <w:pStyle w:val="Normln1"/>
        <w:spacing w:line="240" w:lineRule="auto"/>
        <w:rPr>
          <w:szCs w:val="22"/>
        </w:rPr>
      </w:pPr>
      <w:r w:rsidRPr="00E24D64">
        <w:rPr>
          <w:szCs w:val="22"/>
        </w:rPr>
        <w:br w:type="page"/>
      </w:r>
    </w:p>
    <w:p w14:paraId="0ED48480" w14:textId="77777777" w:rsidR="005945B5" w:rsidRPr="00E24D64" w:rsidRDefault="005945B5" w:rsidP="00D74460">
      <w:pPr>
        <w:pStyle w:val="Normln1"/>
        <w:keepNext/>
        <w:numPr>
          <w:ilvl w:val="0"/>
          <w:numId w:val="4"/>
        </w:numPr>
        <w:suppressAutoHyphens/>
        <w:spacing w:line="240" w:lineRule="auto"/>
        <w:rPr>
          <w:noProof/>
          <w:szCs w:val="22"/>
        </w:rPr>
      </w:pPr>
      <w:r w:rsidRPr="00E24D64">
        <w:rPr>
          <w:b/>
          <w:noProof/>
          <w:szCs w:val="22"/>
        </w:rPr>
        <w:lastRenderedPageBreak/>
        <w:t>NÁZEV PŘÍPRAVKU</w:t>
      </w:r>
    </w:p>
    <w:p w14:paraId="09EBD202" w14:textId="77777777" w:rsidR="005945B5" w:rsidRPr="00E24D64" w:rsidRDefault="005945B5" w:rsidP="005945B5">
      <w:pPr>
        <w:pStyle w:val="Normln1"/>
        <w:keepNext/>
        <w:spacing w:line="240" w:lineRule="auto"/>
        <w:rPr>
          <w:iCs/>
          <w:noProof/>
          <w:szCs w:val="22"/>
        </w:rPr>
      </w:pPr>
    </w:p>
    <w:p w14:paraId="7C64070E" w14:textId="6D769412" w:rsidR="005945B5" w:rsidRPr="00E24D64" w:rsidRDefault="00481440" w:rsidP="005945B5">
      <w:pPr>
        <w:pStyle w:val="Normln1"/>
        <w:widowControl w:val="0"/>
        <w:rPr>
          <w:szCs w:val="22"/>
        </w:rPr>
      </w:pPr>
      <w:r w:rsidRPr="00E24D64">
        <w:rPr>
          <w:szCs w:val="22"/>
        </w:rPr>
        <w:t>Apremilast Accord</w:t>
      </w:r>
      <w:r w:rsidR="005945B5" w:rsidRPr="00E24D64">
        <w:rPr>
          <w:szCs w:val="22"/>
        </w:rPr>
        <w:t xml:space="preserve"> 10 mg potahované tablety</w:t>
      </w:r>
    </w:p>
    <w:p w14:paraId="246FA4BD" w14:textId="791B77DD" w:rsidR="005945B5" w:rsidRPr="00E24D64" w:rsidRDefault="00481440" w:rsidP="005945B5">
      <w:pPr>
        <w:pStyle w:val="Normln1"/>
        <w:widowControl w:val="0"/>
        <w:rPr>
          <w:szCs w:val="22"/>
        </w:rPr>
      </w:pPr>
      <w:r w:rsidRPr="00E24D64">
        <w:rPr>
          <w:szCs w:val="22"/>
        </w:rPr>
        <w:t>Apremilast Accord</w:t>
      </w:r>
      <w:r w:rsidR="005945B5" w:rsidRPr="00E24D64">
        <w:rPr>
          <w:szCs w:val="22"/>
        </w:rPr>
        <w:t xml:space="preserve"> 20 mg potahované tablety</w:t>
      </w:r>
    </w:p>
    <w:p w14:paraId="36E45059" w14:textId="2DD246E8" w:rsidR="005945B5" w:rsidRPr="00E24D64" w:rsidRDefault="00481440" w:rsidP="005945B5">
      <w:pPr>
        <w:pStyle w:val="Normln1"/>
        <w:widowControl w:val="0"/>
        <w:spacing w:line="240" w:lineRule="auto"/>
        <w:rPr>
          <w:noProof/>
          <w:szCs w:val="22"/>
        </w:rPr>
      </w:pPr>
      <w:r w:rsidRPr="00E24D64">
        <w:rPr>
          <w:szCs w:val="22"/>
        </w:rPr>
        <w:t>Apremilast Accord</w:t>
      </w:r>
      <w:r w:rsidR="005945B5" w:rsidRPr="00E24D64">
        <w:rPr>
          <w:szCs w:val="22"/>
        </w:rPr>
        <w:t xml:space="preserve"> 30 mg potahované tablety</w:t>
      </w:r>
    </w:p>
    <w:p w14:paraId="6FEB33F5" w14:textId="77777777" w:rsidR="005945B5" w:rsidRPr="00E24D64" w:rsidRDefault="005945B5" w:rsidP="005945B5">
      <w:pPr>
        <w:pStyle w:val="Normln1"/>
        <w:spacing w:line="240" w:lineRule="auto"/>
        <w:rPr>
          <w:iCs/>
          <w:noProof/>
          <w:szCs w:val="22"/>
        </w:rPr>
      </w:pPr>
    </w:p>
    <w:p w14:paraId="2D351EBD" w14:textId="77777777" w:rsidR="005945B5" w:rsidRPr="00E24D64" w:rsidRDefault="005945B5" w:rsidP="005945B5">
      <w:pPr>
        <w:pStyle w:val="Normln1"/>
        <w:spacing w:line="240" w:lineRule="auto"/>
        <w:rPr>
          <w:iCs/>
          <w:noProof/>
          <w:szCs w:val="22"/>
        </w:rPr>
      </w:pPr>
    </w:p>
    <w:p w14:paraId="69E8FF51" w14:textId="77777777" w:rsidR="005945B5" w:rsidRPr="00E24D64" w:rsidRDefault="005945B5" w:rsidP="00D74460">
      <w:pPr>
        <w:pStyle w:val="Normln1"/>
        <w:keepNext/>
        <w:numPr>
          <w:ilvl w:val="0"/>
          <w:numId w:val="4"/>
        </w:numPr>
        <w:suppressAutoHyphens/>
        <w:spacing w:line="240" w:lineRule="auto"/>
        <w:rPr>
          <w:noProof/>
          <w:szCs w:val="22"/>
        </w:rPr>
      </w:pPr>
      <w:r w:rsidRPr="00E24D64">
        <w:rPr>
          <w:b/>
          <w:noProof/>
          <w:szCs w:val="22"/>
        </w:rPr>
        <w:t>KVALITATIVNÍ A KVANTITATIVNÍ SLOŽENÍ</w:t>
      </w:r>
    </w:p>
    <w:p w14:paraId="2A97AB48" w14:textId="77777777" w:rsidR="005945B5" w:rsidRPr="00E24D64" w:rsidRDefault="005945B5" w:rsidP="005945B5">
      <w:pPr>
        <w:pStyle w:val="Normln1"/>
        <w:keepNext/>
        <w:spacing w:line="240" w:lineRule="auto"/>
        <w:rPr>
          <w:iCs/>
          <w:noProof/>
          <w:szCs w:val="22"/>
        </w:rPr>
      </w:pPr>
    </w:p>
    <w:p w14:paraId="46EAE3FE" w14:textId="76F7023A" w:rsidR="005945B5" w:rsidRPr="00E24D64" w:rsidRDefault="00481440" w:rsidP="005945B5">
      <w:pPr>
        <w:pStyle w:val="Normln1"/>
        <w:outlineLvl w:val="0"/>
        <w:rPr>
          <w:szCs w:val="22"/>
          <w:u w:val="single"/>
        </w:rPr>
      </w:pPr>
      <w:r w:rsidRPr="00E24D64">
        <w:rPr>
          <w:szCs w:val="22"/>
          <w:u w:val="single"/>
        </w:rPr>
        <w:t>Apremilast Accord</w:t>
      </w:r>
      <w:r w:rsidR="005945B5" w:rsidRPr="00E24D64">
        <w:rPr>
          <w:szCs w:val="22"/>
          <w:u w:val="single"/>
        </w:rPr>
        <w:t xml:space="preserve"> 10 mg potahované tablety</w:t>
      </w:r>
    </w:p>
    <w:p w14:paraId="3C395845" w14:textId="77777777" w:rsidR="005945B5" w:rsidRPr="00E24D64" w:rsidRDefault="005945B5" w:rsidP="005945B5">
      <w:pPr>
        <w:pStyle w:val="Normln1"/>
        <w:outlineLvl w:val="0"/>
        <w:rPr>
          <w:szCs w:val="22"/>
          <w:u w:val="single"/>
        </w:rPr>
      </w:pPr>
    </w:p>
    <w:p w14:paraId="7EFC3677" w14:textId="066D1CCF" w:rsidR="005945B5" w:rsidRPr="00E24D64" w:rsidRDefault="005945B5" w:rsidP="005945B5">
      <w:pPr>
        <w:pStyle w:val="Normln1"/>
        <w:outlineLvl w:val="0"/>
        <w:rPr>
          <w:szCs w:val="22"/>
        </w:rPr>
      </w:pPr>
      <w:r w:rsidRPr="00E24D64">
        <w:rPr>
          <w:szCs w:val="22"/>
        </w:rPr>
        <w:t>Jedna potahovaná tableta obsahuje</w:t>
      </w:r>
      <w:r w:rsidR="000A7897" w:rsidRPr="00E24D64">
        <w:rPr>
          <w:szCs w:val="22"/>
        </w:rPr>
        <w:t xml:space="preserve"> 10 mg</w:t>
      </w:r>
      <w:r w:rsidRPr="00E24D64">
        <w:rPr>
          <w:szCs w:val="22"/>
        </w:rPr>
        <w:t xml:space="preserve"> apremilastu.</w:t>
      </w:r>
    </w:p>
    <w:p w14:paraId="2CC2668C" w14:textId="77777777" w:rsidR="005945B5" w:rsidRPr="00E24D64" w:rsidRDefault="005945B5" w:rsidP="005945B5">
      <w:pPr>
        <w:pStyle w:val="Normln1"/>
        <w:outlineLvl w:val="0"/>
        <w:rPr>
          <w:szCs w:val="22"/>
        </w:rPr>
      </w:pPr>
    </w:p>
    <w:p w14:paraId="38E4D151" w14:textId="77777777" w:rsidR="005945B5" w:rsidRPr="00E24D64" w:rsidRDefault="005945B5" w:rsidP="005945B5">
      <w:pPr>
        <w:pStyle w:val="Normln1"/>
        <w:outlineLvl w:val="0"/>
        <w:rPr>
          <w:i/>
          <w:szCs w:val="22"/>
        </w:rPr>
      </w:pPr>
      <w:r w:rsidRPr="00E24D64">
        <w:rPr>
          <w:i/>
          <w:szCs w:val="22"/>
          <w:u w:val="single"/>
        </w:rPr>
        <w:t>Pomocná látka se známým účinkem</w:t>
      </w:r>
    </w:p>
    <w:p w14:paraId="3D3EDCB4" w14:textId="7D1D6400" w:rsidR="005945B5" w:rsidRPr="00E24D64" w:rsidRDefault="005945B5" w:rsidP="005945B5">
      <w:pPr>
        <w:pStyle w:val="Normln1"/>
        <w:outlineLvl w:val="0"/>
        <w:rPr>
          <w:szCs w:val="22"/>
        </w:rPr>
      </w:pPr>
      <w:r w:rsidRPr="00E24D64">
        <w:rPr>
          <w:szCs w:val="22"/>
        </w:rPr>
        <w:t xml:space="preserve">Jedna potahovaná tableta obsahuje </w:t>
      </w:r>
      <w:r w:rsidR="00945368" w:rsidRPr="00E24D64">
        <w:rPr>
          <w:szCs w:val="22"/>
        </w:rPr>
        <w:t>67 </w:t>
      </w:r>
      <w:r w:rsidRPr="00E24D64">
        <w:rPr>
          <w:szCs w:val="22"/>
        </w:rPr>
        <w:t>mg laktózy (ve formě monohydrátu laktózy).</w:t>
      </w:r>
    </w:p>
    <w:p w14:paraId="2FA5BBC9" w14:textId="77777777" w:rsidR="005945B5" w:rsidRPr="00E24D64" w:rsidRDefault="005945B5" w:rsidP="005945B5">
      <w:pPr>
        <w:pStyle w:val="Normln1"/>
        <w:outlineLvl w:val="0"/>
        <w:rPr>
          <w:szCs w:val="22"/>
        </w:rPr>
      </w:pPr>
    </w:p>
    <w:p w14:paraId="0421D20F" w14:textId="6B925ACB" w:rsidR="005945B5" w:rsidRPr="00E24D64" w:rsidRDefault="00481440" w:rsidP="005945B5">
      <w:pPr>
        <w:pStyle w:val="Normln1"/>
        <w:outlineLvl w:val="0"/>
        <w:rPr>
          <w:szCs w:val="22"/>
          <w:u w:val="single"/>
        </w:rPr>
      </w:pPr>
      <w:r w:rsidRPr="00E24D64">
        <w:rPr>
          <w:szCs w:val="22"/>
          <w:u w:val="single"/>
        </w:rPr>
        <w:t>Apremilast Accord</w:t>
      </w:r>
      <w:r w:rsidR="005945B5" w:rsidRPr="00E24D64">
        <w:rPr>
          <w:szCs w:val="22"/>
          <w:u w:val="single"/>
        </w:rPr>
        <w:t xml:space="preserve"> 20 mg potahované tablety</w:t>
      </w:r>
    </w:p>
    <w:p w14:paraId="20843A3B" w14:textId="77777777" w:rsidR="005945B5" w:rsidRPr="00E24D64" w:rsidRDefault="005945B5" w:rsidP="005945B5">
      <w:pPr>
        <w:pStyle w:val="Normln1"/>
        <w:outlineLvl w:val="0"/>
        <w:rPr>
          <w:szCs w:val="22"/>
        </w:rPr>
      </w:pPr>
    </w:p>
    <w:p w14:paraId="0BBAA66E" w14:textId="22F6DB76" w:rsidR="005945B5" w:rsidRPr="00E24D64" w:rsidRDefault="005945B5" w:rsidP="005945B5">
      <w:pPr>
        <w:pStyle w:val="Normln1"/>
        <w:outlineLvl w:val="0"/>
        <w:rPr>
          <w:szCs w:val="22"/>
        </w:rPr>
      </w:pPr>
      <w:r w:rsidRPr="00E24D64">
        <w:rPr>
          <w:szCs w:val="22"/>
        </w:rPr>
        <w:t xml:space="preserve">Jedna potahovaná tableta obsahuje </w:t>
      </w:r>
      <w:r w:rsidR="000A7897" w:rsidRPr="00E24D64">
        <w:rPr>
          <w:szCs w:val="22"/>
        </w:rPr>
        <w:t xml:space="preserve">20 mg </w:t>
      </w:r>
      <w:r w:rsidRPr="00E24D64">
        <w:rPr>
          <w:szCs w:val="22"/>
        </w:rPr>
        <w:t>apremilastu.</w:t>
      </w:r>
    </w:p>
    <w:p w14:paraId="128F77E5" w14:textId="77777777" w:rsidR="005945B5" w:rsidRPr="00E24D64" w:rsidRDefault="005945B5" w:rsidP="005945B5">
      <w:pPr>
        <w:pStyle w:val="Normln1"/>
        <w:outlineLvl w:val="0"/>
        <w:rPr>
          <w:szCs w:val="22"/>
        </w:rPr>
      </w:pPr>
    </w:p>
    <w:p w14:paraId="24F74CEE" w14:textId="77777777" w:rsidR="005945B5" w:rsidRPr="00E24D64" w:rsidRDefault="005945B5" w:rsidP="005945B5">
      <w:pPr>
        <w:pStyle w:val="Normln1"/>
        <w:outlineLvl w:val="0"/>
        <w:rPr>
          <w:i/>
          <w:szCs w:val="22"/>
        </w:rPr>
      </w:pPr>
      <w:r w:rsidRPr="00E24D64">
        <w:rPr>
          <w:i/>
          <w:szCs w:val="22"/>
          <w:u w:val="single"/>
        </w:rPr>
        <w:t>Pomocná látka se známým účinkem</w:t>
      </w:r>
    </w:p>
    <w:p w14:paraId="3E4F1DE7" w14:textId="68B21541" w:rsidR="005945B5" w:rsidRPr="00E24D64" w:rsidRDefault="005945B5" w:rsidP="005945B5">
      <w:pPr>
        <w:pStyle w:val="Normln1"/>
        <w:outlineLvl w:val="0"/>
        <w:rPr>
          <w:szCs w:val="22"/>
        </w:rPr>
      </w:pPr>
      <w:r w:rsidRPr="00E24D64">
        <w:rPr>
          <w:szCs w:val="22"/>
        </w:rPr>
        <w:t xml:space="preserve">Jedna potahovaná tableta obsahuje </w:t>
      </w:r>
      <w:r w:rsidR="00945368" w:rsidRPr="00E24D64">
        <w:rPr>
          <w:szCs w:val="22"/>
        </w:rPr>
        <w:t>133 </w:t>
      </w:r>
      <w:r w:rsidRPr="00E24D64">
        <w:rPr>
          <w:szCs w:val="22"/>
        </w:rPr>
        <w:t>mg laktózy (ve formě monohydrátu laktózy).</w:t>
      </w:r>
    </w:p>
    <w:p w14:paraId="7C3AFFC8" w14:textId="77777777" w:rsidR="005945B5" w:rsidRPr="00E24D64" w:rsidRDefault="005945B5" w:rsidP="005945B5">
      <w:pPr>
        <w:pStyle w:val="Normln1"/>
        <w:outlineLvl w:val="0"/>
        <w:rPr>
          <w:szCs w:val="22"/>
        </w:rPr>
      </w:pPr>
    </w:p>
    <w:p w14:paraId="7E7385D3" w14:textId="12E65407" w:rsidR="005945B5" w:rsidRPr="00E24D64" w:rsidRDefault="00481440" w:rsidP="005945B5">
      <w:pPr>
        <w:pStyle w:val="Normln1"/>
        <w:outlineLvl w:val="0"/>
        <w:rPr>
          <w:szCs w:val="22"/>
          <w:u w:val="single"/>
        </w:rPr>
      </w:pPr>
      <w:r w:rsidRPr="00E24D64">
        <w:rPr>
          <w:szCs w:val="22"/>
          <w:u w:val="single"/>
        </w:rPr>
        <w:t>Apremilast Accord</w:t>
      </w:r>
      <w:r w:rsidR="005945B5" w:rsidRPr="00E24D64">
        <w:rPr>
          <w:szCs w:val="22"/>
          <w:u w:val="single"/>
        </w:rPr>
        <w:t xml:space="preserve"> 30 mg potahované tablety</w:t>
      </w:r>
    </w:p>
    <w:p w14:paraId="30E1FEB1" w14:textId="77777777" w:rsidR="005945B5" w:rsidRPr="00E24D64" w:rsidRDefault="005945B5" w:rsidP="005945B5">
      <w:pPr>
        <w:pStyle w:val="Normln1"/>
        <w:outlineLvl w:val="0"/>
        <w:rPr>
          <w:szCs w:val="22"/>
        </w:rPr>
      </w:pPr>
    </w:p>
    <w:p w14:paraId="68F49CB2" w14:textId="734E026C" w:rsidR="005945B5" w:rsidRPr="00E24D64" w:rsidRDefault="005945B5" w:rsidP="005945B5">
      <w:pPr>
        <w:pStyle w:val="Normln1"/>
        <w:outlineLvl w:val="0"/>
        <w:rPr>
          <w:szCs w:val="22"/>
        </w:rPr>
      </w:pPr>
      <w:r w:rsidRPr="00E24D64">
        <w:rPr>
          <w:szCs w:val="22"/>
        </w:rPr>
        <w:t xml:space="preserve">Jedna potahovaná tableta obsahuje </w:t>
      </w:r>
      <w:r w:rsidR="000A7897" w:rsidRPr="00E24D64">
        <w:rPr>
          <w:szCs w:val="22"/>
        </w:rPr>
        <w:t xml:space="preserve">30 mg </w:t>
      </w:r>
      <w:r w:rsidRPr="00E24D64">
        <w:rPr>
          <w:szCs w:val="22"/>
        </w:rPr>
        <w:t>apremilastu.</w:t>
      </w:r>
    </w:p>
    <w:p w14:paraId="0B2C550C" w14:textId="77777777" w:rsidR="005945B5" w:rsidRPr="00E24D64" w:rsidRDefault="005945B5" w:rsidP="005945B5">
      <w:pPr>
        <w:pStyle w:val="Normln1"/>
        <w:outlineLvl w:val="0"/>
        <w:rPr>
          <w:szCs w:val="22"/>
          <w:u w:val="single"/>
        </w:rPr>
      </w:pPr>
    </w:p>
    <w:p w14:paraId="3EC774EB" w14:textId="77777777" w:rsidR="005945B5" w:rsidRPr="00E24D64" w:rsidRDefault="005945B5" w:rsidP="005945B5">
      <w:pPr>
        <w:pStyle w:val="Normln1"/>
        <w:outlineLvl w:val="0"/>
        <w:rPr>
          <w:i/>
          <w:szCs w:val="22"/>
        </w:rPr>
      </w:pPr>
      <w:r w:rsidRPr="00E24D64">
        <w:rPr>
          <w:i/>
          <w:szCs w:val="22"/>
          <w:u w:val="single"/>
        </w:rPr>
        <w:t>Pomocná látka se známým účinkem</w:t>
      </w:r>
    </w:p>
    <w:p w14:paraId="04DD20C2" w14:textId="29325C39" w:rsidR="005945B5" w:rsidRPr="00E24D64" w:rsidRDefault="005945B5" w:rsidP="005945B5">
      <w:pPr>
        <w:pStyle w:val="Normln1"/>
        <w:outlineLvl w:val="0"/>
        <w:rPr>
          <w:szCs w:val="22"/>
        </w:rPr>
      </w:pPr>
      <w:r w:rsidRPr="00E24D64">
        <w:rPr>
          <w:szCs w:val="22"/>
        </w:rPr>
        <w:t xml:space="preserve">Jedna potahovaná tableta obsahuje </w:t>
      </w:r>
      <w:r w:rsidR="007D2D33" w:rsidRPr="00E24D64">
        <w:rPr>
          <w:szCs w:val="22"/>
        </w:rPr>
        <w:t>200 </w:t>
      </w:r>
      <w:r w:rsidRPr="00E24D64">
        <w:rPr>
          <w:szCs w:val="22"/>
        </w:rPr>
        <w:t>mg laktózy (ve formě monohydrátu laktózy).</w:t>
      </w:r>
    </w:p>
    <w:p w14:paraId="323E6D99" w14:textId="77777777" w:rsidR="005945B5" w:rsidRPr="00E24D64" w:rsidRDefault="005945B5" w:rsidP="005945B5">
      <w:pPr>
        <w:pStyle w:val="Normln1"/>
        <w:outlineLvl w:val="0"/>
        <w:rPr>
          <w:szCs w:val="22"/>
        </w:rPr>
      </w:pPr>
    </w:p>
    <w:p w14:paraId="155DAF7C" w14:textId="1FFF4620" w:rsidR="005945B5" w:rsidRPr="00E24D64" w:rsidRDefault="005945B5" w:rsidP="005945B5">
      <w:pPr>
        <w:pStyle w:val="Normln1"/>
        <w:spacing w:line="240" w:lineRule="auto"/>
        <w:outlineLvl w:val="0"/>
        <w:rPr>
          <w:noProof/>
          <w:szCs w:val="22"/>
        </w:rPr>
      </w:pPr>
      <w:r w:rsidRPr="00E24D64">
        <w:rPr>
          <w:szCs w:val="22"/>
        </w:rPr>
        <w:t>Úplný seznam pomocných látek viz bod 6.1.</w:t>
      </w:r>
    </w:p>
    <w:p w14:paraId="4621EAE2" w14:textId="77777777" w:rsidR="005945B5" w:rsidRPr="00E24D64" w:rsidRDefault="005945B5" w:rsidP="005945B5">
      <w:pPr>
        <w:pStyle w:val="Normln1"/>
        <w:spacing w:line="240" w:lineRule="auto"/>
        <w:rPr>
          <w:noProof/>
          <w:szCs w:val="22"/>
        </w:rPr>
      </w:pPr>
    </w:p>
    <w:p w14:paraId="1E3CBAD8" w14:textId="77777777" w:rsidR="005945B5" w:rsidRPr="00E24D64" w:rsidRDefault="005945B5" w:rsidP="005945B5">
      <w:pPr>
        <w:pStyle w:val="Normln1"/>
        <w:spacing w:line="240" w:lineRule="auto"/>
        <w:rPr>
          <w:noProof/>
          <w:szCs w:val="22"/>
        </w:rPr>
      </w:pPr>
    </w:p>
    <w:p w14:paraId="1AD8A2AC" w14:textId="77777777" w:rsidR="005945B5" w:rsidRPr="00E24D64" w:rsidRDefault="005945B5" w:rsidP="00D74460">
      <w:pPr>
        <w:pStyle w:val="Normln1"/>
        <w:keepNext/>
        <w:numPr>
          <w:ilvl w:val="0"/>
          <w:numId w:val="4"/>
        </w:numPr>
        <w:suppressAutoHyphens/>
        <w:spacing w:line="240" w:lineRule="auto"/>
        <w:rPr>
          <w:caps/>
          <w:noProof/>
          <w:szCs w:val="22"/>
        </w:rPr>
      </w:pPr>
      <w:r w:rsidRPr="00E24D64">
        <w:rPr>
          <w:b/>
          <w:noProof/>
          <w:szCs w:val="22"/>
        </w:rPr>
        <w:t>LÉKOVÁ FORMA</w:t>
      </w:r>
    </w:p>
    <w:p w14:paraId="03E56ECA" w14:textId="77777777" w:rsidR="005945B5" w:rsidRPr="00E24D64" w:rsidRDefault="005945B5" w:rsidP="005945B5">
      <w:pPr>
        <w:pStyle w:val="Normln1"/>
        <w:keepNext/>
        <w:spacing w:line="240" w:lineRule="auto"/>
        <w:rPr>
          <w:noProof/>
          <w:szCs w:val="22"/>
        </w:rPr>
      </w:pPr>
    </w:p>
    <w:p w14:paraId="61642001" w14:textId="77777777" w:rsidR="005945B5" w:rsidRPr="00E24D64" w:rsidRDefault="005945B5" w:rsidP="005945B5">
      <w:pPr>
        <w:pStyle w:val="Normln1"/>
        <w:rPr>
          <w:szCs w:val="22"/>
        </w:rPr>
      </w:pPr>
      <w:r w:rsidRPr="00E24D64">
        <w:rPr>
          <w:szCs w:val="22"/>
        </w:rPr>
        <w:t>Potahovaná tableta (tableta).</w:t>
      </w:r>
    </w:p>
    <w:p w14:paraId="592CA8E5" w14:textId="77777777" w:rsidR="005945B5" w:rsidRPr="00E24D64" w:rsidRDefault="005945B5" w:rsidP="005945B5">
      <w:pPr>
        <w:pStyle w:val="Normln1"/>
        <w:rPr>
          <w:szCs w:val="22"/>
        </w:rPr>
      </w:pPr>
    </w:p>
    <w:p w14:paraId="21582D90" w14:textId="0C08BBB8" w:rsidR="005945B5" w:rsidRPr="00E24D64" w:rsidRDefault="00481440" w:rsidP="005945B5">
      <w:pPr>
        <w:pStyle w:val="Normln1"/>
        <w:rPr>
          <w:szCs w:val="22"/>
          <w:u w:val="single"/>
        </w:rPr>
      </w:pPr>
      <w:r w:rsidRPr="00E24D64">
        <w:rPr>
          <w:szCs w:val="22"/>
          <w:u w:val="single"/>
        </w:rPr>
        <w:t>Apremilast Accord</w:t>
      </w:r>
      <w:r w:rsidR="005945B5" w:rsidRPr="00E24D64">
        <w:rPr>
          <w:szCs w:val="22"/>
          <w:u w:val="single"/>
        </w:rPr>
        <w:t xml:space="preserve"> 10 mg potahované tablety</w:t>
      </w:r>
    </w:p>
    <w:p w14:paraId="4ED8B505" w14:textId="77777777" w:rsidR="005945B5" w:rsidRPr="00E24D64" w:rsidRDefault="005945B5" w:rsidP="005945B5">
      <w:pPr>
        <w:pStyle w:val="Normln1"/>
        <w:rPr>
          <w:szCs w:val="22"/>
        </w:rPr>
      </w:pPr>
    </w:p>
    <w:p w14:paraId="6AA55422" w14:textId="68935230" w:rsidR="005945B5" w:rsidRPr="00E24D64" w:rsidRDefault="005945B5" w:rsidP="005945B5">
      <w:pPr>
        <w:pStyle w:val="Normln1"/>
        <w:rPr>
          <w:szCs w:val="22"/>
        </w:rPr>
      </w:pPr>
      <w:r w:rsidRPr="00E24D64">
        <w:rPr>
          <w:szCs w:val="22"/>
        </w:rPr>
        <w:t>Růžov</w:t>
      </w:r>
      <w:r w:rsidR="00095AD9" w:rsidRPr="00E24D64">
        <w:rPr>
          <w:szCs w:val="22"/>
        </w:rPr>
        <w:t>é bikonvexní</w:t>
      </w:r>
      <w:r w:rsidRPr="00E24D64">
        <w:rPr>
          <w:szCs w:val="22"/>
        </w:rPr>
        <w:t xml:space="preserve"> potahovan</w:t>
      </w:r>
      <w:r w:rsidR="00095AD9" w:rsidRPr="00E24D64">
        <w:rPr>
          <w:szCs w:val="22"/>
        </w:rPr>
        <w:t>é</w:t>
      </w:r>
      <w:r w:rsidRPr="00E24D64">
        <w:rPr>
          <w:szCs w:val="22"/>
        </w:rPr>
        <w:t xml:space="preserve"> tablet</w:t>
      </w:r>
      <w:r w:rsidR="00095AD9" w:rsidRPr="00E24D64">
        <w:rPr>
          <w:szCs w:val="22"/>
        </w:rPr>
        <w:t>y</w:t>
      </w:r>
      <w:r w:rsidRPr="00E24D64">
        <w:rPr>
          <w:szCs w:val="22"/>
        </w:rPr>
        <w:t xml:space="preserve"> ve tvaru kosočtverce s </w:t>
      </w:r>
      <w:r w:rsidR="00201407" w:rsidRPr="00E24D64">
        <w:rPr>
          <w:szCs w:val="22"/>
        </w:rPr>
        <w:t xml:space="preserve">vyraženým </w:t>
      </w:r>
      <w:r w:rsidRPr="00E24D64">
        <w:rPr>
          <w:szCs w:val="22"/>
        </w:rPr>
        <w:t>označením „</w:t>
      </w:r>
      <w:r w:rsidR="00095AD9" w:rsidRPr="00E24D64">
        <w:rPr>
          <w:szCs w:val="22"/>
        </w:rPr>
        <w:t>A1</w:t>
      </w:r>
      <w:r w:rsidRPr="00E24D64">
        <w:rPr>
          <w:szCs w:val="22"/>
        </w:rPr>
        <w:t>“ na jedné straně a </w:t>
      </w:r>
      <w:r w:rsidR="00095AD9" w:rsidRPr="00E24D64">
        <w:rPr>
          <w:szCs w:val="22"/>
        </w:rPr>
        <w:t>bez označení</w:t>
      </w:r>
      <w:r w:rsidRPr="00E24D64">
        <w:rPr>
          <w:szCs w:val="22"/>
        </w:rPr>
        <w:t xml:space="preserve"> na druhé straně.</w:t>
      </w:r>
      <w:r w:rsidR="00095AD9" w:rsidRPr="00E24D64">
        <w:rPr>
          <w:szCs w:val="22"/>
        </w:rPr>
        <w:t xml:space="preserve"> Velikost tablety je přibližně 8 x 5 mm.</w:t>
      </w:r>
    </w:p>
    <w:p w14:paraId="63999BF4" w14:textId="77777777" w:rsidR="005945B5" w:rsidRPr="00E24D64" w:rsidRDefault="005945B5" w:rsidP="005945B5">
      <w:pPr>
        <w:pStyle w:val="Normln1"/>
        <w:rPr>
          <w:szCs w:val="22"/>
        </w:rPr>
      </w:pPr>
    </w:p>
    <w:p w14:paraId="1700C64C" w14:textId="64933CDF" w:rsidR="005945B5" w:rsidRPr="00E24D64" w:rsidRDefault="00481440" w:rsidP="005945B5">
      <w:pPr>
        <w:pStyle w:val="Normln1"/>
        <w:rPr>
          <w:szCs w:val="22"/>
          <w:u w:val="single"/>
        </w:rPr>
      </w:pPr>
      <w:r w:rsidRPr="00E24D64">
        <w:rPr>
          <w:szCs w:val="22"/>
          <w:u w:val="single"/>
        </w:rPr>
        <w:t>Apremilast Accord</w:t>
      </w:r>
      <w:r w:rsidR="005945B5" w:rsidRPr="00E24D64">
        <w:rPr>
          <w:szCs w:val="22"/>
          <w:u w:val="single"/>
        </w:rPr>
        <w:t xml:space="preserve"> 20 mg potahované tablety</w:t>
      </w:r>
    </w:p>
    <w:p w14:paraId="13C3FF3E" w14:textId="77777777" w:rsidR="005945B5" w:rsidRPr="00E24D64" w:rsidRDefault="005945B5" w:rsidP="005945B5">
      <w:pPr>
        <w:pStyle w:val="Normln1"/>
        <w:rPr>
          <w:szCs w:val="22"/>
        </w:rPr>
      </w:pPr>
    </w:p>
    <w:p w14:paraId="6123B8C0" w14:textId="79DD6373" w:rsidR="005945B5" w:rsidRPr="00E24D64" w:rsidRDefault="005945B5" w:rsidP="005945B5">
      <w:pPr>
        <w:pStyle w:val="Normln1"/>
        <w:rPr>
          <w:szCs w:val="22"/>
        </w:rPr>
      </w:pPr>
      <w:r w:rsidRPr="00E24D64">
        <w:rPr>
          <w:szCs w:val="22"/>
        </w:rPr>
        <w:t>Hněd</w:t>
      </w:r>
      <w:r w:rsidR="00095AD9" w:rsidRPr="00E24D64">
        <w:rPr>
          <w:szCs w:val="22"/>
        </w:rPr>
        <w:t>é</w:t>
      </w:r>
      <w:r w:rsidRPr="00E24D64">
        <w:rPr>
          <w:szCs w:val="22"/>
        </w:rPr>
        <w:t xml:space="preserve"> </w:t>
      </w:r>
      <w:r w:rsidR="00095AD9" w:rsidRPr="00E24D64">
        <w:rPr>
          <w:szCs w:val="22"/>
        </w:rPr>
        <w:t>bikonvexní</w:t>
      </w:r>
      <w:r w:rsidRPr="00E24D64">
        <w:rPr>
          <w:szCs w:val="22"/>
        </w:rPr>
        <w:t xml:space="preserve"> potahovan</w:t>
      </w:r>
      <w:r w:rsidR="00095AD9" w:rsidRPr="00E24D64">
        <w:rPr>
          <w:szCs w:val="22"/>
        </w:rPr>
        <w:t>é</w:t>
      </w:r>
      <w:r w:rsidRPr="00E24D64">
        <w:rPr>
          <w:szCs w:val="22"/>
        </w:rPr>
        <w:t xml:space="preserve"> tablet</w:t>
      </w:r>
      <w:r w:rsidR="00095AD9" w:rsidRPr="00E24D64">
        <w:rPr>
          <w:szCs w:val="22"/>
        </w:rPr>
        <w:t>y</w:t>
      </w:r>
      <w:r w:rsidRPr="00E24D64">
        <w:rPr>
          <w:szCs w:val="22"/>
        </w:rPr>
        <w:t xml:space="preserve"> ve tvaru kosočtverce s </w:t>
      </w:r>
      <w:r w:rsidR="00201407" w:rsidRPr="00E24D64">
        <w:rPr>
          <w:szCs w:val="22"/>
        </w:rPr>
        <w:t xml:space="preserve">vyraženým </w:t>
      </w:r>
      <w:r w:rsidRPr="00E24D64">
        <w:rPr>
          <w:szCs w:val="22"/>
        </w:rPr>
        <w:t>označením „</w:t>
      </w:r>
      <w:r w:rsidR="00095AD9" w:rsidRPr="00E24D64">
        <w:rPr>
          <w:szCs w:val="22"/>
        </w:rPr>
        <w:t>A2</w:t>
      </w:r>
      <w:r w:rsidRPr="00E24D64">
        <w:rPr>
          <w:szCs w:val="22"/>
        </w:rPr>
        <w:t>“ na jedné straně a </w:t>
      </w:r>
      <w:r w:rsidR="00095AD9" w:rsidRPr="00E24D64">
        <w:rPr>
          <w:szCs w:val="22"/>
        </w:rPr>
        <w:t>bez označení</w:t>
      </w:r>
      <w:r w:rsidRPr="00E24D64">
        <w:rPr>
          <w:szCs w:val="22"/>
        </w:rPr>
        <w:t xml:space="preserve"> na druhé straně.</w:t>
      </w:r>
      <w:r w:rsidR="00095AD9" w:rsidRPr="00E24D64">
        <w:rPr>
          <w:szCs w:val="22"/>
        </w:rPr>
        <w:t xml:space="preserve"> Velikost tablety je přibližně 10 x 6 mm.</w:t>
      </w:r>
    </w:p>
    <w:p w14:paraId="327385AD" w14:textId="77777777" w:rsidR="005945B5" w:rsidRPr="00E24D64" w:rsidRDefault="005945B5" w:rsidP="005945B5">
      <w:pPr>
        <w:pStyle w:val="Normln1"/>
        <w:rPr>
          <w:szCs w:val="22"/>
        </w:rPr>
      </w:pPr>
    </w:p>
    <w:p w14:paraId="14DC1538" w14:textId="164036A5" w:rsidR="005945B5" w:rsidRPr="00E24D64" w:rsidRDefault="00481440" w:rsidP="005945B5">
      <w:pPr>
        <w:pStyle w:val="Normln1"/>
        <w:rPr>
          <w:szCs w:val="22"/>
        </w:rPr>
      </w:pPr>
      <w:r w:rsidRPr="00E24D64">
        <w:rPr>
          <w:szCs w:val="22"/>
          <w:u w:val="single"/>
        </w:rPr>
        <w:t>Apremilast Accord</w:t>
      </w:r>
      <w:r w:rsidR="005945B5" w:rsidRPr="00E24D64">
        <w:rPr>
          <w:szCs w:val="22"/>
          <w:u w:val="single"/>
        </w:rPr>
        <w:t xml:space="preserve"> 30 mg potahované tablety</w:t>
      </w:r>
    </w:p>
    <w:p w14:paraId="5A26B0E0" w14:textId="77777777" w:rsidR="005945B5" w:rsidRPr="00E24D64" w:rsidRDefault="005945B5" w:rsidP="005945B5">
      <w:pPr>
        <w:pStyle w:val="Normln1"/>
        <w:rPr>
          <w:szCs w:val="22"/>
        </w:rPr>
      </w:pPr>
    </w:p>
    <w:p w14:paraId="6BBA37FE" w14:textId="70FECBBD" w:rsidR="005945B5" w:rsidRPr="00E24D64" w:rsidRDefault="005945B5" w:rsidP="005945B5">
      <w:pPr>
        <w:pStyle w:val="Normln1"/>
        <w:spacing w:line="240" w:lineRule="auto"/>
        <w:rPr>
          <w:noProof/>
          <w:szCs w:val="22"/>
        </w:rPr>
      </w:pPr>
      <w:r w:rsidRPr="00E24D64">
        <w:rPr>
          <w:szCs w:val="22"/>
        </w:rPr>
        <w:t>Béžov</w:t>
      </w:r>
      <w:r w:rsidR="00095AD9" w:rsidRPr="00E24D64">
        <w:rPr>
          <w:szCs w:val="22"/>
        </w:rPr>
        <w:t>é</w:t>
      </w:r>
      <w:r w:rsidRPr="00E24D64">
        <w:rPr>
          <w:szCs w:val="22"/>
        </w:rPr>
        <w:t xml:space="preserve"> </w:t>
      </w:r>
      <w:r w:rsidR="00095AD9" w:rsidRPr="00E24D64">
        <w:rPr>
          <w:szCs w:val="22"/>
        </w:rPr>
        <w:t>bikonvexní</w:t>
      </w:r>
      <w:r w:rsidRPr="00E24D64">
        <w:rPr>
          <w:szCs w:val="22"/>
        </w:rPr>
        <w:t xml:space="preserve"> potahovan</w:t>
      </w:r>
      <w:r w:rsidR="00095AD9" w:rsidRPr="00E24D64">
        <w:rPr>
          <w:szCs w:val="22"/>
        </w:rPr>
        <w:t>é</w:t>
      </w:r>
      <w:r w:rsidRPr="00E24D64">
        <w:rPr>
          <w:szCs w:val="22"/>
        </w:rPr>
        <w:t xml:space="preserve"> tablet</w:t>
      </w:r>
      <w:r w:rsidR="00095AD9" w:rsidRPr="00E24D64">
        <w:rPr>
          <w:szCs w:val="22"/>
        </w:rPr>
        <w:t>y</w:t>
      </w:r>
      <w:r w:rsidRPr="00E24D64">
        <w:rPr>
          <w:szCs w:val="22"/>
        </w:rPr>
        <w:t xml:space="preserve"> ve tvaru kosočtverce s </w:t>
      </w:r>
      <w:r w:rsidR="00201407" w:rsidRPr="00E24D64">
        <w:rPr>
          <w:szCs w:val="22"/>
        </w:rPr>
        <w:t xml:space="preserve">vyraženým </w:t>
      </w:r>
      <w:r w:rsidRPr="00E24D64">
        <w:rPr>
          <w:szCs w:val="22"/>
        </w:rPr>
        <w:t>označením „</w:t>
      </w:r>
      <w:r w:rsidR="00095AD9" w:rsidRPr="00E24D64">
        <w:rPr>
          <w:szCs w:val="22"/>
        </w:rPr>
        <w:t>A3</w:t>
      </w:r>
      <w:r w:rsidRPr="00E24D64">
        <w:rPr>
          <w:szCs w:val="22"/>
        </w:rPr>
        <w:t>“ na jedné straně a </w:t>
      </w:r>
      <w:r w:rsidR="00095AD9" w:rsidRPr="00E24D64">
        <w:rPr>
          <w:szCs w:val="22"/>
        </w:rPr>
        <w:t>bez označení</w:t>
      </w:r>
      <w:r w:rsidRPr="00E24D64">
        <w:rPr>
          <w:szCs w:val="22"/>
        </w:rPr>
        <w:t xml:space="preserve"> na druhé straně.</w:t>
      </w:r>
      <w:r w:rsidR="00095AD9" w:rsidRPr="00E24D64">
        <w:rPr>
          <w:szCs w:val="22"/>
        </w:rPr>
        <w:t xml:space="preserve"> Velikost tablety je přibližně 12 x 6 mm.</w:t>
      </w:r>
    </w:p>
    <w:p w14:paraId="620302A2" w14:textId="77777777" w:rsidR="005945B5" w:rsidRPr="00E24D64" w:rsidRDefault="005945B5" w:rsidP="005945B5">
      <w:pPr>
        <w:pStyle w:val="Normln1"/>
        <w:spacing w:line="240" w:lineRule="auto"/>
        <w:rPr>
          <w:noProof/>
          <w:szCs w:val="22"/>
        </w:rPr>
      </w:pPr>
    </w:p>
    <w:p w14:paraId="2888E854" w14:textId="77777777" w:rsidR="005945B5" w:rsidRPr="00E24D64" w:rsidRDefault="005945B5" w:rsidP="005945B5">
      <w:pPr>
        <w:pStyle w:val="Normln1"/>
        <w:spacing w:line="240" w:lineRule="auto"/>
        <w:rPr>
          <w:noProof/>
          <w:szCs w:val="22"/>
        </w:rPr>
      </w:pPr>
    </w:p>
    <w:p w14:paraId="2745B270" w14:textId="77777777" w:rsidR="005945B5" w:rsidRPr="00E24D64" w:rsidRDefault="005945B5" w:rsidP="00D74460">
      <w:pPr>
        <w:pStyle w:val="Normln1"/>
        <w:keepNext/>
        <w:numPr>
          <w:ilvl w:val="0"/>
          <w:numId w:val="4"/>
        </w:numPr>
        <w:suppressAutoHyphens/>
        <w:spacing w:line="240" w:lineRule="auto"/>
        <w:rPr>
          <w:caps/>
          <w:noProof/>
          <w:szCs w:val="22"/>
        </w:rPr>
      </w:pPr>
      <w:r w:rsidRPr="00E24D64">
        <w:rPr>
          <w:b/>
          <w:noProof/>
          <w:szCs w:val="22"/>
        </w:rPr>
        <w:lastRenderedPageBreak/>
        <w:t>KLINICKÉ ÚDAJE</w:t>
      </w:r>
    </w:p>
    <w:p w14:paraId="37DB36F3" w14:textId="77777777" w:rsidR="005945B5" w:rsidRPr="00E24D64" w:rsidRDefault="005945B5" w:rsidP="005945B5">
      <w:pPr>
        <w:pStyle w:val="Normln1"/>
        <w:keepNext/>
        <w:spacing w:line="240" w:lineRule="auto"/>
        <w:rPr>
          <w:noProof/>
          <w:szCs w:val="22"/>
        </w:rPr>
      </w:pPr>
    </w:p>
    <w:p w14:paraId="6FD7CDF5" w14:textId="77777777" w:rsidR="005945B5" w:rsidRPr="00E24D64" w:rsidRDefault="005945B5" w:rsidP="00D74460">
      <w:pPr>
        <w:pStyle w:val="Normln1"/>
        <w:keepNext/>
        <w:numPr>
          <w:ilvl w:val="1"/>
          <w:numId w:val="4"/>
        </w:numPr>
        <w:spacing w:line="240" w:lineRule="auto"/>
        <w:outlineLvl w:val="0"/>
        <w:rPr>
          <w:noProof/>
          <w:szCs w:val="22"/>
        </w:rPr>
      </w:pPr>
      <w:r w:rsidRPr="00E24D64">
        <w:rPr>
          <w:b/>
          <w:noProof/>
          <w:szCs w:val="22"/>
        </w:rPr>
        <w:t>Terapeutické indikace</w:t>
      </w:r>
    </w:p>
    <w:p w14:paraId="45052D5C" w14:textId="77777777" w:rsidR="005945B5" w:rsidRPr="00E24D64" w:rsidRDefault="005945B5" w:rsidP="005945B5">
      <w:pPr>
        <w:pStyle w:val="Normln1"/>
        <w:keepNext/>
        <w:spacing w:line="240" w:lineRule="auto"/>
        <w:rPr>
          <w:noProof/>
          <w:szCs w:val="22"/>
        </w:rPr>
      </w:pPr>
    </w:p>
    <w:p w14:paraId="7F4F8268" w14:textId="77777777" w:rsidR="00152E67" w:rsidRPr="00E24D64" w:rsidRDefault="00152E67" w:rsidP="00152E67">
      <w:pPr>
        <w:pStyle w:val="Normln1"/>
        <w:rPr>
          <w:szCs w:val="22"/>
          <w:u w:val="single"/>
        </w:rPr>
      </w:pPr>
      <w:r w:rsidRPr="00E24D64">
        <w:rPr>
          <w:szCs w:val="22"/>
          <w:u w:val="single"/>
        </w:rPr>
        <w:t>Psoriatická artritida</w:t>
      </w:r>
    </w:p>
    <w:p w14:paraId="284ABDDA" w14:textId="77777777" w:rsidR="00152E67" w:rsidRPr="00E24D64" w:rsidRDefault="00152E67" w:rsidP="00152E67">
      <w:pPr>
        <w:pStyle w:val="Normln1"/>
        <w:rPr>
          <w:szCs w:val="22"/>
          <w:u w:val="single"/>
        </w:rPr>
      </w:pPr>
    </w:p>
    <w:p w14:paraId="56622797" w14:textId="4B100A88" w:rsidR="00152E67" w:rsidRPr="00E24D64" w:rsidRDefault="00152E67" w:rsidP="00152E67">
      <w:pPr>
        <w:pStyle w:val="Normln1"/>
        <w:rPr>
          <w:szCs w:val="22"/>
        </w:rPr>
      </w:pPr>
      <w:r w:rsidRPr="00E24D64">
        <w:rPr>
          <w:szCs w:val="22"/>
        </w:rPr>
        <w:t xml:space="preserve">Přípravek </w:t>
      </w:r>
      <w:r w:rsidR="00481440" w:rsidRPr="00E24D64">
        <w:rPr>
          <w:szCs w:val="22"/>
        </w:rPr>
        <w:t>Apremilast Accord</w:t>
      </w:r>
      <w:r w:rsidRPr="00E24D64">
        <w:rPr>
          <w:szCs w:val="22"/>
        </w:rPr>
        <w:t xml:space="preserve"> samotný nebo v kombinaci s chorobu modifikujícími antirevmatickými léky (DMARD) je indikován k léčbě aktivní psoriatické artritidy (PsA) u dospělých pacientů, kteří adekvátně neodpovídali nebo netolerovali předchozí léčbu DMARD (viz bod 5.1).</w:t>
      </w:r>
    </w:p>
    <w:p w14:paraId="0E95AC11" w14:textId="77777777" w:rsidR="00152E67" w:rsidRPr="00E24D64" w:rsidRDefault="00152E67" w:rsidP="00152E67">
      <w:pPr>
        <w:pStyle w:val="Normln1"/>
        <w:rPr>
          <w:szCs w:val="22"/>
        </w:rPr>
      </w:pPr>
    </w:p>
    <w:p w14:paraId="1EF6C458" w14:textId="77777777" w:rsidR="00152E67" w:rsidRPr="00E24D64" w:rsidRDefault="00152E67" w:rsidP="00152E67">
      <w:pPr>
        <w:pStyle w:val="Normln1"/>
        <w:rPr>
          <w:szCs w:val="22"/>
          <w:u w:val="single"/>
        </w:rPr>
      </w:pPr>
      <w:r w:rsidRPr="00E24D64">
        <w:rPr>
          <w:szCs w:val="22"/>
          <w:u w:val="single"/>
        </w:rPr>
        <w:t>Psoriáza</w:t>
      </w:r>
    </w:p>
    <w:p w14:paraId="7BD73856" w14:textId="77777777" w:rsidR="00152E67" w:rsidRPr="00E24D64" w:rsidRDefault="00152E67" w:rsidP="00152E67">
      <w:pPr>
        <w:pStyle w:val="Normln1"/>
        <w:rPr>
          <w:szCs w:val="22"/>
          <w:u w:val="single"/>
        </w:rPr>
      </w:pPr>
    </w:p>
    <w:p w14:paraId="0A992951" w14:textId="7D22CC94" w:rsidR="00152E67" w:rsidRPr="00E24D64" w:rsidRDefault="00152E67" w:rsidP="00152E67">
      <w:pPr>
        <w:pStyle w:val="Normln1"/>
        <w:rPr>
          <w:szCs w:val="22"/>
        </w:rPr>
      </w:pPr>
      <w:r w:rsidRPr="00E24D64">
        <w:rPr>
          <w:szCs w:val="22"/>
        </w:rPr>
        <w:t xml:space="preserve">Přípravek </w:t>
      </w:r>
      <w:r w:rsidR="00481440" w:rsidRPr="00E24D64">
        <w:rPr>
          <w:szCs w:val="22"/>
        </w:rPr>
        <w:t>Apremilast Accord</w:t>
      </w:r>
      <w:r w:rsidRPr="00E24D64">
        <w:rPr>
          <w:szCs w:val="22"/>
        </w:rPr>
        <w:t xml:space="preserve"> je indikován k léčbě středně těžké až těžké chronické ložiskové psoriázy (PSOR) u dospělých pacientů, kteří neodpovídali na jinou systémovou terapii, včetně cyklosporinu, methotrexátu nebo PUVA (kombinace psoralenu a UVA záření) nebo je u nich tato terapie kontraindikovaná nebo ji netolerují.</w:t>
      </w:r>
    </w:p>
    <w:p w14:paraId="74F4465A" w14:textId="77777777" w:rsidR="00FF288C" w:rsidRPr="00E24D64" w:rsidRDefault="00FF288C" w:rsidP="00152E67">
      <w:pPr>
        <w:pStyle w:val="Normln1"/>
        <w:rPr>
          <w:szCs w:val="22"/>
        </w:rPr>
      </w:pPr>
    </w:p>
    <w:p w14:paraId="4244C329" w14:textId="77777777" w:rsidR="00FF288C" w:rsidRPr="00614C4A" w:rsidRDefault="00FF288C" w:rsidP="00FF288C">
      <w:pPr>
        <w:pStyle w:val="Styleunderline"/>
        <w:keepNext/>
      </w:pPr>
      <w:r w:rsidRPr="00614C4A">
        <w:t>Psoriáza u dětí</w:t>
      </w:r>
    </w:p>
    <w:p w14:paraId="2B6585D2" w14:textId="77777777" w:rsidR="00AC3FF9" w:rsidRPr="00E24D64" w:rsidRDefault="00AC3FF9" w:rsidP="00FF288C">
      <w:pPr>
        <w:pStyle w:val="Styleunderline"/>
        <w:keepNext/>
        <w:rPr>
          <w:u w:val="none"/>
        </w:rPr>
      </w:pPr>
    </w:p>
    <w:p w14:paraId="62FFC0AD" w14:textId="77777777" w:rsidR="00FF288C" w:rsidRPr="00E24D64" w:rsidRDefault="00FF288C" w:rsidP="00FF288C">
      <w:pPr>
        <w:rPr>
          <w:rFonts w:eastAsia="Times New Roman"/>
          <w:sz w:val="22"/>
          <w:szCs w:val="22"/>
          <w:lang w:val="cs-CZ" w:eastAsia="cs-CZ"/>
        </w:rPr>
      </w:pPr>
      <w:r w:rsidRPr="00E24D64">
        <w:rPr>
          <w:rFonts w:eastAsia="Times New Roman"/>
          <w:sz w:val="22"/>
          <w:szCs w:val="22"/>
          <w:lang w:val="cs-CZ" w:eastAsia="cs-CZ"/>
        </w:rPr>
        <w:t>Přípravek Apremilast Accord je indikován k léčbě středně závažné až závažné chronické ložiskové psoriázy u dětí a dospívajících ve věku od 6 let s tělesnou hmotností alespoň 20 kg, u nichž připadá v úvahu systémová léčba.</w:t>
      </w:r>
    </w:p>
    <w:p w14:paraId="30D2B575" w14:textId="77777777" w:rsidR="00152E67" w:rsidRPr="00E24D64" w:rsidRDefault="00152E67" w:rsidP="00152E67">
      <w:pPr>
        <w:pStyle w:val="Normln1"/>
        <w:rPr>
          <w:szCs w:val="22"/>
        </w:rPr>
      </w:pPr>
    </w:p>
    <w:p w14:paraId="1E8829B7" w14:textId="77777777" w:rsidR="00152E67" w:rsidRPr="00E24D64" w:rsidRDefault="00152E67" w:rsidP="00152E67">
      <w:pPr>
        <w:pStyle w:val="Normln1"/>
        <w:rPr>
          <w:szCs w:val="22"/>
          <w:u w:val="single"/>
        </w:rPr>
      </w:pPr>
      <w:bookmarkStart w:id="0" w:name="_Hlk160098783"/>
      <w:r w:rsidRPr="00E24D64">
        <w:rPr>
          <w:szCs w:val="22"/>
          <w:u w:val="single"/>
        </w:rPr>
        <w:t>Behçetova nemoc</w:t>
      </w:r>
    </w:p>
    <w:bookmarkEnd w:id="0"/>
    <w:p w14:paraId="68B50DA5" w14:textId="77777777" w:rsidR="00152E67" w:rsidRPr="00E24D64" w:rsidRDefault="00152E67" w:rsidP="00152E67">
      <w:pPr>
        <w:pStyle w:val="Normln1"/>
        <w:rPr>
          <w:szCs w:val="22"/>
          <w:u w:val="single"/>
        </w:rPr>
      </w:pPr>
    </w:p>
    <w:p w14:paraId="659216D2" w14:textId="1CAE8F2E" w:rsidR="005945B5" w:rsidRPr="00E24D64" w:rsidRDefault="00152E67" w:rsidP="00152E67">
      <w:pPr>
        <w:pStyle w:val="Normln1"/>
        <w:spacing w:line="240" w:lineRule="auto"/>
        <w:rPr>
          <w:i/>
          <w:color w:val="000000"/>
          <w:szCs w:val="22"/>
        </w:rPr>
      </w:pPr>
      <w:r w:rsidRPr="00E24D64">
        <w:rPr>
          <w:szCs w:val="22"/>
        </w:rPr>
        <w:t xml:space="preserve">Přípravek </w:t>
      </w:r>
      <w:r w:rsidR="00481440" w:rsidRPr="00E24D64">
        <w:rPr>
          <w:szCs w:val="22"/>
        </w:rPr>
        <w:t>Apremilast Accord</w:t>
      </w:r>
      <w:r w:rsidRPr="00E24D64">
        <w:rPr>
          <w:szCs w:val="22"/>
        </w:rPr>
        <w:t xml:space="preserve"> je indikován k léčbě dospělých pacientů s vředy v ústech spojovanými s Behçetovou nemocí (BN), u nichž připadá v úvahu systémová léčba.</w:t>
      </w:r>
    </w:p>
    <w:p w14:paraId="30825539" w14:textId="77777777" w:rsidR="005945B5" w:rsidRPr="00E24D64" w:rsidRDefault="005945B5" w:rsidP="005945B5">
      <w:pPr>
        <w:pStyle w:val="Normln1"/>
        <w:spacing w:line="240" w:lineRule="auto"/>
        <w:rPr>
          <w:noProof/>
          <w:szCs w:val="22"/>
        </w:rPr>
      </w:pPr>
    </w:p>
    <w:p w14:paraId="130C4ADE" w14:textId="77777777" w:rsidR="005945B5" w:rsidRPr="00E24D64" w:rsidRDefault="005945B5" w:rsidP="00D74460">
      <w:pPr>
        <w:pStyle w:val="Normln1"/>
        <w:keepNext/>
        <w:numPr>
          <w:ilvl w:val="1"/>
          <w:numId w:val="4"/>
        </w:numPr>
        <w:spacing w:line="240" w:lineRule="auto"/>
        <w:outlineLvl w:val="0"/>
        <w:rPr>
          <w:b/>
          <w:noProof/>
          <w:szCs w:val="22"/>
        </w:rPr>
      </w:pPr>
      <w:r w:rsidRPr="00E24D64">
        <w:rPr>
          <w:b/>
          <w:noProof/>
          <w:szCs w:val="22"/>
        </w:rPr>
        <w:t>Dávkování a způsob podání</w:t>
      </w:r>
    </w:p>
    <w:p w14:paraId="59A0F459" w14:textId="77777777" w:rsidR="005945B5" w:rsidRPr="00E24D64" w:rsidRDefault="005945B5" w:rsidP="005945B5">
      <w:pPr>
        <w:pStyle w:val="Normln1"/>
        <w:keepNext/>
        <w:spacing w:line="240" w:lineRule="auto"/>
        <w:rPr>
          <w:szCs w:val="22"/>
        </w:rPr>
      </w:pPr>
    </w:p>
    <w:p w14:paraId="113A6A5B" w14:textId="6FB785F0" w:rsidR="00152E67" w:rsidRPr="00E24D64" w:rsidRDefault="00152E67" w:rsidP="00152E67">
      <w:pPr>
        <w:pStyle w:val="C-BodyText"/>
        <w:spacing w:before="0" w:after="0" w:line="240" w:lineRule="auto"/>
        <w:rPr>
          <w:sz w:val="22"/>
          <w:szCs w:val="22"/>
        </w:rPr>
      </w:pPr>
      <w:r w:rsidRPr="00E24D64">
        <w:rPr>
          <w:sz w:val="22"/>
          <w:szCs w:val="22"/>
        </w:rPr>
        <w:t xml:space="preserve">Léčba přípravkem </w:t>
      </w:r>
      <w:r w:rsidR="00481440" w:rsidRPr="00E24D64">
        <w:rPr>
          <w:sz w:val="22"/>
          <w:szCs w:val="22"/>
        </w:rPr>
        <w:t>Apremilast Accord</w:t>
      </w:r>
      <w:r w:rsidRPr="00E24D64">
        <w:rPr>
          <w:sz w:val="22"/>
          <w:szCs w:val="22"/>
        </w:rPr>
        <w:t xml:space="preserve"> má být zahájena odborným lékařem se zkušenostmi v diagnostice a léčbě psoriázy, psoriatické artritidy nebo Behçetovy nemoci.</w:t>
      </w:r>
    </w:p>
    <w:p w14:paraId="090ECEB9" w14:textId="77777777" w:rsidR="00152E67" w:rsidRPr="00E24D64" w:rsidRDefault="00152E67" w:rsidP="00152E67">
      <w:pPr>
        <w:pStyle w:val="C-BodyText"/>
        <w:spacing w:before="0" w:after="0" w:line="240" w:lineRule="auto"/>
        <w:rPr>
          <w:sz w:val="22"/>
          <w:szCs w:val="22"/>
        </w:rPr>
      </w:pPr>
    </w:p>
    <w:p w14:paraId="181D4263" w14:textId="77777777" w:rsidR="00152E67" w:rsidRPr="00E24D64" w:rsidRDefault="00152E67" w:rsidP="00152E67">
      <w:pPr>
        <w:keepNext/>
        <w:rPr>
          <w:sz w:val="22"/>
          <w:szCs w:val="22"/>
          <w:u w:val="single"/>
          <w:lang w:val="cs-CZ"/>
        </w:rPr>
      </w:pPr>
      <w:r w:rsidRPr="00E24D64">
        <w:rPr>
          <w:sz w:val="22"/>
          <w:szCs w:val="22"/>
          <w:u w:val="single"/>
          <w:lang w:val="cs-CZ"/>
        </w:rPr>
        <w:t>Dávkování</w:t>
      </w:r>
    </w:p>
    <w:p w14:paraId="0C02B672" w14:textId="77777777" w:rsidR="00FF288C" w:rsidRPr="00E24D64" w:rsidRDefault="00FF288C" w:rsidP="00152E67">
      <w:pPr>
        <w:keepNext/>
        <w:rPr>
          <w:sz w:val="22"/>
          <w:szCs w:val="22"/>
          <w:u w:val="single"/>
          <w:lang w:val="cs-CZ"/>
        </w:rPr>
      </w:pPr>
    </w:p>
    <w:p w14:paraId="6BFBFB4D" w14:textId="77777777" w:rsidR="00FF288C" w:rsidRPr="00E24D64" w:rsidRDefault="00FF288C" w:rsidP="00FF288C">
      <w:pPr>
        <w:pStyle w:val="StyleItalic"/>
      </w:pPr>
      <w:r w:rsidRPr="00E24D64">
        <w:t>Dospělí pacienti s psoriatickou artritidou, psoriázou nebo Behçetovou nemocí</w:t>
      </w:r>
    </w:p>
    <w:p w14:paraId="358885C4" w14:textId="77777777" w:rsidR="00152E67" w:rsidRPr="00E24D64" w:rsidRDefault="00152E67" w:rsidP="00152E67">
      <w:pPr>
        <w:keepNext/>
        <w:rPr>
          <w:sz w:val="22"/>
          <w:szCs w:val="22"/>
          <w:lang w:val="cs-CZ"/>
        </w:rPr>
      </w:pPr>
    </w:p>
    <w:p w14:paraId="518073B6" w14:textId="2841715E" w:rsidR="00152E67" w:rsidRPr="00E24D64" w:rsidRDefault="00152E67" w:rsidP="00152E67">
      <w:pPr>
        <w:pStyle w:val="C-BodyText"/>
        <w:spacing w:before="0" w:after="0" w:line="240" w:lineRule="auto"/>
        <w:rPr>
          <w:sz w:val="22"/>
          <w:szCs w:val="22"/>
        </w:rPr>
      </w:pPr>
      <w:r w:rsidRPr="00E24D64">
        <w:rPr>
          <w:sz w:val="22"/>
          <w:szCs w:val="22"/>
        </w:rPr>
        <w:t>Doporučená dávka apremilastu</w:t>
      </w:r>
      <w:r w:rsidR="00FF288C" w:rsidRPr="00E24D64">
        <w:rPr>
          <w:sz w:val="22"/>
          <w:szCs w:val="22"/>
        </w:rPr>
        <w:t xml:space="preserve"> u dospělých pacientů </w:t>
      </w:r>
      <w:r w:rsidRPr="00E24D64">
        <w:rPr>
          <w:sz w:val="22"/>
          <w:szCs w:val="22"/>
        </w:rPr>
        <w:t>je 30 mg dvakrát denně perorálně</w:t>
      </w:r>
      <w:r w:rsidR="00FF288C" w:rsidRPr="00E24D64">
        <w:rPr>
          <w:sz w:val="22"/>
          <w:szCs w:val="22"/>
        </w:rPr>
        <w:t>.</w:t>
      </w:r>
      <w:r w:rsidR="00AC3FF9" w:rsidRPr="00E24D64">
        <w:rPr>
          <w:sz w:val="22"/>
          <w:szCs w:val="22"/>
        </w:rPr>
        <w:t xml:space="preserve"> </w:t>
      </w:r>
      <w:r w:rsidRPr="00E24D64">
        <w:rPr>
          <w:sz w:val="22"/>
          <w:szCs w:val="22"/>
        </w:rPr>
        <w:t>Je nutné dodržovat plán úvodní titrace uvedený níže v </w:t>
      </w:r>
      <w:r w:rsidR="00536101" w:rsidRPr="00E24D64">
        <w:rPr>
          <w:sz w:val="22"/>
          <w:szCs w:val="22"/>
        </w:rPr>
        <w:t>t</w:t>
      </w:r>
      <w:r w:rsidRPr="00E24D64">
        <w:rPr>
          <w:sz w:val="22"/>
          <w:szCs w:val="22"/>
        </w:rPr>
        <w:t xml:space="preserve">abulce 1. </w:t>
      </w:r>
    </w:p>
    <w:p w14:paraId="47E40035" w14:textId="77777777" w:rsidR="00152E67" w:rsidRPr="00E24D64" w:rsidRDefault="00152E67" w:rsidP="00152E67">
      <w:pPr>
        <w:pStyle w:val="C-BodyText"/>
        <w:spacing w:before="0" w:after="0" w:line="240" w:lineRule="auto"/>
        <w:rPr>
          <w:sz w:val="22"/>
          <w:szCs w:val="22"/>
        </w:rPr>
      </w:pPr>
    </w:p>
    <w:p w14:paraId="10E8CB19" w14:textId="007FD471" w:rsidR="00152E67" w:rsidRPr="00E24D64" w:rsidRDefault="00152E67" w:rsidP="00152E67">
      <w:pPr>
        <w:keepNext/>
        <w:tabs>
          <w:tab w:val="left" w:pos="1134"/>
        </w:tabs>
        <w:ind w:left="1140" w:hanging="1140"/>
        <w:rPr>
          <w:b/>
          <w:sz w:val="22"/>
          <w:szCs w:val="22"/>
          <w:lang w:val="cs-CZ" w:eastAsia="en-US"/>
        </w:rPr>
      </w:pPr>
      <w:r w:rsidRPr="00E24D64">
        <w:rPr>
          <w:b/>
          <w:sz w:val="22"/>
          <w:szCs w:val="22"/>
          <w:lang w:val="cs-CZ" w:eastAsia="en-US"/>
        </w:rPr>
        <w:t>Tabulka 1.</w:t>
      </w:r>
      <w:r w:rsidRPr="00E24D64">
        <w:rPr>
          <w:b/>
          <w:sz w:val="22"/>
          <w:szCs w:val="22"/>
          <w:lang w:val="cs-CZ" w:eastAsia="en-US"/>
        </w:rPr>
        <w:tab/>
        <w:t>Plán titrace dávek</w:t>
      </w:r>
      <w:r w:rsidR="00536101" w:rsidRPr="00E24D64">
        <w:rPr>
          <w:b/>
          <w:sz w:val="22"/>
          <w:szCs w:val="22"/>
          <w:lang w:val="cs-CZ" w:eastAsia="en-US"/>
        </w:rPr>
        <w:t xml:space="preserve"> u dospělých pacientů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1"/>
        <w:gridCol w:w="821"/>
        <w:gridCol w:w="821"/>
        <w:gridCol w:w="821"/>
        <w:gridCol w:w="821"/>
        <w:gridCol w:w="821"/>
        <w:gridCol w:w="821"/>
        <w:gridCol w:w="821"/>
        <w:gridCol w:w="821"/>
        <w:gridCol w:w="821"/>
      </w:tblGrid>
      <w:tr w:rsidR="00152E67" w:rsidRPr="00E24D64" w14:paraId="77B53E5F" w14:textId="77777777" w:rsidTr="00737589">
        <w:tc>
          <w:tcPr>
            <w:tcW w:w="469" w:type="pct"/>
          </w:tcPr>
          <w:p w14:paraId="4DC42964" w14:textId="77777777" w:rsidR="00152E67" w:rsidRPr="00E24D64" w:rsidRDefault="00152E67" w:rsidP="00737589">
            <w:pPr>
              <w:keepNext/>
              <w:jc w:val="center"/>
              <w:rPr>
                <w:sz w:val="22"/>
                <w:szCs w:val="22"/>
                <w:lang w:val="cs-CZ"/>
              </w:rPr>
            </w:pPr>
            <w:r w:rsidRPr="00E24D64">
              <w:rPr>
                <w:sz w:val="22"/>
                <w:szCs w:val="22"/>
                <w:lang w:val="cs-CZ"/>
              </w:rPr>
              <w:t>1. den</w:t>
            </w:r>
          </w:p>
        </w:tc>
        <w:tc>
          <w:tcPr>
            <w:tcW w:w="906" w:type="pct"/>
            <w:gridSpan w:val="2"/>
          </w:tcPr>
          <w:p w14:paraId="7974BAB7" w14:textId="77777777" w:rsidR="00152E67" w:rsidRPr="00E24D64" w:rsidRDefault="00152E67" w:rsidP="00737589">
            <w:pPr>
              <w:keepNext/>
              <w:jc w:val="center"/>
              <w:rPr>
                <w:sz w:val="22"/>
                <w:szCs w:val="22"/>
                <w:lang w:val="cs-CZ"/>
              </w:rPr>
            </w:pPr>
            <w:r w:rsidRPr="00E24D64">
              <w:rPr>
                <w:sz w:val="22"/>
                <w:szCs w:val="22"/>
                <w:lang w:val="cs-CZ"/>
              </w:rPr>
              <w:t>2. den</w:t>
            </w:r>
          </w:p>
        </w:tc>
        <w:tc>
          <w:tcPr>
            <w:tcW w:w="906" w:type="pct"/>
            <w:gridSpan w:val="2"/>
          </w:tcPr>
          <w:p w14:paraId="0E2BF312" w14:textId="77777777" w:rsidR="00152E67" w:rsidRPr="00E24D64" w:rsidRDefault="00152E67" w:rsidP="00737589">
            <w:pPr>
              <w:keepNext/>
              <w:jc w:val="center"/>
              <w:rPr>
                <w:sz w:val="22"/>
                <w:szCs w:val="22"/>
                <w:lang w:val="cs-CZ"/>
              </w:rPr>
            </w:pPr>
            <w:r w:rsidRPr="00E24D64">
              <w:rPr>
                <w:sz w:val="22"/>
                <w:szCs w:val="22"/>
                <w:lang w:val="cs-CZ"/>
              </w:rPr>
              <w:t>3. den</w:t>
            </w:r>
          </w:p>
        </w:tc>
        <w:tc>
          <w:tcPr>
            <w:tcW w:w="906" w:type="pct"/>
            <w:gridSpan w:val="2"/>
          </w:tcPr>
          <w:p w14:paraId="4718C54B" w14:textId="77777777" w:rsidR="00152E67" w:rsidRPr="00E24D64" w:rsidRDefault="00152E67" w:rsidP="00737589">
            <w:pPr>
              <w:keepNext/>
              <w:jc w:val="center"/>
              <w:rPr>
                <w:sz w:val="22"/>
                <w:szCs w:val="22"/>
                <w:lang w:val="cs-CZ"/>
              </w:rPr>
            </w:pPr>
            <w:r w:rsidRPr="00E24D64">
              <w:rPr>
                <w:sz w:val="22"/>
                <w:szCs w:val="22"/>
                <w:lang w:val="cs-CZ"/>
              </w:rPr>
              <w:t>4. den</w:t>
            </w:r>
          </w:p>
        </w:tc>
        <w:tc>
          <w:tcPr>
            <w:tcW w:w="906" w:type="pct"/>
            <w:gridSpan w:val="2"/>
          </w:tcPr>
          <w:p w14:paraId="1C559A3A" w14:textId="77777777" w:rsidR="00152E67" w:rsidRPr="00E24D64" w:rsidRDefault="00152E67" w:rsidP="00737589">
            <w:pPr>
              <w:keepNext/>
              <w:jc w:val="center"/>
              <w:rPr>
                <w:sz w:val="22"/>
                <w:szCs w:val="22"/>
                <w:lang w:val="cs-CZ"/>
              </w:rPr>
            </w:pPr>
            <w:r w:rsidRPr="00E24D64">
              <w:rPr>
                <w:sz w:val="22"/>
                <w:szCs w:val="22"/>
                <w:lang w:val="cs-CZ"/>
              </w:rPr>
              <w:t>5. den</w:t>
            </w:r>
          </w:p>
        </w:tc>
        <w:tc>
          <w:tcPr>
            <w:tcW w:w="906" w:type="pct"/>
            <w:gridSpan w:val="2"/>
          </w:tcPr>
          <w:p w14:paraId="1B0A5D98" w14:textId="77777777" w:rsidR="00152E67" w:rsidRPr="00E24D64" w:rsidRDefault="00152E67" w:rsidP="00737589">
            <w:pPr>
              <w:keepNext/>
              <w:jc w:val="center"/>
              <w:rPr>
                <w:sz w:val="22"/>
                <w:szCs w:val="22"/>
                <w:lang w:val="cs-CZ"/>
              </w:rPr>
            </w:pPr>
            <w:r w:rsidRPr="00E24D64">
              <w:rPr>
                <w:sz w:val="22"/>
                <w:szCs w:val="22"/>
                <w:lang w:val="cs-CZ"/>
              </w:rPr>
              <w:t>6. den a dále</w:t>
            </w:r>
          </w:p>
        </w:tc>
      </w:tr>
      <w:tr w:rsidR="00152E67" w:rsidRPr="00E24D64" w14:paraId="27A7A207" w14:textId="77777777" w:rsidTr="00737589">
        <w:tc>
          <w:tcPr>
            <w:tcW w:w="469" w:type="pct"/>
          </w:tcPr>
          <w:p w14:paraId="7F26BE84" w14:textId="21912F50" w:rsidR="00152E67" w:rsidRPr="00E24D64" w:rsidRDefault="00DA5F0C" w:rsidP="00737589">
            <w:pPr>
              <w:jc w:val="center"/>
              <w:rPr>
                <w:sz w:val="18"/>
                <w:szCs w:val="18"/>
                <w:lang w:val="cs-CZ"/>
              </w:rPr>
            </w:pPr>
            <w:r w:rsidRPr="00E24D64">
              <w:rPr>
                <w:sz w:val="18"/>
                <w:szCs w:val="18"/>
                <w:lang w:val="cs-CZ"/>
              </w:rPr>
              <w:t>RÁNO</w:t>
            </w:r>
          </w:p>
        </w:tc>
        <w:tc>
          <w:tcPr>
            <w:tcW w:w="453" w:type="pct"/>
          </w:tcPr>
          <w:p w14:paraId="0C67BF79" w14:textId="59D0C782" w:rsidR="00152E67" w:rsidRPr="00E24D64" w:rsidRDefault="00DA5F0C" w:rsidP="00737589">
            <w:pPr>
              <w:jc w:val="center"/>
              <w:rPr>
                <w:sz w:val="18"/>
                <w:szCs w:val="18"/>
                <w:lang w:val="cs-CZ"/>
              </w:rPr>
            </w:pPr>
            <w:r w:rsidRPr="00E24D64">
              <w:rPr>
                <w:sz w:val="18"/>
                <w:szCs w:val="18"/>
                <w:lang w:val="cs-CZ"/>
              </w:rPr>
              <w:t>RÁNO</w:t>
            </w:r>
          </w:p>
        </w:tc>
        <w:tc>
          <w:tcPr>
            <w:tcW w:w="453" w:type="pct"/>
          </w:tcPr>
          <w:p w14:paraId="03293FA1" w14:textId="3982AFF3" w:rsidR="00152E67" w:rsidRPr="00E24D64" w:rsidRDefault="00DA5F0C" w:rsidP="00737589">
            <w:pPr>
              <w:jc w:val="center"/>
              <w:rPr>
                <w:sz w:val="18"/>
                <w:szCs w:val="18"/>
                <w:lang w:val="cs-CZ"/>
              </w:rPr>
            </w:pPr>
            <w:r w:rsidRPr="00E24D64">
              <w:rPr>
                <w:sz w:val="18"/>
                <w:szCs w:val="18"/>
                <w:lang w:val="cs-CZ"/>
              </w:rPr>
              <w:t>VEČER</w:t>
            </w:r>
          </w:p>
        </w:tc>
        <w:tc>
          <w:tcPr>
            <w:tcW w:w="453" w:type="pct"/>
          </w:tcPr>
          <w:p w14:paraId="607ABF94" w14:textId="65A4E26E" w:rsidR="00152E67" w:rsidRPr="00E24D64" w:rsidRDefault="00DA5F0C" w:rsidP="00737589">
            <w:pPr>
              <w:jc w:val="center"/>
              <w:rPr>
                <w:sz w:val="18"/>
                <w:szCs w:val="18"/>
                <w:lang w:val="cs-CZ"/>
              </w:rPr>
            </w:pPr>
            <w:r w:rsidRPr="00E24D64">
              <w:rPr>
                <w:sz w:val="18"/>
                <w:szCs w:val="18"/>
                <w:lang w:val="cs-CZ"/>
              </w:rPr>
              <w:t>RÁNO</w:t>
            </w:r>
          </w:p>
        </w:tc>
        <w:tc>
          <w:tcPr>
            <w:tcW w:w="453" w:type="pct"/>
          </w:tcPr>
          <w:p w14:paraId="60148488" w14:textId="018F780C" w:rsidR="00152E67" w:rsidRPr="00E24D64" w:rsidRDefault="00DA5F0C" w:rsidP="00737589">
            <w:pPr>
              <w:jc w:val="center"/>
              <w:rPr>
                <w:sz w:val="18"/>
                <w:szCs w:val="18"/>
                <w:lang w:val="cs-CZ"/>
              </w:rPr>
            </w:pPr>
            <w:r w:rsidRPr="00E24D64">
              <w:rPr>
                <w:sz w:val="18"/>
                <w:szCs w:val="18"/>
                <w:lang w:val="cs-CZ"/>
              </w:rPr>
              <w:t>VEČER</w:t>
            </w:r>
          </w:p>
        </w:tc>
        <w:tc>
          <w:tcPr>
            <w:tcW w:w="453" w:type="pct"/>
          </w:tcPr>
          <w:p w14:paraId="0E2D383D" w14:textId="77FD0EEA" w:rsidR="00152E67" w:rsidRPr="00E24D64" w:rsidRDefault="00DA5F0C" w:rsidP="00737589">
            <w:pPr>
              <w:jc w:val="center"/>
              <w:rPr>
                <w:sz w:val="18"/>
                <w:szCs w:val="18"/>
                <w:lang w:val="cs-CZ"/>
              </w:rPr>
            </w:pPr>
            <w:r w:rsidRPr="00E24D64">
              <w:rPr>
                <w:sz w:val="18"/>
                <w:szCs w:val="18"/>
                <w:lang w:val="cs-CZ"/>
              </w:rPr>
              <w:t>RÁNO</w:t>
            </w:r>
          </w:p>
        </w:tc>
        <w:tc>
          <w:tcPr>
            <w:tcW w:w="453" w:type="pct"/>
          </w:tcPr>
          <w:p w14:paraId="77D34609" w14:textId="42322DCE" w:rsidR="00152E67" w:rsidRPr="00E24D64" w:rsidRDefault="00DA5F0C" w:rsidP="00737589">
            <w:pPr>
              <w:jc w:val="center"/>
              <w:rPr>
                <w:sz w:val="18"/>
                <w:szCs w:val="18"/>
                <w:lang w:val="cs-CZ"/>
              </w:rPr>
            </w:pPr>
            <w:r w:rsidRPr="00E24D64">
              <w:rPr>
                <w:sz w:val="18"/>
                <w:szCs w:val="18"/>
                <w:lang w:val="cs-CZ"/>
              </w:rPr>
              <w:t>VEČER</w:t>
            </w:r>
          </w:p>
        </w:tc>
        <w:tc>
          <w:tcPr>
            <w:tcW w:w="453" w:type="pct"/>
          </w:tcPr>
          <w:p w14:paraId="7F32CB37" w14:textId="1A141486" w:rsidR="00152E67" w:rsidRPr="00E24D64" w:rsidRDefault="00DA5F0C" w:rsidP="00737589">
            <w:pPr>
              <w:jc w:val="center"/>
              <w:rPr>
                <w:sz w:val="18"/>
                <w:szCs w:val="18"/>
                <w:lang w:val="cs-CZ"/>
              </w:rPr>
            </w:pPr>
            <w:r w:rsidRPr="00E24D64">
              <w:rPr>
                <w:sz w:val="18"/>
                <w:szCs w:val="18"/>
                <w:lang w:val="cs-CZ"/>
              </w:rPr>
              <w:t>RÁNO</w:t>
            </w:r>
          </w:p>
        </w:tc>
        <w:tc>
          <w:tcPr>
            <w:tcW w:w="453" w:type="pct"/>
          </w:tcPr>
          <w:p w14:paraId="5AAAF83C" w14:textId="0F64269C" w:rsidR="00152E67" w:rsidRPr="00E24D64" w:rsidRDefault="00DA5F0C" w:rsidP="00737589">
            <w:pPr>
              <w:jc w:val="center"/>
              <w:rPr>
                <w:sz w:val="18"/>
                <w:szCs w:val="18"/>
                <w:lang w:val="cs-CZ"/>
              </w:rPr>
            </w:pPr>
            <w:r w:rsidRPr="00E24D64">
              <w:rPr>
                <w:sz w:val="18"/>
                <w:szCs w:val="18"/>
                <w:lang w:val="cs-CZ"/>
              </w:rPr>
              <w:t>VEČER</w:t>
            </w:r>
          </w:p>
        </w:tc>
        <w:tc>
          <w:tcPr>
            <w:tcW w:w="453" w:type="pct"/>
          </w:tcPr>
          <w:p w14:paraId="6C020E5B" w14:textId="1029DE8E" w:rsidR="00152E67" w:rsidRPr="00E24D64" w:rsidRDefault="00DA5F0C" w:rsidP="00737589">
            <w:pPr>
              <w:jc w:val="center"/>
              <w:rPr>
                <w:sz w:val="18"/>
                <w:szCs w:val="18"/>
                <w:lang w:val="cs-CZ"/>
              </w:rPr>
            </w:pPr>
            <w:r w:rsidRPr="00E24D64">
              <w:rPr>
                <w:sz w:val="18"/>
                <w:szCs w:val="18"/>
                <w:lang w:val="cs-CZ"/>
              </w:rPr>
              <w:t>RÁNO</w:t>
            </w:r>
          </w:p>
        </w:tc>
        <w:tc>
          <w:tcPr>
            <w:tcW w:w="453" w:type="pct"/>
          </w:tcPr>
          <w:p w14:paraId="25ED9CDD" w14:textId="6EAF4C9B" w:rsidR="00152E67" w:rsidRPr="00E24D64" w:rsidRDefault="00DA5F0C" w:rsidP="00737589">
            <w:pPr>
              <w:jc w:val="center"/>
              <w:rPr>
                <w:sz w:val="18"/>
                <w:szCs w:val="18"/>
                <w:lang w:val="cs-CZ"/>
              </w:rPr>
            </w:pPr>
            <w:r w:rsidRPr="00E24D64">
              <w:rPr>
                <w:sz w:val="18"/>
                <w:szCs w:val="18"/>
                <w:lang w:val="cs-CZ"/>
              </w:rPr>
              <w:t>VEČER</w:t>
            </w:r>
          </w:p>
        </w:tc>
      </w:tr>
      <w:tr w:rsidR="00152E67" w:rsidRPr="00E24D64" w14:paraId="327A9AE6" w14:textId="77777777" w:rsidTr="00737589">
        <w:tc>
          <w:tcPr>
            <w:tcW w:w="469" w:type="pct"/>
          </w:tcPr>
          <w:p w14:paraId="64FFB4EB" w14:textId="77777777" w:rsidR="00152E67" w:rsidRPr="00E24D64" w:rsidRDefault="00152E67" w:rsidP="00737589">
            <w:pPr>
              <w:jc w:val="center"/>
              <w:rPr>
                <w:sz w:val="22"/>
                <w:szCs w:val="22"/>
                <w:lang w:val="cs-CZ"/>
              </w:rPr>
            </w:pPr>
            <w:r w:rsidRPr="00E24D64">
              <w:rPr>
                <w:sz w:val="22"/>
                <w:szCs w:val="22"/>
                <w:lang w:val="cs-CZ"/>
              </w:rPr>
              <w:t>10 mg</w:t>
            </w:r>
          </w:p>
        </w:tc>
        <w:tc>
          <w:tcPr>
            <w:tcW w:w="453" w:type="pct"/>
          </w:tcPr>
          <w:p w14:paraId="40CC750F" w14:textId="77777777" w:rsidR="00152E67" w:rsidRPr="00E24D64" w:rsidRDefault="00152E67" w:rsidP="00737589">
            <w:pPr>
              <w:jc w:val="center"/>
              <w:rPr>
                <w:sz w:val="22"/>
                <w:szCs w:val="22"/>
                <w:lang w:val="cs-CZ"/>
              </w:rPr>
            </w:pPr>
            <w:r w:rsidRPr="00E24D64">
              <w:rPr>
                <w:sz w:val="22"/>
                <w:szCs w:val="22"/>
                <w:lang w:val="cs-CZ"/>
              </w:rPr>
              <w:t>10 mg</w:t>
            </w:r>
          </w:p>
        </w:tc>
        <w:tc>
          <w:tcPr>
            <w:tcW w:w="453" w:type="pct"/>
          </w:tcPr>
          <w:p w14:paraId="7EB3AA8B" w14:textId="77777777" w:rsidR="00152E67" w:rsidRPr="00E24D64" w:rsidRDefault="00152E67" w:rsidP="00737589">
            <w:pPr>
              <w:jc w:val="center"/>
              <w:rPr>
                <w:sz w:val="22"/>
                <w:szCs w:val="22"/>
                <w:lang w:val="cs-CZ"/>
              </w:rPr>
            </w:pPr>
            <w:r w:rsidRPr="00E24D64">
              <w:rPr>
                <w:sz w:val="22"/>
                <w:szCs w:val="22"/>
                <w:lang w:val="cs-CZ"/>
              </w:rPr>
              <w:t>10 mg</w:t>
            </w:r>
          </w:p>
        </w:tc>
        <w:tc>
          <w:tcPr>
            <w:tcW w:w="453" w:type="pct"/>
          </w:tcPr>
          <w:p w14:paraId="4DA29E7E" w14:textId="77777777" w:rsidR="00152E67" w:rsidRPr="00E24D64" w:rsidRDefault="00152E67" w:rsidP="00737589">
            <w:pPr>
              <w:jc w:val="center"/>
              <w:rPr>
                <w:sz w:val="22"/>
                <w:szCs w:val="22"/>
                <w:lang w:val="cs-CZ"/>
              </w:rPr>
            </w:pPr>
            <w:r w:rsidRPr="00E24D64">
              <w:rPr>
                <w:sz w:val="22"/>
                <w:szCs w:val="22"/>
                <w:lang w:val="cs-CZ"/>
              </w:rPr>
              <w:t>10 mg</w:t>
            </w:r>
          </w:p>
        </w:tc>
        <w:tc>
          <w:tcPr>
            <w:tcW w:w="453" w:type="pct"/>
          </w:tcPr>
          <w:p w14:paraId="72A71552" w14:textId="77777777" w:rsidR="00152E67" w:rsidRPr="00E24D64" w:rsidRDefault="00152E67" w:rsidP="00737589">
            <w:pPr>
              <w:jc w:val="center"/>
              <w:rPr>
                <w:sz w:val="22"/>
                <w:szCs w:val="22"/>
                <w:lang w:val="cs-CZ"/>
              </w:rPr>
            </w:pPr>
            <w:r w:rsidRPr="00E24D64">
              <w:rPr>
                <w:sz w:val="22"/>
                <w:szCs w:val="22"/>
                <w:lang w:val="cs-CZ"/>
              </w:rPr>
              <w:t>20 mg</w:t>
            </w:r>
          </w:p>
        </w:tc>
        <w:tc>
          <w:tcPr>
            <w:tcW w:w="453" w:type="pct"/>
          </w:tcPr>
          <w:p w14:paraId="0EE9EAEB" w14:textId="77777777" w:rsidR="00152E67" w:rsidRPr="00E24D64" w:rsidRDefault="00152E67" w:rsidP="00737589">
            <w:pPr>
              <w:jc w:val="center"/>
              <w:rPr>
                <w:sz w:val="22"/>
                <w:szCs w:val="22"/>
                <w:lang w:val="cs-CZ"/>
              </w:rPr>
            </w:pPr>
            <w:r w:rsidRPr="00E24D64">
              <w:rPr>
                <w:sz w:val="22"/>
                <w:szCs w:val="22"/>
                <w:lang w:val="cs-CZ"/>
              </w:rPr>
              <w:t>20 mg</w:t>
            </w:r>
          </w:p>
        </w:tc>
        <w:tc>
          <w:tcPr>
            <w:tcW w:w="453" w:type="pct"/>
          </w:tcPr>
          <w:p w14:paraId="3EE60413" w14:textId="77777777" w:rsidR="00152E67" w:rsidRPr="00E24D64" w:rsidRDefault="00152E67" w:rsidP="00737589">
            <w:pPr>
              <w:jc w:val="center"/>
              <w:rPr>
                <w:sz w:val="22"/>
                <w:szCs w:val="22"/>
                <w:lang w:val="cs-CZ"/>
              </w:rPr>
            </w:pPr>
            <w:r w:rsidRPr="00E24D64">
              <w:rPr>
                <w:sz w:val="22"/>
                <w:szCs w:val="22"/>
                <w:lang w:val="cs-CZ"/>
              </w:rPr>
              <w:t>20 mg</w:t>
            </w:r>
          </w:p>
        </w:tc>
        <w:tc>
          <w:tcPr>
            <w:tcW w:w="453" w:type="pct"/>
          </w:tcPr>
          <w:p w14:paraId="19372A6A" w14:textId="77777777" w:rsidR="00152E67" w:rsidRPr="00E24D64" w:rsidRDefault="00152E67" w:rsidP="00737589">
            <w:pPr>
              <w:jc w:val="center"/>
              <w:rPr>
                <w:sz w:val="22"/>
                <w:szCs w:val="22"/>
                <w:lang w:val="cs-CZ"/>
              </w:rPr>
            </w:pPr>
            <w:r w:rsidRPr="00E24D64">
              <w:rPr>
                <w:sz w:val="22"/>
                <w:szCs w:val="22"/>
                <w:lang w:val="cs-CZ"/>
              </w:rPr>
              <w:t>20 mg</w:t>
            </w:r>
          </w:p>
        </w:tc>
        <w:tc>
          <w:tcPr>
            <w:tcW w:w="453" w:type="pct"/>
          </w:tcPr>
          <w:p w14:paraId="7462F25B" w14:textId="77777777" w:rsidR="00152E67" w:rsidRPr="00E24D64" w:rsidRDefault="00152E67" w:rsidP="00737589">
            <w:pPr>
              <w:jc w:val="center"/>
              <w:rPr>
                <w:sz w:val="22"/>
                <w:szCs w:val="22"/>
                <w:lang w:val="cs-CZ"/>
              </w:rPr>
            </w:pPr>
            <w:r w:rsidRPr="00E24D64">
              <w:rPr>
                <w:sz w:val="22"/>
                <w:szCs w:val="22"/>
                <w:lang w:val="cs-CZ"/>
              </w:rPr>
              <w:t>30 mg</w:t>
            </w:r>
          </w:p>
        </w:tc>
        <w:tc>
          <w:tcPr>
            <w:tcW w:w="453" w:type="pct"/>
          </w:tcPr>
          <w:p w14:paraId="12F882B3" w14:textId="77777777" w:rsidR="00152E67" w:rsidRPr="00E24D64" w:rsidRDefault="00152E67" w:rsidP="00737589">
            <w:pPr>
              <w:jc w:val="center"/>
              <w:rPr>
                <w:sz w:val="22"/>
                <w:szCs w:val="22"/>
                <w:lang w:val="cs-CZ"/>
              </w:rPr>
            </w:pPr>
            <w:r w:rsidRPr="00E24D64">
              <w:rPr>
                <w:sz w:val="22"/>
                <w:szCs w:val="22"/>
                <w:lang w:val="cs-CZ"/>
              </w:rPr>
              <w:t>30 mg</w:t>
            </w:r>
          </w:p>
        </w:tc>
        <w:tc>
          <w:tcPr>
            <w:tcW w:w="453" w:type="pct"/>
          </w:tcPr>
          <w:p w14:paraId="62BAC73F" w14:textId="77777777" w:rsidR="00152E67" w:rsidRPr="00E24D64" w:rsidRDefault="00152E67" w:rsidP="00737589">
            <w:pPr>
              <w:jc w:val="center"/>
              <w:rPr>
                <w:sz w:val="22"/>
                <w:szCs w:val="22"/>
                <w:lang w:val="cs-CZ"/>
              </w:rPr>
            </w:pPr>
            <w:r w:rsidRPr="00E24D64">
              <w:rPr>
                <w:sz w:val="22"/>
                <w:szCs w:val="22"/>
                <w:lang w:val="cs-CZ"/>
              </w:rPr>
              <w:t>30 mg</w:t>
            </w:r>
          </w:p>
        </w:tc>
      </w:tr>
    </w:tbl>
    <w:p w14:paraId="24952952" w14:textId="77777777" w:rsidR="00152E67" w:rsidRPr="00E24D64" w:rsidRDefault="00152E67" w:rsidP="00152E67">
      <w:pPr>
        <w:rPr>
          <w:sz w:val="22"/>
          <w:szCs w:val="22"/>
          <w:lang w:val="cs-CZ"/>
        </w:rPr>
      </w:pPr>
    </w:p>
    <w:p w14:paraId="6B03092B" w14:textId="77777777" w:rsidR="00FF288C" w:rsidRPr="00E24D64" w:rsidRDefault="00FF288C" w:rsidP="00FF288C">
      <w:pPr>
        <w:pStyle w:val="StyleItalic"/>
      </w:pPr>
      <w:r w:rsidRPr="00E24D64">
        <w:t>Pediatričtí pacienti se středně závažnou až závažnou ložiskovou psoriázou</w:t>
      </w:r>
    </w:p>
    <w:p w14:paraId="6E83A85C" w14:textId="77777777" w:rsidR="00FF288C" w:rsidRPr="00614C4A" w:rsidRDefault="00FF288C" w:rsidP="00FF288C">
      <w:pPr>
        <w:keepNext/>
        <w:rPr>
          <w:noProof/>
          <w:sz w:val="22"/>
          <w:szCs w:val="22"/>
          <w:lang w:val="cs-CZ"/>
        </w:rPr>
      </w:pPr>
    </w:p>
    <w:p w14:paraId="4BDEC76F" w14:textId="7BBBD0EF" w:rsidR="00FF288C" w:rsidRPr="00614C4A" w:rsidRDefault="00FF288C" w:rsidP="00FF288C">
      <w:pPr>
        <w:rPr>
          <w:sz w:val="22"/>
          <w:szCs w:val="22"/>
          <w:lang w:val="cs-CZ"/>
        </w:rPr>
      </w:pPr>
      <w:r w:rsidRPr="00614C4A">
        <w:rPr>
          <w:sz w:val="22"/>
          <w:szCs w:val="22"/>
          <w:lang w:val="cs-CZ"/>
        </w:rPr>
        <w:t>Doporučená dávka apremilastu u pediatrických pacientů ve věku od 6 let se středně závažnou až závažnou ložiskovou psoriázou vychází z tělesné hmotnosti. Doporučená dávka apremilastu je 20 mg dvakrát denně perorálně u pediatrických pacientů s tělesnou hmotností od 20 kg do méně než 50 kg a 30 mg dvakrát denně perorálně u pediatrických pacientů s tělesnou hmotností alespoň 50 kg, přičemž je nutno dodržovat plán úvodní titrace uvedený níže v </w:t>
      </w:r>
      <w:r w:rsidR="00536101" w:rsidRPr="00614C4A">
        <w:rPr>
          <w:sz w:val="22"/>
          <w:szCs w:val="22"/>
          <w:lang w:val="cs-CZ"/>
        </w:rPr>
        <w:t>t</w:t>
      </w:r>
      <w:r w:rsidRPr="00614C4A">
        <w:rPr>
          <w:sz w:val="22"/>
          <w:szCs w:val="22"/>
          <w:lang w:val="cs-CZ"/>
        </w:rPr>
        <w:t>abulce 2.</w:t>
      </w:r>
    </w:p>
    <w:p w14:paraId="2B546679" w14:textId="77777777" w:rsidR="00E24D64" w:rsidRPr="00614C4A" w:rsidRDefault="00E24D64" w:rsidP="00FF288C">
      <w:pPr>
        <w:rPr>
          <w:noProof/>
          <w:sz w:val="22"/>
          <w:szCs w:val="22"/>
          <w:lang w:val="cs-CZ"/>
        </w:rPr>
      </w:pPr>
    </w:p>
    <w:p w14:paraId="42A83712" w14:textId="77777777" w:rsidR="00FF288C" w:rsidRPr="00614C4A" w:rsidRDefault="00FF288C" w:rsidP="00FF288C">
      <w:pPr>
        <w:keepNext/>
        <w:tabs>
          <w:tab w:val="left" w:pos="1134"/>
        </w:tabs>
        <w:ind w:left="1140" w:hanging="1140"/>
        <w:rPr>
          <w:b/>
          <w:bCs/>
          <w:noProof/>
          <w:sz w:val="22"/>
          <w:szCs w:val="22"/>
          <w:lang w:val="cs-CZ"/>
        </w:rPr>
      </w:pPr>
      <w:r w:rsidRPr="00614C4A">
        <w:rPr>
          <w:b/>
          <w:sz w:val="22"/>
          <w:szCs w:val="22"/>
          <w:lang w:val="cs-CZ"/>
        </w:rPr>
        <w:lastRenderedPageBreak/>
        <w:t>Tabulka 2. Plán titrace dávek u pediatrických pacientů</w:t>
      </w:r>
    </w:p>
    <w:p w14:paraId="4A558EB9" w14:textId="77777777" w:rsidR="00FF288C" w:rsidRPr="00614C4A" w:rsidRDefault="00FF288C" w:rsidP="00FF288C">
      <w:pPr>
        <w:keepNext/>
        <w:tabs>
          <w:tab w:val="left" w:pos="1134"/>
        </w:tabs>
        <w:ind w:left="1140" w:hanging="1140"/>
        <w:rPr>
          <w:b/>
          <w:bCs/>
          <w:noProof/>
          <w:sz w:val="22"/>
          <w:szCs w:val="22"/>
          <w:lang w:val="cs-CZ"/>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88"/>
        <w:gridCol w:w="708"/>
        <w:gridCol w:w="677"/>
        <w:gridCol w:w="722"/>
        <w:gridCol w:w="772"/>
        <w:gridCol w:w="776"/>
        <w:gridCol w:w="749"/>
        <w:gridCol w:w="709"/>
        <w:gridCol w:w="725"/>
        <w:gridCol w:w="711"/>
        <w:gridCol w:w="711"/>
        <w:gridCol w:w="708"/>
      </w:tblGrid>
      <w:tr w:rsidR="00FF288C" w:rsidRPr="00E24D64" w14:paraId="7A2C2172" w14:textId="77777777" w:rsidTr="00614C4A">
        <w:trPr>
          <w:cantSplit/>
          <w:tblHeader/>
        </w:trPr>
        <w:tc>
          <w:tcPr>
            <w:tcW w:w="552" w:type="pct"/>
            <w:vMerge w:val="restart"/>
            <w:vAlign w:val="center"/>
          </w:tcPr>
          <w:p w14:paraId="4F51193C" w14:textId="77777777" w:rsidR="00FF288C" w:rsidRPr="00E24D64" w:rsidRDefault="00FF288C" w:rsidP="003D439C">
            <w:pPr>
              <w:pStyle w:val="Styletable10pts"/>
              <w:keepNext/>
              <w:rPr>
                <w:szCs w:val="20"/>
              </w:rPr>
            </w:pPr>
            <w:r w:rsidRPr="00E24D64">
              <w:rPr>
                <w:szCs w:val="20"/>
              </w:rPr>
              <w:t>Tělesná hmotnost</w:t>
            </w:r>
          </w:p>
        </w:tc>
        <w:tc>
          <w:tcPr>
            <w:tcW w:w="395" w:type="pct"/>
            <w:vAlign w:val="center"/>
          </w:tcPr>
          <w:p w14:paraId="7541FE51" w14:textId="77777777" w:rsidR="00FF288C" w:rsidRPr="00E24D64" w:rsidRDefault="00FF288C" w:rsidP="003D439C">
            <w:pPr>
              <w:pStyle w:val="Styletable10pts"/>
              <w:keepNext/>
              <w:jc w:val="center"/>
              <w:rPr>
                <w:szCs w:val="20"/>
              </w:rPr>
            </w:pPr>
            <w:r w:rsidRPr="00E24D64">
              <w:rPr>
                <w:szCs w:val="20"/>
              </w:rPr>
              <w:t>1. den</w:t>
            </w:r>
          </w:p>
        </w:tc>
        <w:tc>
          <w:tcPr>
            <w:tcW w:w="781" w:type="pct"/>
            <w:gridSpan w:val="2"/>
            <w:vAlign w:val="center"/>
          </w:tcPr>
          <w:p w14:paraId="7FC65C5D" w14:textId="77777777" w:rsidR="00FF288C" w:rsidRPr="00E24D64" w:rsidRDefault="00FF288C" w:rsidP="003D439C">
            <w:pPr>
              <w:pStyle w:val="Styletable10pts"/>
              <w:keepNext/>
              <w:jc w:val="center"/>
              <w:rPr>
                <w:szCs w:val="20"/>
              </w:rPr>
            </w:pPr>
            <w:r w:rsidRPr="00E24D64">
              <w:rPr>
                <w:szCs w:val="20"/>
              </w:rPr>
              <w:t>2. den</w:t>
            </w:r>
          </w:p>
        </w:tc>
        <w:tc>
          <w:tcPr>
            <w:tcW w:w="864" w:type="pct"/>
            <w:gridSpan w:val="2"/>
            <w:vAlign w:val="center"/>
          </w:tcPr>
          <w:p w14:paraId="77D24E33" w14:textId="77777777" w:rsidR="00FF288C" w:rsidRPr="00E24D64" w:rsidRDefault="00FF288C" w:rsidP="003D439C">
            <w:pPr>
              <w:pStyle w:val="Styletable10pts"/>
              <w:keepNext/>
              <w:jc w:val="center"/>
              <w:rPr>
                <w:szCs w:val="20"/>
              </w:rPr>
            </w:pPr>
            <w:r w:rsidRPr="00E24D64">
              <w:rPr>
                <w:szCs w:val="20"/>
              </w:rPr>
              <w:t>3. den</w:t>
            </w:r>
          </w:p>
        </w:tc>
        <w:tc>
          <w:tcPr>
            <w:tcW w:w="814" w:type="pct"/>
            <w:gridSpan w:val="2"/>
            <w:vAlign w:val="center"/>
          </w:tcPr>
          <w:p w14:paraId="5A0EE274" w14:textId="77777777" w:rsidR="00FF288C" w:rsidRPr="00E24D64" w:rsidRDefault="00FF288C" w:rsidP="003D439C">
            <w:pPr>
              <w:pStyle w:val="Styletable10pts"/>
              <w:keepNext/>
              <w:jc w:val="center"/>
              <w:rPr>
                <w:szCs w:val="20"/>
              </w:rPr>
            </w:pPr>
            <w:r w:rsidRPr="00E24D64">
              <w:rPr>
                <w:szCs w:val="20"/>
              </w:rPr>
              <w:t>4. den</w:t>
            </w:r>
          </w:p>
        </w:tc>
        <w:tc>
          <w:tcPr>
            <w:tcW w:w="802" w:type="pct"/>
            <w:gridSpan w:val="2"/>
            <w:vAlign w:val="center"/>
          </w:tcPr>
          <w:p w14:paraId="08125396" w14:textId="77777777" w:rsidR="00FF288C" w:rsidRPr="00E24D64" w:rsidRDefault="00FF288C" w:rsidP="003D439C">
            <w:pPr>
              <w:pStyle w:val="Styletable10pts"/>
              <w:keepNext/>
              <w:jc w:val="center"/>
              <w:rPr>
                <w:szCs w:val="20"/>
              </w:rPr>
            </w:pPr>
            <w:r w:rsidRPr="00E24D64">
              <w:rPr>
                <w:szCs w:val="20"/>
              </w:rPr>
              <w:t>5. den</w:t>
            </w:r>
          </w:p>
        </w:tc>
        <w:tc>
          <w:tcPr>
            <w:tcW w:w="792" w:type="pct"/>
            <w:gridSpan w:val="2"/>
            <w:vAlign w:val="center"/>
          </w:tcPr>
          <w:p w14:paraId="421D53FE" w14:textId="77777777" w:rsidR="00FF288C" w:rsidRPr="00E24D64" w:rsidRDefault="00FF288C" w:rsidP="003D439C">
            <w:pPr>
              <w:pStyle w:val="Styletable10pts"/>
              <w:keepNext/>
              <w:jc w:val="center"/>
              <w:rPr>
                <w:szCs w:val="20"/>
              </w:rPr>
            </w:pPr>
            <w:r w:rsidRPr="00E24D64">
              <w:rPr>
                <w:szCs w:val="20"/>
              </w:rPr>
              <w:t>6. den</w:t>
            </w:r>
            <w:r w:rsidRPr="00E24D64">
              <w:rPr>
                <w:szCs w:val="20"/>
              </w:rPr>
              <w:br/>
              <w:t>a dále</w:t>
            </w:r>
          </w:p>
        </w:tc>
      </w:tr>
      <w:tr w:rsidR="00FF288C" w:rsidRPr="00E24D64" w14:paraId="2FAB6CDF" w14:textId="77777777" w:rsidTr="00614C4A">
        <w:trPr>
          <w:cantSplit/>
          <w:tblHeader/>
        </w:trPr>
        <w:tc>
          <w:tcPr>
            <w:tcW w:w="552" w:type="pct"/>
            <w:vMerge/>
          </w:tcPr>
          <w:p w14:paraId="0A0BFB04" w14:textId="77777777" w:rsidR="00FF288C" w:rsidRPr="00E24D64" w:rsidRDefault="00FF288C" w:rsidP="003D439C">
            <w:pPr>
              <w:pStyle w:val="Styletable10pts"/>
              <w:keepNext/>
              <w:rPr>
                <w:szCs w:val="20"/>
              </w:rPr>
            </w:pPr>
          </w:p>
        </w:tc>
        <w:tc>
          <w:tcPr>
            <w:tcW w:w="395" w:type="pct"/>
            <w:vAlign w:val="center"/>
          </w:tcPr>
          <w:p w14:paraId="08A991D0" w14:textId="77777777" w:rsidR="00FF288C" w:rsidRPr="00E24D64" w:rsidRDefault="00FF288C" w:rsidP="003D439C">
            <w:pPr>
              <w:pStyle w:val="Styletable10pts"/>
              <w:keepNext/>
              <w:jc w:val="center"/>
              <w:rPr>
                <w:szCs w:val="20"/>
              </w:rPr>
            </w:pPr>
            <w:r w:rsidRPr="00E24D64">
              <w:rPr>
                <w:szCs w:val="20"/>
              </w:rPr>
              <w:t>ráno</w:t>
            </w:r>
          </w:p>
        </w:tc>
        <w:tc>
          <w:tcPr>
            <w:tcW w:w="378" w:type="pct"/>
            <w:vAlign w:val="center"/>
          </w:tcPr>
          <w:p w14:paraId="6C4B855E" w14:textId="77777777" w:rsidR="00FF288C" w:rsidRPr="00E24D64" w:rsidRDefault="00FF288C" w:rsidP="003D439C">
            <w:pPr>
              <w:pStyle w:val="Styletable10pts"/>
              <w:keepNext/>
              <w:jc w:val="center"/>
              <w:rPr>
                <w:szCs w:val="20"/>
              </w:rPr>
            </w:pPr>
            <w:r w:rsidRPr="00E24D64">
              <w:rPr>
                <w:szCs w:val="20"/>
              </w:rPr>
              <w:t>ráno</w:t>
            </w:r>
          </w:p>
        </w:tc>
        <w:tc>
          <w:tcPr>
            <w:tcW w:w="403" w:type="pct"/>
            <w:vAlign w:val="center"/>
          </w:tcPr>
          <w:p w14:paraId="284858D1" w14:textId="77777777" w:rsidR="00FF288C" w:rsidRPr="00E24D64" w:rsidRDefault="00FF288C" w:rsidP="003D439C">
            <w:pPr>
              <w:pStyle w:val="Styletable10pts"/>
              <w:keepNext/>
              <w:jc w:val="center"/>
              <w:rPr>
                <w:szCs w:val="20"/>
              </w:rPr>
            </w:pPr>
            <w:r w:rsidRPr="00E24D64">
              <w:rPr>
                <w:szCs w:val="20"/>
              </w:rPr>
              <w:t>večer</w:t>
            </w:r>
          </w:p>
        </w:tc>
        <w:tc>
          <w:tcPr>
            <w:tcW w:w="431" w:type="pct"/>
            <w:vAlign w:val="center"/>
          </w:tcPr>
          <w:p w14:paraId="7A841287" w14:textId="77777777" w:rsidR="00FF288C" w:rsidRPr="00E24D64" w:rsidRDefault="00FF288C" w:rsidP="003D439C">
            <w:pPr>
              <w:pStyle w:val="Styletable10pts"/>
              <w:keepNext/>
              <w:jc w:val="center"/>
              <w:rPr>
                <w:szCs w:val="20"/>
              </w:rPr>
            </w:pPr>
            <w:r w:rsidRPr="00E24D64">
              <w:rPr>
                <w:szCs w:val="20"/>
              </w:rPr>
              <w:t>ráno</w:t>
            </w:r>
          </w:p>
        </w:tc>
        <w:tc>
          <w:tcPr>
            <w:tcW w:w="433" w:type="pct"/>
            <w:vAlign w:val="center"/>
          </w:tcPr>
          <w:p w14:paraId="37C7C59F" w14:textId="77777777" w:rsidR="00FF288C" w:rsidRPr="00E24D64" w:rsidRDefault="00FF288C" w:rsidP="003D439C">
            <w:pPr>
              <w:pStyle w:val="Styletable10pts"/>
              <w:keepNext/>
              <w:jc w:val="center"/>
              <w:rPr>
                <w:szCs w:val="20"/>
              </w:rPr>
            </w:pPr>
            <w:r w:rsidRPr="00E24D64">
              <w:rPr>
                <w:szCs w:val="20"/>
              </w:rPr>
              <w:t>večer</w:t>
            </w:r>
          </w:p>
        </w:tc>
        <w:tc>
          <w:tcPr>
            <w:tcW w:w="418" w:type="pct"/>
            <w:vAlign w:val="center"/>
          </w:tcPr>
          <w:p w14:paraId="05F532EA" w14:textId="77777777" w:rsidR="00FF288C" w:rsidRPr="00E24D64" w:rsidRDefault="00FF288C" w:rsidP="003D439C">
            <w:pPr>
              <w:pStyle w:val="Styletable10pts"/>
              <w:keepNext/>
              <w:jc w:val="center"/>
              <w:rPr>
                <w:szCs w:val="20"/>
              </w:rPr>
            </w:pPr>
            <w:r w:rsidRPr="00E24D64">
              <w:rPr>
                <w:szCs w:val="20"/>
              </w:rPr>
              <w:t>ráno</w:t>
            </w:r>
          </w:p>
        </w:tc>
        <w:tc>
          <w:tcPr>
            <w:tcW w:w="396" w:type="pct"/>
            <w:vAlign w:val="center"/>
          </w:tcPr>
          <w:p w14:paraId="2AAEFFCB" w14:textId="77777777" w:rsidR="00FF288C" w:rsidRPr="00E24D64" w:rsidRDefault="00FF288C" w:rsidP="003D439C">
            <w:pPr>
              <w:pStyle w:val="Styletable10pts"/>
              <w:keepNext/>
              <w:jc w:val="center"/>
              <w:rPr>
                <w:szCs w:val="20"/>
              </w:rPr>
            </w:pPr>
            <w:r w:rsidRPr="00E24D64">
              <w:rPr>
                <w:szCs w:val="20"/>
              </w:rPr>
              <w:t>večer</w:t>
            </w:r>
          </w:p>
        </w:tc>
        <w:tc>
          <w:tcPr>
            <w:tcW w:w="405" w:type="pct"/>
            <w:vAlign w:val="center"/>
          </w:tcPr>
          <w:p w14:paraId="1697DED9" w14:textId="77777777" w:rsidR="00FF288C" w:rsidRPr="00E24D64" w:rsidRDefault="00FF288C" w:rsidP="003D439C">
            <w:pPr>
              <w:pStyle w:val="Styletable10pts"/>
              <w:keepNext/>
              <w:jc w:val="center"/>
              <w:rPr>
                <w:szCs w:val="20"/>
              </w:rPr>
            </w:pPr>
            <w:r w:rsidRPr="00E24D64">
              <w:rPr>
                <w:szCs w:val="20"/>
              </w:rPr>
              <w:t>ráno</w:t>
            </w:r>
          </w:p>
        </w:tc>
        <w:tc>
          <w:tcPr>
            <w:tcW w:w="397" w:type="pct"/>
            <w:vAlign w:val="center"/>
          </w:tcPr>
          <w:p w14:paraId="5B4CE4FA" w14:textId="77777777" w:rsidR="00FF288C" w:rsidRPr="00E24D64" w:rsidRDefault="00FF288C" w:rsidP="003D439C">
            <w:pPr>
              <w:pStyle w:val="Styletable10pts"/>
              <w:keepNext/>
              <w:jc w:val="center"/>
              <w:rPr>
                <w:szCs w:val="20"/>
              </w:rPr>
            </w:pPr>
            <w:r w:rsidRPr="00E24D64">
              <w:rPr>
                <w:szCs w:val="20"/>
              </w:rPr>
              <w:t>večer</w:t>
            </w:r>
          </w:p>
        </w:tc>
        <w:tc>
          <w:tcPr>
            <w:tcW w:w="397" w:type="pct"/>
            <w:vAlign w:val="center"/>
          </w:tcPr>
          <w:p w14:paraId="2FF922DD" w14:textId="77777777" w:rsidR="00FF288C" w:rsidRPr="00E24D64" w:rsidRDefault="00FF288C" w:rsidP="003D439C">
            <w:pPr>
              <w:pStyle w:val="Styletable10pts"/>
              <w:keepNext/>
              <w:jc w:val="center"/>
              <w:rPr>
                <w:szCs w:val="20"/>
              </w:rPr>
            </w:pPr>
            <w:r w:rsidRPr="00E24D64">
              <w:rPr>
                <w:szCs w:val="20"/>
              </w:rPr>
              <w:t>ráno</w:t>
            </w:r>
          </w:p>
        </w:tc>
        <w:tc>
          <w:tcPr>
            <w:tcW w:w="395" w:type="pct"/>
            <w:vAlign w:val="center"/>
          </w:tcPr>
          <w:p w14:paraId="03BB3C2D" w14:textId="77777777" w:rsidR="00FF288C" w:rsidRPr="00E24D64" w:rsidRDefault="00FF288C" w:rsidP="003D439C">
            <w:pPr>
              <w:pStyle w:val="Styletable10pts"/>
              <w:keepNext/>
              <w:jc w:val="center"/>
              <w:rPr>
                <w:szCs w:val="20"/>
              </w:rPr>
            </w:pPr>
            <w:r w:rsidRPr="00E24D64">
              <w:rPr>
                <w:szCs w:val="20"/>
              </w:rPr>
              <w:t>večer</w:t>
            </w:r>
          </w:p>
        </w:tc>
      </w:tr>
      <w:tr w:rsidR="00FF288C" w:rsidRPr="00E24D64" w14:paraId="65FCB949" w14:textId="77777777" w:rsidTr="00614C4A">
        <w:trPr>
          <w:cantSplit/>
        </w:trPr>
        <w:tc>
          <w:tcPr>
            <w:tcW w:w="552" w:type="pct"/>
            <w:vAlign w:val="center"/>
          </w:tcPr>
          <w:p w14:paraId="3ED27609" w14:textId="77777777" w:rsidR="00FF288C" w:rsidRPr="00E24D64" w:rsidRDefault="00FF288C" w:rsidP="003D439C">
            <w:pPr>
              <w:pStyle w:val="Styletable10pts"/>
              <w:keepNext/>
              <w:rPr>
                <w:szCs w:val="20"/>
              </w:rPr>
            </w:pPr>
            <w:r w:rsidRPr="00E24D64">
              <w:rPr>
                <w:szCs w:val="20"/>
              </w:rPr>
              <w:t xml:space="preserve">od 20 kg do méně než 50 kg </w:t>
            </w:r>
          </w:p>
        </w:tc>
        <w:tc>
          <w:tcPr>
            <w:tcW w:w="395" w:type="pct"/>
            <w:vAlign w:val="center"/>
          </w:tcPr>
          <w:p w14:paraId="2B070AD1" w14:textId="77777777" w:rsidR="00FF288C" w:rsidRPr="00E24D64" w:rsidRDefault="00FF288C" w:rsidP="00614C4A">
            <w:pPr>
              <w:pStyle w:val="Styletable10pts"/>
              <w:keepNext/>
              <w:tabs>
                <w:tab w:val="clear" w:pos="567"/>
              </w:tabs>
              <w:ind w:left="-113" w:right="-60"/>
              <w:jc w:val="center"/>
              <w:rPr>
                <w:szCs w:val="20"/>
              </w:rPr>
            </w:pPr>
            <w:r w:rsidRPr="00E24D64">
              <w:rPr>
                <w:szCs w:val="20"/>
              </w:rPr>
              <w:t>10 mg</w:t>
            </w:r>
          </w:p>
        </w:tc>
        <w:tc>
          <w:tcPr>
            <w:tcW w:w="378" w:type="pct"/>
            <w:vAlign w:val="center"/>
          </w:tcPr>
          <w:p w14:paraId="4836BBB5" w14:textId="77777777" w:rsidR="00FF288C" w:rsidRPr="00E24D64" w:rsidRDefault="00FF288C" w:rsidP="00614C4A">
            <w:pPr>
              <w:pStyle w:val="Styletable10pts"/>
              <w:keepNext/>
              <w:tabs>
                <w:tab w:val="clear" w:pos="567"/>
              </w:tabs>
              <w:ind w:left="-113" w:right="-60"/>
              <w:jc w:val="center"/>
              <w:rPr>
                <w:szCs w:val="20"/>
              </w:rPr>
            </w:pPr>
            <w:r w:rsidRPr="00E24D64">
              <w:rPr>
                <w:szCs w:val="20"/>
              </w:rPr>
              <w:t>10 mg</w:t>
            </w:r>
          </w:p>
        </w:tc>
        <w:tc>
          <w:tcPr>
            <w:tcW w:w="403" w:type="pct"/>
            <w:vAlign w:val="center"/>
          </w:tcPr>
          <w:p w14:paraId="76CBE90A" w14:textId="77777777" w:rsidR="00FF288C" w:rsidRPr="00E24D64" w:rsidRDefault="00FF288C" w:rsidP="003D439C">
            <w:pPr>
              <w:pStyle w:val="Styletable10pts"/>
              <w:keepNext/>
              <w:jc w:val="center"/>
              <w:rPr>
                <w:szCs w:val="20"/>
              </w:rPr>
            </w:pPr>
            <w:r w:rsidRPr="00E24D64">
              <w:rPr>
                <w:szCs w:val="20"/>
              </w:rPr>
              <w:t>10 mg</w:t>
            </w:r>
          </w:p>
        </w:tc>
        <w:tc>
          <w:tcPr>
            <w:tcW w:w="431" w:type="pct"/>
            <w:vAlign w:val="center"/>
          </w:tcPr>
          <w:p w14:paraId="07B8201E" w14:textId="77777777" w:rsidR="00FF288C" w:rsidRPr="00E24D64" w:rsidRDefault="00FF288C" w:rsidP="003D439C">
            <w:pPr>
              <w:pStyle w:val="Styletable10pts"/>
              <w:keepNext/>
              <w:jc w:val="center"/>
              <w:rPr>
                <w:szCs w:val="20"/>
              </w:rPr>
            </w:pPr>
            <w:r w:rsidRPr="00E24D64">
              <w:rPr>
                <w:szCs w:val="20"/>
              </w:rPr>
              <w:t>10 mg</w:t>
            </w:r>
          </w:p>
        </w:tc>
        <w:tc>
          <w:tcPr>
            <w:tcW w:w="433" w:type="pct"/>
            <w:vAlign w:val="center"/>
          </w:tcPr>
          <w:p w14:paraId="3DB4DF90" w14:textId="77777777" w:rsidR="00FF288C" w:rsidRPr="00E24D64" w:rsidRDefault="00FF288C" w:rsidP="003D439C">
            <w:pPr>
              <w:pStyle w:val="Styletable10pts"/>
              <w:keepNext/>
              <w:jc w:val="center"/>
              <w:rPr>
                <w:szCs w:val="20"/>
              </w:rPr>
            </w:pPr>
            <w:r w:rsidRPr="00E24D64">
              <w:rPr>
                <w:szCs w:val="20"/>
              </w:rPr>
              <w:t>20 mg</w:t>
            </w:r>
          </w:p>
        </w:tc>
        <w:tc>
          <w:tcPr>
            <w:tcW w:w="418" w:type="pct"/>
            <w:vAlign w:val="center"/>
          </w:tcPr>
          <w:p w14:paraId="5EF167C9" w14:textId="77777777" w:rsidR="00FF288C" w:rsidRPr="00E24D64" w:rsidRDefault="00FF288C" w:rsidP="003D439C">
            <w:pPr>
              <w:pStyle w:val="Styletable10pts"/>
              <w:keepNext/>
              <w:jc w:val="center"/>
              <w:rPr>
                <w:szCs w:val="20"/>
              </w:rPr>
            </w:pPr>
            <w:r w:rsidRPr="00E24D64">
              <w:rPr>
                <w:szCs w:val="20"/>
              </w:rPr>
              <w:t>20 mg</w:t>
            </w:r>
          </w:p>
        </w:tc>
        <w:tc>
          <w:tcPr>
            <w:tcW w:w="396" w:type="pct"/>
            <w:vAlign w:val="center"/>
          </w:tcPr>
          <w:p w14:paraId="6E276701" w14:textId="77777777" w:rsidR="00FF288C" w:rsidRPr="00E24D64" w:rsidRDefault="00FF288C" w:rsidP="00614C4A">
            <w:pPr>
              <w:pStyle w:val="Styletable10pts"/>
              <w:keepNext/>
              <w:tabs>
                <w:tab w:val="clear" w:pos="567"/>
              </w:tabs>
              <w:ind w:left="-113" w:right="-60"/>
              <w:jc w:val="center"/>
              <w:rPr>
                <w:szCs w:val="20"/>
              </w:rPr>
            </w:pPr>
            <w:r w:rsidRPr="00E24D64">
              <w:rPr>
                <w:szCs w:val="20"/>
              </w:rPr>
              <w:t>20 mg</w:t>
            </w:r>
          </w:p>
        </w:tc>
        <w:tc>
          <w:tcPr>
            <w:tcW w:w="405" w:type="pct"/>
            <w:vAlign w:val="center"/>
          </w:tcPr>
          <w:p w14:paraId="78A77B29" w14:textId="77777777" w:rsidR="00FF288C" w:rsidRPr="00E24D64" w:rsidRDefault="00FF288C" w:rsidP="003D439C">
            <w:pPr>
              <w:pStyle w:val="Styletable10pts"/>
              <w:keepNext/>
              <w:jc w:val="center"/>
              <w:rPr>
                <w:szCs w:val="20"/>
              </w:rPr>
            </w:pPr>
            <w:r w:rsidRPr="00E24D64">
              <w:rPr>
                <w:szCs w:val="20"/>
              </w:rPr>
              <w:t>20 mg</w:t>
            </w:r>
          </w:p>
        </w:tc>
        <w:tc>
          <w:tcPr>
            <w:tcW w:w="397" w:type="pct"/>
            <w:vAlign w:val="center"/>
          </w:tcPr>
          <w:p w14:paraId="4C2CC004" w14:textId="77777777" w:rsidR="00FF288C" w:rsidRPr="00E24D64" w:rsidRDefault="00FF288C" w:rsidP="00614C4A">
            <w:pPr>
              <w:pStyle w:val="Styletable10pts"/>
              <w:keepNext/>
              <w:tabs>
                <w:tab w:val="clear" w:pos="567"/>
              </w:tabs>
              <w:ind w:left="-113" w:right="-60"/>
              <w:jc w:val="center"/>
              <w:rPr>
                <w:szCs w:val="20"/>
              </w:rPr>
            </w:pPr>
            <w:r w:rsidRPr="00E24D64">
              <w:rPr>
                <w:szCs w:val="20"/>
              </w:rPr>
              <w:t>20 mg</w:t>
            </w:r>
          </w:p>
        </w:tc>
        <w:tc>
          <w:tcPr>
            <w:tcW w:w="397" w:type="pct"/>
            <w:vAlign w:val="center"/>
          </w:tcPr>
          <w:p w14:paraId="6BCF377C" w14:textId="77777777" w:rsidR="00FF288C" w:rsidRPr="00E24D64" w:rsidRDefault="00FF288C" w:rsidP="00614C4A">
            <w:pPr>
              <w:pStyle w:val="Styletable10pts"/>
              <w:keepNext/>
              <w:tabs>
                <w:tab w:val="clear" w:pos="567"/>
              </w:tabs>
              <w:ind w:left="-113" w:right="-60"/>
              <w:jc w:val="center"/>
              <w:rPr>
                <w:szCs w:val="20"/>
              </w:rPr>
            </w:pPr>
            <w:r w:rsidRPr="00E24D64">
              <w:rPr>
                <w:szCs w:val="20"/>
              </w:rPr>
              <w:t>20 mg</w:t>
            </w:r>
          </w:p>
        </w:tc>
        <w:tc>
          <w:tcPr>
            <w:tcW w:w="395" w:type="pct"/>
            <w:vAlign w:val="center"/>
          </w:tcPr>
          <w:p w14:paraId="07908EAE" w14:textId="77777777" w:rsidR="00FF288C" w:rsidRPr="00E24D64" w:rsidRDefault="00FF288C" w:rsidP="00614C4A">
            <w:pPr>
              <w:pStyle w:val="Styletable10pts"/>
              <w:keepNext/>
              <w:tabs>
                <w:tab w:val="clear" w:pos="567"/>
              </w:tabs>
              <w:ind w:left="-113" w:right="-60"/>
              <w:jc w:val="center"/>
              <w:rPr>
                <w:szCs w:val="20"/>
              </w:rPr>
            </w:pPr>
            <w:r w:rsidRPr="00E24D64">
              <w:rPr>
                <w:szCs w:val="20"/>
              </w:rPr>
              <w:t>20 mg</w:t>
            </w:r>
          </w:p>
        </w:tc>
      </w:tr>
      <w:tr w:rsidR="00FF288C" w:rsidRPr="00E24D64" w14:paraId="33F108F7" w14:textId="77777777" w:rsidTr="00614C4A">
        <w:trPr>
          <w:cantSplit/>
        </w:trPr>
        <w:tc>
          <w:tcPr>
            <w:tcW w:w="552" w:type="pct"/>
            <w:vAlign w:val="center"/>
          </w:tcPr>
          <w:p w14:paraId="54D41F29" w14:textId="77777777" w:rsidR="00FF288C" w:rsidRPr="00E24D64" w:rsidRDefault="00FF288C" w:rsidP="003D439C">
            <w:pPr>
              <w:pStyle w:val="Styletable10pts"/>
              <w:rPr>
                <w:szCs w:val="20"/>
              </w:rPr>
            </w:pPr>
            <w:r w:rsidRPr="00E24D64">
              <w:rPr>
                <w:szCs w:val="20"/>
              </w:rPr>
              <w:t xml:space="preserve">50 kg nebo více </w:t>
            </w:r>
          </w:p>
        </w:tc>
        <w:tc>
          <w:tcPr>
            <w:tcW w:w="395" w:type="pct"/>
            <w:vAlign w:val="center"/>
          </w:tcPr>
          <w:p w14:paraId="68BC4C5F" w14:textId="77777777" w:rsidR="00FF288C" w:rsidRPr="00E24D64" w:rsidRDefault="00FF288C" w:rsidP="00614C4A">
            <w:pPr>
              <w:pStyle w:val="Styletable10pts"/>
              <w:keepNext/>
              <w:tabs>
                <w:tab w:val="clear" w:pos="567"/>
              </w:tabs>
              <w:ind w:left="-113" w:right="-60"/>
              <w:jc w:val="center"/>
              <w:rPr>
                <w:szCs w:val="20"/>
              </w:rPr>
            </w:pPr>
            <w:r w:rsidRPr="00E24D64">
              <w:rPr>
                <w:szCs w:val="20"/>
              </w:rPr>
              <w:t>10 mg</w:t>
            </w:r>
          </w:p>
        </w:tc>
        <w:tc>
          <w:tcPr>
            <w:tcW w:w="378" w:type="pct"/>
            <w:vAlign w:val="center"/>
          </w:tcPr>
          <w:p w14:paraId="1ACAC89B" w14:textId="77777777" w:rsidR="00FF288C" w:rsidRPr="00E24D64" w:rsidRDefault="00FF288C" w:rsidP="00614C4A">
            <w:pPr>
              <w:pStyle w:val="Styletable10pts"/>
              <w:tabs>
                <w:tab w:val="clear" w:pos="567"/>
              </w:tabs>
              <w:ind w:left="-113" w:right="-60"/>
              <w:jc w:val="center"/>
              <w:rPr>
                <w:szCs w:val="20"/>
              </w:rPr>
            </w:pPr>
            <w:r w:rsidRPr="00E24D64">
              <w:rPr>
                <w:szCs w:val="20"/>
              </w:rPr>
              <w:t>10 mg</w:t>
            </w:r>
          </w:p>
        </w:tc>
        <w:tc>
          <w:tcPr>
            <w:tcW w:w="403" w:type="pct"/>
            <w:vAlign w:val="center"/>
          </w:tcPr>
          <w:p w14:paraId="707EB1F4" w14:textId="77777777" w:rsidR="00FF288C" w:rsidRPr="00E24D64" w:rsidRDefault="00FF288C" w:rsidP="003D439C">
            <w:pPr>
              <w:pStyle w:val="Styletable10pts"/>
              <w:jc w:val="center"/>
              <w:rPr>
                <w:szCs w:val="20"/>
              </w:rPr>
            </w:pPr>
            <w:r w:rsidRPr="00E24D64">
              <w:rPr>
                <w:szCs w:val="20"/>
              </w:rPr>
              <w:t>10 mg</w:t>
            </w:r>
          </w:p>
        </w:tc>
        <w:tc>
          <w:tcPr>
            <w:tcW w:w="431" w:type="pct"/>
            <w:vAlign w:val="center"/>
          </w:tcPr>
          <w:p w14:paraId="477DE111" w14:textId="77777777" w:rsidR="00FF288C" w:rsidRPr="00E24D64" w:rsidRDefault="00FF288C" w:rsidP="003D439C">
            <w:pPr>
              <w:pStyle w:val="Styletable10pts"/>
              <w:jc w:val="center"/>
              <w:rPr>
                <w:szCs w:val="20"/>
              </w:rPr>
            </w:pPr>
            <w:r w:rsidRPr="00E24D64">
              <w:rPr>
                <w:szCs w:val="20"/>
              </w:rPr>
              <w:t>10 mg</w:t>
            </w:r>
          </w:p>
        </w:tc>
        <w:tc>
          <w:tcPr>
            <w:tcW w:w="433" w:type="pct"/>
            <w:vAlign w:val="center"/>
          </w:tcPr>
          <w:p w14:paraId="433013BB" w14:textId="77777777" w:rsidR="00FF288C" w:rsidRPr="00E24D64" w:rsidRDefault="00FF288C" w:rsidP="003D439C">
            <w:pPr>
              <w:pStyle w:val="Styletable10pts"/>
              <w:jc w:val="center"/>
              <w:rPr>
                <w:szCs w:val="20"/>
              </w:rPr>
            </w:pPr>
            <w:r w:rsidRPr="00E24D64">
              <w:rPr>
                <w:szCs w:val="20"/>
              </w:rPr>
              <w:t>20 mg</w:t>
            </w:r>
          </w:p>
        </w:tc>
        <w:tc>
          <w:tcPr>
            <w:tcW w:w="418" w:type="pct"/>
            <w:vAlign w:val="center"/>
          </w:tcPr>
          <w:p w14:paraId="2671BC82" w14:textId="77777777" w:rsidR="00FF288C" w:rsidRPr="00E24D64" w:rsidRDefault="00FF288C" w:rsidP="003D439C">
            <w:pPr>
              <w:pStyle w:val="Styletable10pts"/>
              <w:jc w:val="center"/>
              <w:rPr>
                <w:szCs w:val="20"/>
              </w:rPr>
            </w:pPr>
            <w:r w:rsidRPr="00E24D64">
              <w:rPr>
                <w:szCs w:val="20"/>
              </w:rPr>
              <w:t>20 mg</w:t>
            </w:r>
          </w:p>
        </w:tc>
        <w:tc>
          <w:tcPr>
            <w:tcW w:w="396" w:type="pct"/>
            <w:vAlign w:val="center"/>
          </w:tcPr>
          <w:p w14:paraId="74599D51" w14:textId="77777777" w:rsidR="00FF288C" w:rsidRPr="00E24D64" w:rsidRDefault="00FF288C" w:rsidP="00614C4A">
            <w:pPr>
              <w:pStyle w:val="Styletable10pts"/>
              <w:keepNext/>
              <w:tabs>
                <w:tab w:val="clear" w:pos="567"/>
              </w:tabs>
              <w:ind w:left="-113" w:right="-60"/>
              <w:jc w:val="center"/>
              <w:rPr>
                <w:szCs w:val="20"/>
              </w:rPr>
            </w:pPr>
            <w:r w:rsidRPr="00E24D64">
              <w:rPr>
                <w:szCs w:val="20"/>
              </w:rPr>
              <w:t>20 mg</w:t>
            </w:r>
          </w:p>
        </w:tc>
        <w:tc>
          <w:tcPr>
            <w:tcW w:w="405" w:type="pct"/>
            <w:vAlign w:val="center"/>
          </w:tcPr>
          <w:p w14:paraId="2CF52151" w14:textId="77777777" w:rsidR="00FF288C" w:rsidRPr="00E24D64" w:rsidRDefault="00FF288C" w:rsidP="003D439C">
            <w:pPr>
              <w:pStyle w:val="Styletable10pts"/>
              <w:jc w:val="center"/>
              <w:rPr>
                <w:szCs w:val="20"/>
              </w:rPr>
            </w:pPr>
            <w:r w:rsidRPr="00E24D64">
              <w:rPr>
                <w:szCs w:val="20"/>
              </w:rPr>
              <w:t>20 mg</w:t>
            </w:r>
          </w:p>
        </w:tc>
        <w:tc>
          <w:tcPr>
            <w:tcW w:w="397" w:type="pct"/>
            <w:vAlign w:val="center"/>
          </w:tcPr>
          <w:p w14:paraId="530BE1B0" w14:textId="77777777" w:rsidR="00FF288C" w:rsidRPr="00E24D64" w:rsidRDefault="00FF288C" w:rsidP="00614C4A">
            <w:pPr>
              <w:pStyle w:val="Styletable10pts"/>
              <w:keepNext/>
              <w:tabs>
                <w:tab w:val="clear" w:pos="567"/>
              </w:tabs>
              <w:ind w:left="-113" w:right="-60"/>
              <w:jc w:val="center"/>
              <w:rPr>
                <w:szCs w:val="20"/>
              </w:rPr>
            </w:pPr>
            <w:r w:rsidRPr="00E24D64">
              <w:rPr>
                <w:szCs w:val="20"/>
              </w:rPr>
              <w:t>30 mg</w:t>
            </w:r>
          </w:p>
        </w:tc>
        <w:tc>
          <w:tcPr>
            <w:tcW w:w="397" w:type="pct"/>
            <w:vAlign w:val="center"/>
          </w:tcPr>
          <w:p w14:paraId="09DDFECC" w14:textId="77777777" w:rsidR="00FF288C" w:rsidRPr="00E24D64" w:rsidRDefault="00FF288C" w:rsidP="00614C4A">
            <w:pPr>
              <w:pStyle w:val="Styletable10pts"/>
              <w:keepNext/>
              <w:tabs>
                <w:tab w:val="clear" w:pos="567"/>
              </w:tabs>
              <w:ind w:left="-113" w:right="-60"/>
              <w:jc w:val="center"/>
              <w:rPr>
                <w:szCs w:val="20"/>
              </w:rPr>
            </w:pPr>
            <w:r w:rsidRPr="00E24D64">
              <w:rPr>
                <w:szCs w:val="20"/>
              </w:rPr>
              <w:t>30 mg</w:t>
            </w:r>
          </w:p>
        </w:tc>
        <w:tc>
          <w:tcPr>
            <w:tcW w:w="395" w:type="pct"/>
            <w:vAlign w:val="center"/>
          </w:tcPr>
          <w:p w14:paraId="24849421" w14:textId="77777777" w:rsidR="00FF288C" w:rsidRPr="00E24D64" w:rsidRDefault="00FF288C" w:rsidP="00614C4A">
            <w:pPr>
              <w:pStyle w:val="Styletable10pts"/>
              <w:keepNext/>
              <w:tabs>
                <w:tab w:val="clear" w:pos="567"/>
              </w:tabs>
              <w:ind w:left="-113" w:right="-60"/>
              <w:jc w:val="center"/>
              <w:rPr>
                <w:szCs w:val="20"/>
              </w:rPr>
            </w:pPr>
            <w:r w:rsidRPr="00E24D64">
              <w:rPr>
                <w:szCs w:val="20"/>
              </w:rPr>
              <w:t>30 mg</w:t>
            </w:r>
          </w:p>
        </w:tc>
      </w:tr>
    </w:tbl>
    <w:p w14:paraId="0B390B30" w14:textId="77777777" w:rsidR="00FF288C" w:rsidRPr="00614C4A" w:rsidRDefault="00FF288C" w:rsidP="00FF288C">
      <w:pPr>
        <w:rPr>
          <w:noProof/>
          <w:sz w:val="22"/>
          <w:szCs w:val="22"/>
          <w:lang w:val="cs-CZ"/>
        </w:rPr>
      </w:pPr>
    </w:p>
    <w:p w14:paraId="266EDCA6" w14:textId="77777777" w:rsidR="00FF288C" w:rsidRPr="00E24D64" w:rsidRDefault="00FF288C" w:rsidP="00FF288C">
      <w:pPr>
        <w:pStyle w:val="StyleItalic"/>
      </w:pPr>
      <w:r w:rsidRPr="00E24D64">
        <w:t>Všechny indikace (psoriáza u dospělých a dětí, psoriatická artritida, Behçetova nemoc)</w:t>
      </w:r>
    </w:p>
    <w:p w14:paraId="0613863A" w14:textId="77777777" w:rsidR="00FF288C" w:rsidRPr="00614C4A" w:rsidRDefault="00FF288C" w:rsidP="00FF288C">
      <w:pPr>
        <w:keepNext/>
        <w:rPr>
          <w:noProof/>
          <w:sz w:val="22"/>
          <w:szCs w:val="22"/>
          <w:lang w:val="cs-CZ"/>
        </w:rPr>
      </w:pPr>
    </w:p>
    <w:p w14:paraId="36112235" w14:textId="77777777" w:rsidR="00FF288C" w:rsidRPr="00614C4A" w:rsidRDefault="00FF288C" w:rsidP="00FF288C">
      <w:pPr>
        <w:rPr>
          <w:noProof/>
          <w:sz w:val="22"/>
          <w:szCs w:val="22"/>
          <w:lang w:val="cs-CZ"/>
        </w:rPr>
      </w:pPr>
      <w:r w:rsidRPr="00614C4A">
        <w:rPr>
          <w:sz w:val="22"/>
          <w:szCs w:val="22"/>
          <w:lang w:val="cs-CZ"/>
        </w:rPr>
        <w:t>Po úvodní titraci není nutná žádná další titrace.</w:t>
      </w:r>
    </w:p>
    <w:p w14:paraId="4A5A1B80" w14:textId="77777777" w:rsidR="00FF288C" w:rsidRPr="00614C4A" w:rsidRDefault="00FF288C" w:rsidP="00FF288C">
      <w:pPr>
        <w:rPr>
          <w:noProof/>
          <w:sz w:val="22"/>
          <w:szCs w:val="22"/>
          <w:lang w:val="cs-CZ"/>
        </w:rPr>
      </w:pPr>
    </w:p>
    <w:p w14:paraId="7DDDEBF1" w14:textId="77777777" w:rsidR="00FF288C" w:rsidRPr="00614C4A" w:rsidRDefault="00FF288C" w:rsidP="00FF288C">
      <w:pPr>
        <w:rPr>
          <w:noProof/>
          <w:sz w:val="22"/>
          <w:szCs w:val="22"/>
          <w:lang w:val="cs-CZ"/>
        </w:rPr>
      </w:pPr>
      <w:r w:rsidRPr="00614C4A">
        <w:rPr>
          <w:sz w:val="22"/>
          <w:szCs w:val="22"/>
          <w:lang w:val="cs-CZ"/>
        </w:rPr>
        <w:t>Doporučená dávka apremilastu dvakrát denně se má užívat v intervalu přibližně 12 hodin (ráno a večer), bez omezení příjmu potravin.</w:t>
      </w:r>
    </w:p>
    <w:p w14:paraId="2DEAC8E0" w14:textId="77777777" w:rsidR="00FF288C" w:rsidRPr="00E24D64" w:rsidRDefault="00FF288C" w:rsidP="00152E67">
      <w:pPr>
        <w:rPr>
          <w:sz w:val="22"/>
          <w:szCs w:val="22"/>
          <w:lang w:val="cs-CZ"/>
        </w:rPr>
      </w:pPr>
    </w:p>
    <w:p w14:paraId="095EF85F" w14:textId="6777EC93" w:rsidR="00152E67" w:rsidRPr="00E24D64" w:rsidRDefault="00152E67" w:rsidP="00152E67">
      <w:pPr>
        <w:rPr>
          <w:sz w:val="22"/>
          <w:szCs w:val="22"/>
          <w:lang w:val="cs-CZ"/>
        </w:rPr>
      </w:pPr>
      <w:r w:rsidRPr="00E24D64">
        <w:rPr>
          <w:sz w:val="22"/>
          <w:szCs w:val="22"/>
          <w:lang w:val="cs-CZ"/>
        </w:rPr>
        <w:t>Jestliže pacient zapomene užít dávku, má si ji vzít co nejdříve. Jestliže se však již blíží čas na další dávku, vynechaná dávka se nemá nahrazovat a má se užít další dávka v plánovaném čase.</w:t>
      </w:r>
    </w:p>
    <w:p w14:paraId="1B6B163A" w14:textId="77777777" w:rsidR="00152E67" w:rsidRPr="00E24D64" w:rsidRDefault="00152E67" w:rsidP="00152E67">
      <w:pPr>
        <w:rPr>
          <w:sz w:val="22"/>
          <w:szCs w:val="22"/>
          <w:lang w:val="cs-CZ"/>
        </w:rPr>
      </w:pPr>
    </w:p>
    <w:p w14:paraId="76406E02" w14:textId="561AD802" w:rsidR="00152E67" w:rsidRPr="00E24D64" w:rsidRDefault="00152E67" w:rsidP="00152E67">
      <w:pPr>
        <w:rPr>
          <w:sz w:val="22"/>
          <w:szCs w:val="22"/>
          <w:lang w:val="cs-CZ"/>
        </w:rPr>
      </w:pPr>
      <w:r w:rsidRPr="00E24D64">
        <w:rPr>
          <w:sz w:val="22"/>
          <w:szCs w:val="22"/>
          <w:lang w:val="cs-CZ"/>
        </w:rPr>
        <w:t xml:space="preserve">V průběhu pivotních studií bylo největší zlepšení zaznamenáno během prvních 24 týdnů léčby v případě PsA a PSOR a během prvních 12 týdnů léčby v případě BN. U pacienta, který po tomto období léčby nevykazuje žádné známky léčebného přínosu, je třeba léčbu přehodnotit. Odpověď pacienta na léčbu </w:t>
      </w:r>
      <w:r w:rsidR="000A497B" w:rsidRPr="00E24D64">
        <w:rPr>
          <w:sz w:val="22"/>
          <w:szCs w:val="22"/>
          <w:lang w:val="cs-CZ"/>
        </w:rPr>
        <w:t xml:space="preserve">má </w:t>
      </w:r>
      <w:r w:rsidRPr="00E24D64">
        <w:rPr>
          <w:sz w:val="22"/>
          <w:szCs w:val="22"/>
          <w:lang w:val="cs-CZ"/>
        </w:rPr>
        <w:t>být pravidelně hodnocena.</w:t>
      </w:r>
    </w:p>
    <w:p w14:paraId="20C932BF" w14:textId="77777777" w:rsidR="00152E67" w:rsidRPr="00E24D64" w:rsidRDefault="00152E67" w:rsidP="00152E67">
      <w:pPr>
        <w:rPr>
          <w:sz w:val="22"/>
          <w:szCs w:val="22"/>
          <w:lang w:val="cs-CZ"/>
        </w:rPr>
      </w:pPr>
    </w:p>
    <w:p w14:paraId="61AC9224" w14:textId="77777777" w:rsidR="00152E67" w:rsidRPr="00E24D64" w:rsidRDefault="00152E67" w:rsidP="00152E67">
      <w:pPr>
        <w:keepNext/>
        <w:rPr>
          <w:sz w:val="22"/>
          <w:szCs w:val="22"/>
          <w:u w:val="single"/>
          <w:lang w:val="cs-CZ"/>
        </w:rPr>
      </w:pPr>
      <w:r w:rsidRPr="00E24D64">
        <w:rPr>
          <w:sz w:val="22"/>
          <w:szCs w:val="22"/>
          <w:u w:val="single"/>
          <w:lang w:val="cs-CZ"/>
        </w:rPr>
        <w:t>Zvláštní populace</w:t>
      </w:r>
    </w:p>
    <w:p w14:paraId="346F573B" w14:textId="77777777" w:rsidR="00152E67" w:rsidRPr="00E24D64" w:rsidRDefault="00152E67" w:rsidP="00152E67">
      <w:pPr>
        <w:keepNext/>
        <w:rPr>
          <w:sz w:val="22"/>
          <w:szCs w:val="22"/>
          <w:lang w:val="cs-CZ"/>
        </w:rPr>
      </w:pPr>
    </w:p>
    <w:p w14:paraId="2E723858" w14:textId="77777777" w:rsidR="00152E67" w:rsidRPr="00E24D64" w:rsidRDefault="00152E67" w:rsidP="00152E67">
      <w:pPr>
        <w:keepNext/>
        <w:rPr>
          <w:i/>
          <w:sz w:val="22"/>
          <w:szCs w:val="22"/>
          <w:u w:val="single"/>
          <w:lang w:val="cs-CZ"/>
        </w:rPr>
      </w:pPr>
      <w:r w:rsidRPr="00E24D64">
        <w:rPr>
          <w:i/>
          <w:sz w:val="22"/>
          <w:szCs w:val="22"/>
          <w:u w:val="single"/>
          <w:lang w:val="cs-CZ"/>
        </w:rPr>
        <w:t>Starší pacienti</w:t>
      </w:r>
    </w:p>
    <w:p w14:paraId="6EE84D80" w14:textId="77777777" w:rsidR="00152E67" w:rsidRPr="00E24D64" w:rsidRDefault="00152E67" w:rsidP="00152E67">
      <w:pPr>
        <w:rPr>
          <w:sz w:val="22"/>
          <w:szCs w:val="22"/>
          <w:lang w:val="cs-CZ"/>
        </w:rPr>
      </w:pPr>
      <w:r w:rsidRPr="00E24D64">
        <w:rPr>
          <w:sz w:val="22"/>
          <w:szCs w:val="22"/>
          <w:lang w:val="cs-CZ"/>
        </w:rPr>
        <w:t>U této skupiny pacientů není nutná úprava dávkování (viz body 4.8 a 5.2).</w:t>
      </w:r>
    </w:p>
    <w:p w14:paraId="60F216EB" w14:textId="77777777" w:rsidR="00152E67" w:rsidRPr="00E24D64" w:rsidRDefault="00152E67" w:rsidP="00152E67">
      <w:pPr>
        <w:rPr>
          <w:sz w:val="22"/>
          <w:szCs w:val="22"/>
          <w:lang w:val="cs-CZ"/>
        </w:rPr>
      </w:pPr>
    </w:p>
    <w:p w14:paraId="4266131B" w14:textId="77777777" w:rsidR="00152E67" w:rsidRPr="00E24D64" w:rsidRDefault="00152E67" w:rsidP="00152E67">
      <w:pPr>
        <w:keepNext/>
        <w:rPr>
          <w:i/>
          <w:sz w:val="22"/>
          <w:szCs w:val="22"/>
          <w:u w:val="single"/>
          <w:lang w:val="cs-CZ"/>
        </w:rPr>
      </w:pPr>
      <w:r w:rsidRPr="00E24D64">
        <w:rPr>
          <w:i/>
          <w:sz w:val="22"/>
          <w:szCs w:val="22"/>
          <w:u w:val="single"/>
          <w:lang w:val="cs-CZ"/>
        </w:rPr>
        <w:t>Pacienti s poruchou funkce ledvin</w:t>
      </w:r>
    </w:p>
    <w:p w14:paraId="16C88C8B" w14:textId="77777777" w:rsidR="00FF288C" w:rsidRPr="00E24D64" w:rsidRDefault="00FF288C" w:rsidP="00152E67">
      <w:pPr>
        <w:keepNext/>
        <w:rPr>
          <w:i/>
          <w:sz w:val="22"/>
          <w:szCs w:val="22"/>
          <w:u w:val="single"/>
          <w:lang w:val="cs-CZ"/>
        </w:rPr>
      </w:pPr>
    </w:p>
    <w:p w14:paraId="523FBC82" w14:textId="77777777" w:rsidR="00FF288C" w:rsidRPr="00E24D64" w:rsidRDefault="00FF288C" w:rsidP="00FF288C">
      <w:pPr>
        <w:pStyle w:val="StyleItalic"/>
      </w:pPr>
      <w:r w:rsidRPr="00E24D64">
        <w:t>Dospělí pacienti s psoriatickou artritidou, psoriázou nebo Behçetovou nemocí</w:t>
      </w:r>
    </w:p>
    <w:p w14:paraId="60F7D590" w14:textId="71A6F20C" w:rsidR="00152E67" w:rsidRPr="00E24D64" w:rsidRDefault="00152E67" w:rsidP="00152E67">
      <w:pPr>
        <w:rPr>
          <w:sz w:val="22"/>
          <w:szCs w:val="22"/>
          <w:lang w:val="cs-CZ"/>
        </w:rPr>
      </w:pPr>
      <w:r w:rsidRPr="00E24D64">
        <w:rPr>
          <w:sz w:val="22"/>
          <w:szCs w:val="22"/>
          <w:lang w:val="cs-CZ"/>
        </w:rPr>
        <w:t xml:space="preserve">U </w:t>
      </w:r>
      <w:r w:rsidR="00FF288C" w:rsidRPr="00E24D64">
        <w:rPr>
          <w:sz w:val="22"/>
          <w:szCs w:val="22"/>
          <w:lang w:val="cs-CZ"/>
        </w:rPr>
        <w:t xml:space="preserve">dospělých </w:t>
      </w:r>
      <w:r w:rsidRPr="00E24D64">
        <w:rPr>
          <w:sz w:val="22"/>
          <w:szCs w:val="22"/>
          <w:lang w:val="cs-CZ"/>
        </w:rPr>
        <w:t>pacientů s </w:t>
      </w:r>
      <w:r w:rsidR="001A0B16" w:rsidRPr="00E24D64">
        <w:rPr>
          <w:sz w:val="22"/>
          <w:szCs w:val="22"/>
          <w:lang w:val="cs-CZ"/>
        </w:rPr>
        <w:t>lehk</w:t>
      </w:r>
      <w:r w:rsidRPr="00E24D64">
        <w:rPr>
          <w:sz w:val="22"/>
          <w:szCs w:val="22"/>
          <w:lang w:val="cs-CZ"/>
        </w:rPr>
        <w:t xml:space="preserve">ou až středně </w:t>
      </w:r>
      <w:r w:rsidR="001A0B16" w:rsidRPr="00E24D64">
        <w:rPr>
          <w:sz w:val="22"/>
          <w:szCs w:val="22"/>
          <w:lang w:val="cs-CZ"/>
        </w:rPr>
        <w:t>těžk</w:t>
      </w:r>
      <w:r w:rsidRPr="00E24D64">
        <w:rPr>
          <w:sz w:val="22"/>
          <w:szCs w:val="22"/>
          <w:lang w:val="cs-CZ"/>
        </w:rPr>
        <w:t>ou poruchou funkce ledvin není nutná úprava dávkování. U </w:t>
      </w:r>
      <w:r w:rsidR="00FF288C" w:rsidRPr="00E24D64">
        <w:rPr>
          <w:sz w:val="22"/>
          <w:szCs w:val="22"/>
          <w:lang w:val="cs-CZ"/>
        </w:rPr>
        <w:t xml:space="preserve">dospělých </w:t>
      </w:r>
      <w:r w:rsidRPr="00E24D64">
        <w:rPr>
          <w:sz w:val="22"/>
          <w:szCs w:val="22"/>
          <w:lang w:val="cs-CZ"/>
        </w:rPr>
        <w:t xml:space="preserve">pacientů s </w:t>
      </w:r>
      <w:r w:rsidR="000A497B" w:rsidRPr="00E24D64">
        <w:rPr>
          <w:sz w:val="22"/>
          <w:szCs w:val="22"/>
          <w:lang w:val="cs-CZ"/>
        </w:rPr>
        <w:t>těžk</w:t>
      </w:r>
      <w:r w:rsidRPr="00E24D64">
        <w:rPr>
          <w:sz w:val="22"/>
          <w:szCs w:val="22"/>
          <w:lang w:val="cs-CZ"/>
        </w:rPr>
        <w:t>ou poruchou funkce ledvin (clearance kreatininu méně než 30 ml/min dle Cockcroft</w:t>
      </w:r>
      <w:r w:rsidR="0018699C" w:rsidRPr="00E24D64">
        <w:rPr>
          <w:sz w:val="22"/>
          <w:szCs w:val="22"/>
          <w:lang w:val="cs-CZ"/>
        </w:rPr>
        <w:t>ova</w:t>
      </w:r>
      <w:r w:rsidRPr="00E24D64">
        <w:rPr>
          <w:sz w:val="22"/>
          <w:szCs w:val="22"/>
          <w:lang w:val="cs-CZ"/>
        </w:rPr>
        <w:noBreakHyphen/>
        <w:t xml:space="preserve">Gaultova vzorce) je třeba dávku apremilastu snížit na 30 mg jednou denně. Pro úvodní titraci dávky u této skupiny se doporučuje, aby byl apremilast titrován pouze s využitím </w:t>
      </w:r>
      <w:r w:rsidR="006C0A68" w:rsidRPr="00E24D64">
        <w:rPr>
          <w:sz w:val="22"/>
          <w:szCs w:val="22"/>
          <w:lang w:val="cs-CZ"/>
        </w:rPr>
        <w:t xml:space="preserve">ranních </w:t>
      </w:r>
      <w:r w:rsidRPr="00E24D64">
        <w:rPr>
          <w:sz w:val="22"/>
          <w:szCs w:val="22"/>
          <w:lang w:val="cs-CZ"/>
        </w:rPr>
        <w:t xml:space="preserve">dávek uvedených v tabulce 1 a aby byly </w:t>
      </w:r>
      <w:r w:rsidR="006C0A68" w:rsidRPr="00E24D64">
        <w:rPr>
          <w:sz w:val="22"/>
          <w:szCs w:val="22"/>
          <w:lang w:val="cs-CZ"/>
        </w:rPr>
        <w:t xml:space="preserve">večerní </w:t>
      </w:r>
      <w:r w:rsidRPr="00E24D64">
        <w:rPr>
          <w:sz w:val="22"/>
          <w:szCs w:val="22"/>
          <w:lang w:val="cs-CZ"/>
        </w:rPr>
        <w:t>dávky vynechány (viz bod 5.2).</w:t>
      </w:r>
    </w:p>
    <w:p w14:paraId="639B1560" w14:textId="77777777" w:rsidR="00FF288C" w:rsidRPr="00E24D64" w:rsidRDefault="00FF288C" w:rsidP="00152E67">
      <w:pPr>
        <w:rPr>
          <w:sz w:val="22"/>
          <w:szCs w:val="22"/>
          <w:lang w:val="cs-CZ"/>
        </w:rPr>
      </w:pPr>
    </w:p>
    <w:p w14:paraId="199C03A0" w14:textId="77777777" w:rsidR="00FF288C" w:rsidRPr="00E24D64" w:rsidRDefault="00FF288C" w:rsidP="00FF288C">
      <w:pPr>
        <w:pStyle w:val="StyleItalic"/>
      </w:pPr>
      <w:r w:rsidRPr="00E24D64">
        <w:t>Pediatričtí pacienti se středně závažnou až závažnou psoriázou</w:t>
      </w:r>
    </w:p>
    <w:p w14:paraId="5B116FC5" w14:textId="2CA09A77" w:rsidR="00FF288C" w:rsidRPr="00E24D64" w:rsidRDefault="00FF288C" w:rsidP="00152E67">
      <w:pPr>
        <w:rPr>
          <w:sz w:val="22"/>
          <w:szCs w:val="22"/>
          <w:lang w:val="cs-CZ"/>
        </w:rPr>
      </w:pPr>
      <w:r w:rsidRPr="00614C4A">
        <w:rPr>
          <w:sz w:val="22"/>
          <w:szCs w:val="22"/>
          <w:lang w:val="cs-CZ"/>
        </w:rPr>
        <w:t>U pediatrických pacientů s lehkou až středně těžkou poruchou funkce ledvin ve věku od 6 let není nutná úprava dávkování. U pediatrických pacientů s těžkou poruchou funkce ledvin (clearance kreatininu méně než 30 ml/min dle Cockcroftova‑Gaultova vzorce) ve věku od 6 let se doporučuje úprava dávkování. U pediatrických pacientů s tělesnou hmotností nejméně 50 kg má být dávka apremilastu snížena na 30 mg jednou denně a u pediatrických pacientů s tělesnou hmotností od 20 kg do méně než 50 kg na 20 mg jednou denně. Pro úvodní titraci dávky u této skupiny se doporučuje, aby byl apremilast titrován pouze s využitím ranních dávek uvedených v tabulce 2 a aby byly večerní dávky vynechány.</w:t>
      </w:r>
    </w:p>
    <w:p w14:paraId="1EC8DE97" w14:textId="77777777" w:rsidR="00152E67" w:rsidRPr="00E24D64" w:rsidRDefault="00152E67" w:rsidP="00152E67">
      <w:pPr>
        <w:rPr>
          <w:sz w:val="22"/>
          <w:szCs w:val="22"/>
          <w:lang w:val="cs-CZ"/>
        </w:rPr>
      </w:pPr>
    </w:p>
    <w:p w14:paraId="1B100234" w14:textId="77777777" w:rsidR="00152E67" w:rsidRPr="00E24D64" w:rsidRDefault="00152E67" w:rsidP="00152E67">
      <w:pPr>
        <w:keepNext/>
        <w:rPr>
          <w:i/>
          <w:sz w:val="22"/>
          <w:szCs w:val="22"/>
          <w:u w:val="single"/>
          <w:lang w:val="cs-CZ"/>
        </w:rPr>
      </w:pPr>
      <w:r w:rsidRPr="00E24D64">
        <w:rPr>
          <w:i/>
          <w:sz w:val="22"/>
          <w:szCs w:val="22"/>
          <w:u w:val="single"/>
          <w:lang w:val="cs-CZ"/>
        </w:rPr>
        <w:t>Pacienti s poruchou funkce jater</w:t>
      </w:r>
    </w:p>
    <w:p w14:paraId="503132F9" w14:textId="77777777" w:rsidR="00152E67" w:rsidRPr="00E24D64" w:rsidRDefault="00152E67" w:rsidP="00152E67">
      <w:pPr>
        <w:rPr>
          <w:sz w:val="22"/>
          <w:szCs w:val="22"/>
          <w:lang w:val="cs-CZ"/>
        </w:rPr>
      </w:pPr>
      <w:r w:rsidRPr="00E24D64">
        <w:rPr>
          <w:sz w:val="22"/>
          <w:szCs w:val="22"/>
          <w:lang w:val="cs-CZ"/>
        </w:rPr>
        <w:t>U pacientů s poruchou funkce jater není nutná žádná úprava dávkování (viz bod 5.2).</w:t>
      </w:r>
    </w:p>
    <w:p w14:paraId="0A7D4923" w14:textId="77777777" w:rsidR="00152E67" w:rsidRPr="00E24D64" w:rsidRDefault="00152E67" w:rsidP="00152E67">
      <w:pPr>
        <w:rPr>
          <w:sz w:val="22"/>
          <w:szCs w:val="22"/>
          <w:lang w:val="cs-CZ"/>
        </w:rPr>
      </w:pPr>
    </w:p>
    <w:p w14:paraId="036B6C8E" w14:textId="77777777" w:rsidR="00152E67" w:rsidRPr="00E24D64" w:rsidRDefault="00152E67" w:rsidP="00152E67">
      <w:pPr>
        <w:keepNext/>
        <w:rPr>
          <w:i/>
          <w:sz w:val="22"/>
          <w:szCs w:val="22"/>
          <w:u w:val="single"/>
          <w:lang w:val="cs-CZ"/>
        </w:rPr>
      </w:pPr>
      <w:r w:rsidRPr="00E24D64">
        <w:rPr>
          <w:i/>
          <w:sz w:val="22"/>
          <w:szCs w:val="22"/>
          <w:u w:val="single"/>
          <w:lang w:val="cs-CZ"/>
        </w:rPr>
        <w:lastRenderedPageBreak/>
        <w:t>Pediatrická populace</w:t>
      </w:r>
    </w:p>
    <w:p w14:paraId="23B0A623" w14:textId="77777777" w:rsidR="00FF288C" w:rsidRPr="00614C4A" w:rsidRDefault="00FF288C" w:rsidP="00FF288C">
      <w:pPr>
        <w:rPr>
          <w:sz w:val="22"/>
          <w:szCs w:val="22"/>
          <w:lang w:val="cs-CZ"/>
        </w:rPr>
      </w:pPr>
      <w:r w:rsidRPr="00614C4A">
        <w:rPr>
          <w:sz w:val="22"/>
          <w:szCs w:val="22"/>
          <w:lang w:val="cs-CZ"/>
        </w:rPr>
        <w:t>Bezpečnost a účinnost apremilastu u dětí se středně závažnou až závažnou ložiskovou psoriázou ve věku do 6 let nebo s tělesnou hmotností nižší než 20 kg nebo u jiných pediatrických indikací nebyly stanoveny. Nejsou dostupné žádné údaje.</w:t>
      </w:r>
    </w:p>
    <w:p w14:paraId="4AE251E0" w14:textId="77777777" w:rsidR="00FF288C" w:rsidRPr="00E24D64" w:rsidRDefault="00FF288C" w:rsidP="00FF288C">
      <w:pPr>
        <w:rPr>
          <w:u w:val="single"/>
          <w:lang w:val="cs-CZ"/>
        </w:rPr>
      </w:pPr>
    </w:p>
    <w:p w14:paraId="11735AC4" w14:textId="77777777" w:rsidR="00152E67" w:rsidRPr="00E24D64" w:rsidRDefault="00152E67" w:rsidP="00614C4A">
      <w:pPr>
        <w:rPr>
          <w:sz w:val="22"/>
          <w:szCs w:val="22"/>
          <w:u w:val="single"/>
          <w:lang w:val="cs-CZ"/>
        </w:rPr>
      </w:pPr>
      <w:r w:rsidRPr="00E24D64">
        <w:rPr>
          <w:sz w:val="22"/>
          <w:szCs w:val="22"/>
          <w:u w:val="single"/>
          <w:lang w:val="cs-CZ"/>
        </w:rPr>
        <w:t>Způsob podání</w:t>
      </w:r>
    </w:p>
    <w:p w14:paraId="2DD3286B" w14:textId="6E9A4B29" w:rsidR="005945B5" w:rsidRPr="00614C4A" w:rsidRDefault="00152E67" w:rsidP="00614C4A">
      <w:pPr>
        <w:rPr>
          <w:sz w:val="22"/>
          <w:szCs w:val="22"/>
          <w:lang w:val="cs-CZ"/>
        </w:rPr>
      </w:pPr>
      <w:r w:rsidRPr="00614C4A">
        <w:rPr>
          <w:sz w:val="22"/>
          <w:szCs w:val="22"/>
          <w:lang w:val="cs-CZ"/>
        </w:rPr>
        <w:t xml:space="preserve">Přípravek </w:t>
      </w:r>
      <w:r w:rsidR="00481440" w:rsidRPr="00614C4A">
        <w:rPr>
          <w:sz w:val="22"/>
          <w:szCs w:val="22"/>
          <w:lang w:val="cs-CZ"/>
        </w:rPr>
        <w:t>Apremilast Accord</w:t>
      </w:r>
      <w:r w:rsidRPr="00614C4A">
        <w:rPr>
          <w:sz w:val="22"/>
          <w:szCs w:val="22"/>
          <w:lang w:val="cs-CZ"/>
        </w:rPr>
        <w:t xml:space="preserve"> je určen k perorálnímu podání. Potahované tablety se polykají vcelku a lze je užívat s jídlem nebo bez jídla.</w:t>
      </w:r>
    </w:p>
    <w:p w14:paraId="18C26C10" w14:textId="77777777" w:rsidR="005945B5" w:rsidRPr="00E24D64" w:rsidRDefault="005945B5" w:rsidP="005945B5">
      <w:pPr>
        <w:pStyle w:val="Normln1"/>
        <w:spacing w:line="240" w:lineRule="auto"/>
        <w:rPr>
          <w:noProof/>
          <w:szCs w:val="22"/>
        </w:rPr>
      </w:pPr>
    </w:p>
    <w:p w14:paraId="75B85775" w14:textId="77777777" w:rsidR="005945B5" w:rsidRPr="00E24D64" w:rsidRDefault="005945B5" w:rsidP="00D74460">
      <w:pPr>
        <w:pStyle w:val="Normln1"/>
        <w:keepNext/>
        <w:numPr>
          <w:ilvl w:val="1"/>
          <w:numId w:val="4"/>
        </w:numPr>
        <w:spacing w:line="240" w:lineRule="auto"/>
        <w:outlineLvl w:val="0"/>
        <w:rPr>
          <w:noProof/>
          <w:szCs w:val="22"/>
        </w:rPr>
      </w:pPr>
      <w:r w:rsidRPr="00E24D64">
        <w:rPr>
          <w:b/>
          <w:noProof/>
          <w:szCs w:val="22"/>
        </w:rPr>
        <w:t>Kontraindikace</w:t>
      </w:r>
    </w:p>
    <w:p w14:paraId="3C0025CE" w14:textId="77777777" w:rsidR="005945B5" w:rsidRPr="00E24D64" w:rsidRDefault="005945B5" w:rsidP="005945B5">
      <w:pPr>
        <w:pStyle w:val="Normln1"/>
        <w:keepNext/>
        <w:spacing w:line="240" w:lineRule="auto"/>
        <w:rPr>
          <w:noProof/>
          <w:szCs w:val="22"/>
        </w:rPr>
      </w:pPr>
    </w:p>
    <w:p w14:paraId="0FD5B854" w14:textId="77777777" w:rsidR="006532E4" w:rsidRPr="00E24D64" w:rsidRDefault="006532E4" w:rsidP="006532E4">
      <w:pPr>
        <w:pStyle w:val="Normln1"/>
        <w:rPr>
          <w:szCs w:val="22"/>
        </w:rPr>
      </w:pPr>
      <w:r w:rsidRPr="00E24D64">
        <w:rPr>
          <w:szCs w:val="22"/>
        </w:rPr>
        <w:t>Hypersenzitivita na léčivou látku nebo na kteroukoli pomocnou látku uvedenou v bodě 6.1.</w:t>
      </w:r>
    </w:p>
    <w:p w14:paraId="150D3553" w14:textId="77777777" w:rsidR="006532E4" w:rsidRPr="00E24D64" w:rsidRDefault="006532E4" w:rsidP="006532E4">
      <w:pPr>
        <w:pStyle w:val="Normln1"/>
        <w:rPr>
          <w:szCs w:val="22"/>
        </w:rPr>
      </w:pPr>
    </w:p>
    <w:p w14:paraId="6CB724E1" w14:textId="36C37D95" w:rsidR="005945B5" w:rsidRPr="00E24D64" w:rsidRDefault="006532E4" w:rsidP="006532E4">
      <w:pPr>
        <w:pStyle w:val="Normln1"/>
        <w:spacing w:line="240" w:lineRule="auto"/>
        <w:rPr>
          <w:noProof/>
          <w:szCs w:val="22"/>
        </w:rPr>
      </w:pPr>
      <w:r w:rsidRPr="00E24D64">
        <w:rPr>
          <w:szCs w:val="22"/>
        </w:rPr>
        <w:t>Těhotenství (viz bod 4.6).</w:t>
      </w:r>
    </w:p>
    <w:p w14:paraId="490EABCC" w14:textId="77777777" w:rsidR="005945B5" w:rsidRPr="00E24D64" w:rsidRDefault="005945B5" w:rsidP="005945B5">
      <w:pPr>
        <w:pStyle w:val="Normln1"/>
        <w:spacing w:line="240" w:lineRule="auto"/>
        <w:rPr>
          <w:noProof/>
          <w:szCs w:val="22"/>
        </w:rPr>
      </w:pPr>
    </w:p>
    <w:p w14:paraId="52E185B4" w14:textId="77777777" w:rsidR="005945B5" w:rsidRPr="00E24D64" w:rsidRDefault="005945B5" w:rsidP="00D74460">
      <w:pPr>
        <w:pStyle w:val="Normln1"/>
        <w:keepNext/>
        <w:numPr>
          <w:ilvl w:val="1"/>
          <w:numId w:val="4"/>
        </w:numPr>
        <w:spacing w:line="240" w:lineRule="auto"/>
        <w:outlineLvl w:val="0"/>
        <w:rPr>
          <w:b/>
          <w:noProof/>
          <w:szCs w:val="22"/>
        </w:rPr>
      </w:pPr>
      <w:r w:rsidRPr="00E24D64">
        <w:rPr>
          <w:b/>
          <w:noProof/>
          <w:szCs w:val="22"/>
        </w:rPr>
        <w:t>Zvláštní upozornění a opatření pro použití</w:t>
      </w:r>
    </w:p>
    <w:p w14:paraId="30D32701" w14:textId="77777777" w:rsidR="005945B5" w:rsidRPr="00E24D64" w:rsidRDefault="005945B5" w:rsidP="005945B5">
      <w:pPr>
        <w:pStyle w:val="Normln1"/>
        <w:keepNext/>
        <w:spacing w:line="240" w:lineRule="auto"/>
        <w:ind w:left="567" w:hanging="567"/>
        <w:rPr>
          <w:b/>
          <w:noProof/>
          <w:szCs w:val="22"/>
        </w:rPr>
      </w:pPr>
    </w:p>
    <w:p w14:paraId="3864778A" w14:textId="77777777" w:rsidR="006532E4" w:rsidRPr="00E24D64" w:rsidRDefault="006532E4" w:rsidP="006532E4">
      <w:pPr>
        <w:keepNext/>
        <w:autoSpaceDE w:val="0"/>
        <w:autoSpaceDN w:val="0"/>
        <w:adjustRightInd w:val="0"/>
        <w:rPr>
          <w:sz w:val="22"/>
          <w:szCs w:val="22"/>
          <w:u w:val="single"/>
          <w:lang w:val="cs-CZ"/>
        </w:rPr>
      </w:pPr>
      <w:r w:rsidRPr="00E24D64">
        <w:rPr>
          <w:sz w:val="22"/>
          <w:szCs w:val="22"/>
          <w:u w:val="single"/>
          <w:lang w:val="cs-CZ"/>
        </w:rPr>
        <w:t>Průjem, nauzea a zvracení</w:t>
      </w:r>
    </w:p>
    <w:p w14:paraId="014AAD06" w14:textId="77777777" w:rsidR="006532E4" w:rsidRPr="00E24D64" w:rsidRDefault="006532E4" w:rsidP="006532E4">
      <w:pPr>
        <w:keepNext/>
        <w:autoSpaceDE w:val="0"/>
        <w:autoSpaceDN w:val="0"/>
        <w:adjustRightInd w:val="0"/>
        <w:rPr>
          <w:sz w:val="22"/>
          <w:szCs w:val="22"/>
          <w:u w:val="single"/>
          <w:lang w:val="cs-CZ"/>
        </w:rPr>
      </w:pPr>
    </w:p>
    <w:p w14:paraId="28DC6206" w14:textId="0D171AEE" w:rsidR="006532E4" w:rsidRPr="00E24D64" w:rsidRDefault="006532E4" w:rsidP="006532E4">
      <w:pPr>
        <w:autoSpaceDE w:val="0"/>
        <w:autoSpaceDN w:val="0"/>
        <w:rPr>
          <w:sz w:val="22"/>
          <w:szCs w:val="22"/>
          <w:lang w:val="cs-CZ" w:eastAsia="en-US"/>
        </w:rPr>
      </w:pPr>
      <w:r w:rsidRPr="00E24D64">
        <w:rPr>
          <w:sz w:val="22"/>
          <w:szCs w:val="22"/>
          <w:lang w:val="cs-CZ"/>
        </w:rPr>
        <w:t xml:space="preserve">Po uvedení </w:t>
      </w:r>
      <w:r w:rsidR="002278A4" w:rsidRPr="00E24D64">
        <w:rPr>
          <w:sz w:val="22"/>
          <w:szCs w:val="22"/>
          <w:lang w:val="cs-CZ"/>
        </w:rPr>
        <w:t xml:space="preserve">apremilastu </w:t>
      </w:r>
      <w:r w:rsidRPr="00E24D64">
        <w:rPr>
          <w:sz w:val="22"/>
          <w:szCs w:val="22"/>
          <w:lang w:val="cs-CZ"/>
        </w:rPr>
        <w:t>na trh byl v souvislosti s užíváním apremilastu hlášen závažný průjem, nauzea a zvracení. K většině příhod došlo během několika prvních týdnů léčby. V některých případech byli pacienti hospitalizováni. U pacientů ve věku 65 let či více může být vyšší riziko komplikací. Pokud se u pacientů rozvine závažný průjem, nauzea nebo zvracení, může být nutné léčbu apremilastem ukončit.</w:t>
      </w:r>
    </w:p>
    <w:p w14:paraId="29A9456B" w14:textId="77777777" w:rsidR="006532E4" w:rsidRPr="00E24D64" w:rsidRDefault="006532E4" w:rsidP="006532E4">
      <w:pPr>
        <w:autoSpaceDE w:val="0"/>
        <w:autoSpaceDN w:val="0"/>
        <w:adjustRightInd w:val="0"/>
        <w:rPr>
          <w:sz w:val="22"/>
          <w:szCs w:val="22"/>
          <w:lang w:val="cs-CZ"/>
        </w:rPr>
      </w:pPr>
    </w:p>
    <w:p w14:paraId="5DD8D28E" w14:textId="77777777" w:rsidR="006532E4" w:rsidRPr="00E24D64" w:rsidRDefault="006532E4" w:rsidP="006532E4">
      <w:pPr>
        <w:autoSpaceDE w:val="0"/>
        <w:autoSpaceDN w:val="0"/>
        <w:adjustRightInd w:val="0"/>
        <w:rPr>
          <w:sz w:val="22"/>
          <w:szCs w:val="22"/>
          <w:u w:val="single"/>
          <w:lang w:val="cs-CZ"/>
        </w:rPr>
      </w:pPr>
      <w:r w:rsidRPr="00E24D64">
        <w:rPr>
          <w:sz w:val="22"/>
          <w:szCs w:val="22"/>
          <w:u w:val="single"/>
          <w:lang w:val="cs-CZ"/>
        </w:rPr>
        <w:t>Psychiatrické poruchy</w:t>
      </w:r>
    </w:p>
    <w:p w14:paraId="62126804" w14:textId="77777777" w:rsidR="006532E4" w:rsidRPr="00E24D64" w:rsidRDefault="006532E4" w:rsidP="006532E4">
      <w:pPr>
        <w:autoSpaceDE w:val="0"/>
        <w:autoSpaceDN w:val="0"/>
        <w:adjustRightInd w:val="0"/>
        <w:rPr>
          <w:sz w:val="22"/>
          <w:szCs w:val="22"/>
          <w:u w:val="single"/>
          <w:lang w:val="cs-CZ"/>
        </w:rPr>
      </w:pPr>
    </w:p>
    <w:p w14:paraId="772D3C30" w14:textId="72048ABF" w:rsidR="006532E4" w:rsidRPr="00E24D64" w:rsidRDefault="006532E4" w:rsidP="006532E4">
      <w:pPr>
        <w:autoSpaceDE w:val="0"/>
        <w:autoSpaceDN w:val="0"/>
        <w:adjustRightInd w:val="0"/>
        <w:rPr>
          <w:sz w:val="22"/>
          <w:szCs w:val="22"/>
          <w:u w:val="single"/>
          <w:lang w:val="cs-CZ"/>
        </w:rPr>
      </w:pPr>
      <w:r w:rsidRPr="00E24D64">
        <w:rPr>
          <w:sz w:val="22"/>
          <w:szCs w:val="22"/>
          <w:lang w:val="cs-CZ"/>
        </w:rPr>
        <w:t>Apremilast je spojen se zvýšeným rizikem psychiatrických poruch, jako je například insomnie</w:t>
      </w:r>
      <w:r w:rsidR="00EA7033">
        <w:rPr>
          <w:sz w:val="22"/>
          <w:szCs w:val="22"/>
          <w:lang w:val="cs-CZ"/>
        </w:rPr>
        <w:t>,</w:t>
      </w:r>
      <w:r w:rsidR="00EA7033" w:rsidRPr="00EA7033">
        <w:rPr>
          <w:sz w:val="22"/>
          <w:szCs w:val="22"/>
        </w:rPr>
        <w:t xml:space="preserve"> </w:t>
      </w:r>
      <w:proofErr w:type="spellStart"/>
      <w:r w:rsidR="00EA7033" w:rsidRPr="00EA7033">
        <w:rPr>
          <w:sz w:val="22"/>
          <w:szCs w:val="22"/>
        </w:rPr>
        <w:t>úzkost</w:t>
      </w:r>
      <w:proofErr w:type="spellEnd"/>
      <w:r w:rsidR="00EA7033" w:rsidRPr="00EA7033">
        <w:rPr>
          <w:sz w:val="22"/>
          <w:szCs w:val="22"/>
        </w:rPr>
        <w:t xml:space="preserve">, </w:t>
      </w:r>
      <w:proofErr w:type="spellStart"/>
      <w:r w:rsidR="00EA7033" w:rsidRPr="00EA7033">
        <w:rPr>
          <w:sz w:val="22"/>
          <w:szCs w:val="22"/>
        </w:rPr>
        <w:t>změny</w:t>
      </w:r>
      <w:proofErr w:type="spellEnd"/>
      <w:r w:rsidR="00EA7033" w:rsidRPr="00EA7033">
        <w:rPr>
          <w:sz w:val="22"/>
          <w:szCs w:val="22"/>
        </w:rPr>
        <w:t xml:space="preserve"> </w:t>
      </w:r>
      <w:proofErr w:type="spellStart"/>
      <w:proofErr w:type="gramStart"/>
      <w:r w:rsidR="00EA7033" w:rsidRPr="00EA7033">
        <w:rPr>
          <w:sz w:val="22"/>
          <w:szCs w:val="22"/>
        </w:rPr>
        <w:t>nálady</w:t>
      </w:r>
      <w:proofErr w:type="spellEnd"/>
      <w:r w:rsidR="00EA7033" w:rsidRPr="00EA7033">
        <w:rPr>
          <w:sz w:val="22"/>
          <w:szCs w:val="22"/>
        </w:rPr>
        <w:t xml:space="preserve"> </w:t>
      </w:r>
      <w:r w:rsidRPr="00E24D64">
        <w:rPr>
          <w:sz w:val="22"/>
          <w:szCs w:val="22"/>
          <w:lang w:val="cs-CZ"/>
        </w:rPr>
        <w:t xml:space="preserve"> a</w:t>
      </w:r>
      <w:proofErr w:type="gramEnd"/>
      <w:r w:rsidRPr="00E24D64">
        <w:rPr>
          <w:sz w:val="22"/>
          <w:szCs w:val="22"/>
          <w:lang w:val="cs-CZ"/>
        </w:rPr>
        <w:t xml:space="preserve"> deprese. </w:t>
      </w:r>
      <w:bookmarkStart w:id="1" w:name="LPBM91_Trans"/>
      <w:r w:rsidRPr="00E24D64">
        <w:rPr>
          <w:sz w:val="22"/>
          <w:szCs w:val="22"/>
          <w:lang w:val="cs-CZ"/>
        </w:rPr>
        <w:t xml:space="preserve">U pacientů s depresí v anamnéze i bez ní byly po uvedení </w:t>
      </w:r>
      <w:r w:rsidR="006C0A68" w:rsidRPr="00E24D64">
        <w:rPr>
          <w:sz w:val="22"/>
          <w:szCs w:val="22"/>
          <w:lang w:val="cs-CZ"/>
        </w:rPr>
        <w:t xml:space="preserve">apremilastu </w:t>
      </w:r>
      <w:r w:rsidRPr="00E24D64">
        <w:rPr>
          <w:sz w:val="22"/>
          <w:szCs w:val="22"/>
          <w:lang w:val="cs-CZ"/>
        </w:rPr>
        <w:t xml:space="preserve">na trh pozorovány případy sebevražedných </w:t>
      </w:r>
      <w:r w:rsidR="001D2067" w:rsidRPr="00E24D64">
        <w:rPr>
          <w:sz w:val="22"/>
          <w:szCs w:val="22"/>
          <w:lang w:val="cs-CZ"/>
        </w:rPr>
        <w:t xml:space="preserve">myšlenek </w:t>
      </w:r>
      <w:r w:rsidRPr="00E24D64">
        <w:rPr>
          <w:sz w:val="22"/>
          <w:szCs w:val="22"/>
          <w:lang w:val="cs-CZ"/>
        </w:rPr>
        <w:t xml:space="preserve">a chování, včetně sebevraždy (viz bod 4.8). </w:t>
      </w:r>
      <w:bookmarkEnd w:id="1"/>
      <w:r w:rsidRPr="00E24D64">
        <w:rPr>
          <w:sz w:val="22"/>
          <w:szCs w:val="22"/>
          <w:lang w:val="cs-CZ"/>
        </w:rPr>
        <w:t xml:space="preserve">Rizika a přínosy </w:t>
      </w:r>
      <w:r w:rsidR="008D0E18" w:rsidRPr="00E24D64">
        <w:rPr>
          <w:sz w:val="22"/>
          <w:szCs w:val="22"/>
          <w:lang w:val="cs-CZ"/>
        </w:rPr>
        <w:t xml:space="preserve">zahájení </w:t>
      </w:r>
      <w:r w:rsidRPr="00E24D64">
        <w:rPr>
          <w:sz w:val="22"/>
          <w:szCs w:val="22"/>
          <w:lang w:val="cs-CZ"/>
        </w:rPr>
        <w:t xml:space="preserve">či </w:t>
      </w:r>
      <w:r w:rsidR="008D0E18" w:rsidRPr="00E24D64">
        <w:rPr>
          <w:sz w:val="22"/>
          <w:szCs w:val="22"/>
          <w:lang w:val="cs-CZ"/>
        </w:rPr>
        <w:t xml:space="preserve">pokračování </w:t>
      </w:r>
      <w:r w:rsidRPr="00E24D64">
        <w:rPr>
          <w:sz w:val="22"/>
          <w:szCs w:val="22"/>
          <w:lang w:val="cs-CZ"/>
        </w:rPr>
        <w:t xml:space="preserve">léčby apremilastem je třeba pečlivě zhodnotit, pokud pacienti hlásí předchozí či </w:t>
      </w:r>
      <w:r w:rsidR="008D0E18" w:rsidRPr="00E24D64">
        <w:rPr>
          <w:sz w:val="22"/>
          <w:szCs w:val="22"/>
          <w:lang w:val="cs-CZ"/>
        </w:rPr>
        <w:t xml:space="preserve">stávající </w:t>
      </w:r>
      <w:r w:rsidRPr="00E24D64">
        <w:rPr>
          <w:sz w:val="22"/>
          <w:szCs w:val="22"/>
          <w:lang w:val="cs-CZ"/>
        </w:rPr>
        <w:t xml:space="preserve">psychiatrické příznaky, nebo se zvažuje souběžná léčba jinými </w:t>
      </w:r>
      <w:r w:rsidR="008D0E18" w:rsidRPr="00E24D64">
        <w:rPr>
          <w:sz w:val="22"/>
          <w:szCs w:val="22"/>
          <w:lang w:val="cs-CZ"/>
        </w:rPr>
        <w:t xml:space="preserve">léčivými </w:t>
      </w:r>
      <w:r w:rsidRPr="00E24D64">
        <w:rPr>
          <w:sz w:val="22"/>
          <w:szCs w:val="22"/>
          <w:lang w:val="cs-CZ"/>
        </w:rPr>
        <w:t>přípravky, u které je pravděpodobné, že</w:t>
      </w:r>
      <w:r w:rsidR="008D0E18" w:rsidRPr="00E24D64">
        <w:rPr>
          <w:sz w:val="22"/>
          <w:szCs w:val="22"/>
          <w:lang w:val="cs-CZ"/>
        </w:rPr>
        <w:t> mohou způsobit</w:t>
      </w:r>
      <w:r w:rsidRPr="00E24D64">
        <w:rPr>
          <w:sz w:val="22"/>
          <w:szCs w:val="22"/>
          <w:lang w:val="cs-CZ"/>
        </w:rPr>
        <w:t xml:space="preserve"> </w:t>
      </w:r>
      <w:r w:rsidR="008D0E18" w:rsidRPr="00E24D64">
        <w:rPr>
          <w:sz w:val="22"/>
          <w:szCs w:val="22"/>
          <w:lang w:val="cs-CZ"/>
        </w:rPr>
        <w:t xml:space="preserve">psychiatrické </w:t>
      </w:r>
      <w:r w:rsidRPr="00E24D64">
        <w:rPr>
          <w:sz w:val="22"/>
          <w:szCs w:val="22"/>
          <w:lang w:val="cs-CZ"/>
        </w:rPr>
        <w:t>poruch</w:t>
      </w:r>
      <w:r w:rsidR="008D0E18" w:rsidRPr="00E24D64">
        <w:rPr>
          <w:sz w:val="22"/>
          <w:szCs w:val="22"/>
          <w:lang w:val="cs-CZ"/>
        </w:rPr>
        <w:t>y</w:t>
      </w:r>
      <w:r w:rsidRPr="00E24D64">
        <w:rPr>
          <w:sz w:val="22"/>
          <w:szCs w:val="22"/>
          <w:lang w:val="cs-CZ"/>
        </w:rPr>
        <w:t xml:space="preserve">. Pacienti a poskytovatelé péče </w:t>
      </w:r>
      <w:r w:rsidR="008D0E18" w:rsidRPr="00E24D64">
        <w:rPr>
          <w:sz w:val="22"/>
          <w:szCs w:val="22"/>
          <w:lang w:val="cs-CZ"/>
        </w:rPr>
        <w:t xml:space="preserve">mají </w:t>
      </w:r>
      <w:r w:rsidRPr="00E24D64">
        <w:rPr>
          <w:sz w:val="22"/>
          <w:szCs w:val="22"/>
          <w:lang w:val="cs-CZ"/>
        </w:rPr>
        <w:t xml:space="preserve">být poučeni, aby lékaře předepisujícího přípravek upozornili na jakékoli změny chování či nálady a sebevražedné </w:t>
      </w:r>
      <w:r w:rsidR="008D0E18" w:rsidRPr="00E24D64">
        <w:rPr>
          <w:sz w:val="22"/>
          <w:szCs w:val="22"/>
          <w:lang w:val="cs-CZ"/>
        </w:rPr>
        <w:t>myšlenky</w:t>
      </w:r>
      <w:r w:rsidRPr="00E24D64">
        <w:rPr>
          <w:sz w:val="22"/>
          <w:szCs w:val="22"/>
          <w:lang w:val="cs-CZ"/>
        </w:rPr>
        <w:t xml:space="preserve">. Pokud se u pacientů objeví nové psychiatrické příznaky či dojde ke zhoršení stávajících, nebo jsou zjištěny sebevražedné </w:t>
      </w:r>
      <w:r w:rsidR="00AA2DBB" w:rsidRPr="00E24D64">
        <w:rPr>
          <w:sz w:val="22"/>
          <w:szCs w:val="22"/>
          <w:lang w:val="cs-CZ"/>
        </w:rPr>
        <w:t>myšlenky</w:t>
      </w:r>
      <w:r w:rsidRPr="00E24D64">
        <w:rPr>
          <w:sz w:val="22"/>
          <w:szCs w:val="22"/>
          <w:lang w:val="cs-CZ"/>
        </w:rPr>
        <w:t xml:space="preserve"> či dojde k sebevražednému pokusu, doporučuje se léčbu apremilastem ukončit.</w:t>
      </w:r>
    </w:p>
    <w:p w14:paraId="1D6AFC5E" w14:textId="77777777" w:rsidR="006532E4" w:rsidRPr="00E24D64" w:rsidRDefault="006532E4" w:rsidP="006532E4">
      <w:pPr>
        <w:autoSpaceDE w:val="0"/>
        <w:autoSpaceDN w:val="0"/>
        <w:adjustRightInd w:val="0"/>
        <w:rPr>
          <w:sz w:val="22"/>
          <w:szCs w:val="22"/>
          <w:u w:val="single"/>
          <w:lang w:val="cs-CZ"/>
        </w:rPr>
      </w:pPr>
    </w:p>
    <w:p w14:paraId="2C607073" w14:textId="46F82818" w:rsidR="006532E4" w:rsidRPr="00E24D64" w:rsidRDefault="002278A4" w:rsidP="006532E4">
      <w:pPr>
        <w:autoSpaceDE w:val="0"/>
        <w:autoSpaceDN w:val="0"/>
        <w:adjustRightInd w:val="0"/>
        <w:rPr>
          <w:sz w:val="22"/>
          <w:szCs w:val="22"/>
          <w:u w:val="single"/>
          <w:lang w:val="cs-CZ"/>
        </w:rPr>
      </w:pPr>
      <w:r w:rsidRPr="00E24D64">
        <w:rPr>
          <w:sz w:val="22"/>
          <w:szCs w:val="22"/>
          <w:u w:val="single"/>
          <w:lang w:val="cs-CZ"/>
        </w:rPr>
        <w:t xml:space="preserve">Těžká </w:t>
      </w:r>
      <w:r w:rsidR="006532E4" w:rsidRPr="00E24D64">
        <w:rPr>
          <w:sz w:val="22"/>
          <w:szCs w:val="22"/>
          <w:u w:val="single"/>
          <w:lang w:val="cs-CZ"/>
        </w:rPr>
        <w:t>porucha funkce ledvin</w:t>
      </w:r>
    </w:p>
    <w:p w14:paraId="0AC6BE80" w14:textId="77777777" w:rsidR="006532E4" w:rsidRPr="00E24D64" w:rsidRDefault="006532E4" w:rsidP="006532E4">
      <w:pPr>
        <w:autoSpaceDE w:val="0"/>
        <w:autoSpaceDN w:val="0"/>
        <w:adjustRightInd w:val="0"/>
        <w:rPr>
          <w:sz w:val="22"/>
          <w:szCs w:val="22"/>
          <w:lang w:val="cs-CZ"/>
        </w:rPr>
      </w:pPr>
    </w:p>
    <w:p w14:paraId="0586FC5C" w14:textId="1B8ADC01" w:rsidR="006532E4" w:rsidRPr="00E24D64" w:rsidRDefault="006532E4" w:rsidP="006532E4">
      <w:pPr>
        <w:autoSpaceDE w:val="0"/>
        <w:autoSpaceDN w:val="0"/>
        <w:adjustRightInd w:val="0"/>
        <w:rPr>
          <w:sz w:val="22"/>
          <w:szCs w:val="22"/>
          <w:lang w:val="cs-CZ"/>
        </w:rPr>
      </w:pPr>
      <w:r w:rsidRPr="00E24D64">
        <w:rPr>
          <w:sz w:val="22"/>
          <w:szCs w:val="22"/>
          <w:lang w:val="cs-CZ"/>
        </w:rPr>
        <w:t>U </w:t>
      </w:r>
      <w:r w:rsidR="00233054" w:rsidRPr="00E24D64">
        <w:rPr>
          <w:sz w:val="22"/>
          <w:szCs w:val="22"/>
          <w:lang w:val="cs-CZ"/>
        </w:rPr>
        <w:t xml:space="preserve">dospělých </w:t>
      </w:r>
      <w:r w:rsidRPr="00E24D64">
        <w:rPr>
          <w:sz w:val="22"/>
          <w:szCs w:val="22"/>
          <w:lang w:val="cs-CZ"/>
        </w:rPr>
        <w:t>pacientů s</w:t>
      </w:r>
      <w:r w:rsidR="002278A4" w:rsidRPr="00E24D64">
        <w:rPr>
          <w:sz w:val="22"/>
          <w:szCs w:val="22"/>
          <w:lang w:val="cs-CZ"/>
        </w:rPr>
        <w:t xml:space="preserve"> těžkou</w:t>
      </w:r>
      <w:r w:rsidRPr="00E24D64">
        <w:rPr>
          <w:sz w:val="22"/>
          <w:szCs w:val="22"/>
          <w:lang w:val="cs-CZ"/>
        </w:rPr>
        <w:t xml:space="preserve"> poruchou funkce ledvin je třeba snížit dávku přípravku </w:t>
      </w:r>
      <w:r w:rsidR="00481440" w:rsidRPr="00E24D64">
        <w:rPr>
          <w:sz w:val="22"/>
          <w:szCs w:val="22"/>
          <w:lang w:val="cs-CZ"/>
        </w:rPr>
        <w:t>Apremilast Accord</w:t>
      </w:r>
      <w:r w:rsidRPr="00E24D64">
        <w:rPr>
          <w:sz w:val="22"/>
          <w:szCs w:val="22"/>
          <w:lang w:val="cs-CZ"/>
        </w:rPr>
        <w:t xml:space="preserve"> na 30 mg jednou denně (viz body 4.2 a 5.2).</w:t>
      </w:r>
    </w:p>
    <w:p w14:paraId="268C1051" w14:textId="77777777" w:rsidR="006532E4" w:rsidRDefault="006532E4" w:rsidP="006532E4">
      <w:pPr>
        <w:autoSpaceDE w:val="0"/>
        <w:autoSpaceDN w:val="0"/>
        <w:adjustRightInd w:val="0"/>
        <w:rPr>
          <w:sz w:val="22"/>
          <w:szCs w:val="22"/>
          <w:lang w:val="cs-CZ"/>
        </w:rPr>
      </w:pPr>
    </w:p>
    <w:p w14:paraId="245A52F5" w14:textId="7CA4AF5F" w:rsidR="00E24D64" w:rsidRDefault="00E24D64" w:rsidP="006532E4">
      <w:pPr>
        <w:autoSpaceDE w:val="0"/>
        <w:autoSpaceDN w:val="0"/>
        <w:adjustRightInd w:val="0"/>
        <w:rPr>
          <w:sz w:val="22"/>
          <w:szCs w:val="22"/>
          <w:lang w:val="cs-CZ"/>
        </w:rPr>
      </w:pPr>
      <w:r w:rsidRPr="00E24D64">
        <w:rPr>
          <w:sz w:val="22"/>
          <w:szCs w:val="22"/>
          <w:lang w:val="cs-CZ"/>
        </w:rPr>
        <w:t>U pediatrických pacientů s těžkou poruchou funkce ledvin ve věku od 6 let má být dávka apremilastu snížena na 30 mg jednou denně u pediatrických pacientů s tělesnou hmotností nejméně 50 kg a na 20 mg jednou denně u pediatrických pacientů s tělesnou hmotností od 20 kg do méně než 50 kg (viz body 4.2 a 5.2).</w:t>
      </w:r>
    </w:p>
    <w:p w14:paraId="07FB1A19" w14:textId="77777777" w:rsidR="00E24D64" w:rsidRPr="00E24D64" w:rsidRDefault="00E24D64" w:rsidP="006532E4">
      <w:pPr>
        <w:autoSpaceDE w:val="0"/>
        <w:autoSpaceDN w:val="0"/>
        <w:adjustRightInd w:val="0"/>
        <w:rPr>
          <w:sz w:val="22"/>
          <w:szCs w:val="22"/>
          <w:lang w:val="cs-CZ"/>
        </w:rPr>
      </w:pPr>
    </w:p>
    <w:p w14:paraId="665AC46C" w14:textId="77777777" w:rsidR="006532E4" w:rsidRPr="00E24D64" w:rsidRDefault="006532E4" w:rsidP="006532E4">
      <w:pPr>
        <w:autoSpaceDE w:val="0"/>
        <w:autoSpaceDN w:val="0"/>
        <w:adjustRightInd w:val="0"/>
        <w:rPr>
          <w:sz w:val="22"/>
          <w:szCs w:val="22"/>
          <w:u w:val="single"/>
          <w:lang w:val="cs-CZ"/>
        </w:rPr>
      </w:pPr>
      <w:r w:rsidRPr="00E24D64">
        <w:rPr>
          <w:sz w:val="22"/>
          <w:szCs w:val="22"/>
          <w:u w:val="single"/>
          <w:lang w:val="cs-CZ"/>
        </w:rPr>
        <w:t>Pacienti s podváhou</w:t>
      </w:r>
    </w:p>
    <w:p w14:paraId="432E4AA3" w14:textId="77777777" w:rsidR="006532E4" w:rsidRPr="00E24D64" w:rsidRDefault="006532E4" w:rsidP="006532E4">
      <w:pPr>
        <w:autoSpaceDE w:val="0"/>
        <w:autoSpaceDN w:val="0"/>
        <w:adjustRightInd w:val="0"/>
        <w:rPr>
          <w:sz w:val="22"/>
          <w:szCs w:val="22"/>
          <w:lang w:val="cs-CZ"/>
        </w:rPr>
      </w:pPr>
    </w:p>
    <w:p w14:paraId="61F21C2A" w14:textId="45913D44" w:rsidR="006532E4" w:rsidRPr="00E24D64" w:rsidRDefault="006532E4" w:rsidP="006532E4">
      <w:pPr>
        <w:autoSpaceDE w:val="0"/>
        <w:autoSpaceDN w:val="0"/>
        <w:adjustRightInd w:val="0"/>
        <w:rPr>
          <w:sz w:val="22"/>
          <w:szCs w:val="22"/>
          <w:lang w:val="cs-CZ"/>
        </w:rPr>
      </w:pPr>
      <w:r w:rsidRPr="00E24D64">
        <w:rPr>
          <w:sz w:val="22"/>
          <w:szCs w:val="22"/>
          <w:lang w:val="cs-CZ"/>
        </w:rPr>
        <w:t xml:space="preserve">U pacientů s podváhou </w:t>
      </w:r>
      <w:r w:rsidR="00233054" w:rsidRPr="00614C4A">
        <w:rPr>
          <w:sz w:val="22"/>
          <w:szCs w:val="22"/>
          <w:lang w:val="cs-CZ"/>
        </w:rPr>
        <w:t xml:space="preserve">a pediatrických pacientů s hraničním až nízkým indexem tělesné hmotnosti </w:t>
      </w:r>
      <w:r w:rsidRPr="00E24D64">
        <w:rPr>
          <w:sz w:val="22"/>
          <w:szCs w:val="22"/>
          <w:lang w:val="cs-CZ"/>
        </w:rPr>
        <w:t xml:space="preserve">je třeba na začátku léčby pravidelně kontrolovat tělesnou hmotnost. V případě nevysvětleného a klinicky významného úbytku </w:t>
      </w:r>
      <w:r w:rsidR="00AA2DBB" w:rsidRPr="00E24D64">
        <w:rPr>
          <w:bCs/>
          <w:iCs/>
          <w:sz w:val="22"/>
          <w:szCs w:val="22"/>
          <w:lang w:val="cs-CZ"/>
        </w:rPr>
        <w:t>tělesné hmotnosti</w:t>
      </w:r>
      <w:r w:rsidR="00AA2DBB" w:rsidRPr="00E24D64">
        <w:rPr>
          <w:bCs/>
          <w:iCs/>
          <w:szCs w:val="22"/>
          <w:lang w:val="cs-CZ"/>
        </w:rPr>
        <w:t xml:space="preserve"> </w:t>
      </w:r>
      <w:r w:rsidR="00682CA7" w:rsidRPr="00E24D64">
        <w:rPr>
          <w:sz w:val="22"/>
          <w:szCs w:val="22"/>
          <w:lang w:val="cs-CZ"/>
        </w:rPr>
        <w:t xml:space="preserve">má </w:t>
      </w:r>
      <w:r w:rsidRPr="00E24D64">
        <w:rPr>
          <w:sz w:val="22"/>
          <w:szCs w:val="22"/>
          <w:lang w:val="cs-CZ"/>
        </w:rPr>
        <w:t>tyto pacienty vyšetřit lékař a je nutné zvážit ukončení léčby.</w:t>
      </w:r>
      <w:r w:rsidR="00F91E72" w:rsidRPr="00E24D64">
        <w:rPr>
          <w:sz w:val="22"/>
          <w:szCs w:val="22"/>
          <w:lang w:val="cs-CZ"/>
        </w:rPr>
        <w:t xml:space="preserve"> </w:t>
      </w:r>
    </w:p>
    <w:p w14:paraId="202F6601" w14:textId="77777777" w:rsidR="006532E4" w:rsidRPr="00E24D64" w:rsidRDefault="006532E4" w:rsidP="006532E4">
      <w:pPr>
        <w:autoSpaceDE w:val="0"/>
        <w:autoSpaceDN w:val="0"/>
        <w:adjustRightInd w:val="0"/>
        <w:rPr>
          <w:sz w:val="22"/>
          <w:szCs w:val="22"/>
          <w:lang w:val="cs-CZ"/>
        </w:rPr>
      </w:pPr>
    </w:p>
    <w:p w14:paraId="01AC67BB" w14:textId="495E34DD" w:rsidR="002170D5" w:rsidRPr="006871DD" w:rsidRDefault="002170D5" w:rsidP="00614C4A">
      <w:pPr>
        <w:keepNext/>
        <w:keepLines/>
        <w:autoSpaceDE w:val="0"/>
        <w:autoSpaceDN w:val="0"/>
        <w:adjustRightInd w:val="0"/>
        <w:rPr>
          <w:sz w:val="22"/>
          <w:szCs w:val="22"/>
          <w:u w:val="single"/>
          <w:lang w:val="cs-CZ"/>
        </w:rPr>
      </w:pPr>
      <w:r w:rsidRPr="006871DD">
        <w:rPr>
          <w:sz w:val="22"/>
          <w:szCs w:val="22"/>
          <w:u w:val="single"/>
          <w:lang w:val="cs-CZ"/>
        </w:rPr>
        <w:lastRenderedPageBreak/>
        <w:t>Upozornění na pomocné látky</w:t>
      </w:r>
      <w:r w:rsidR="006871DD">
        <w:rPr>
          <w:sz w:val="22"/>
          <w:szCs w:val="22"/>
          <w:u w:val="single"/>
          <w:lang w:val="cs-CZ"/>
        </w:rPr>
        <w:t>:</w:t>
      </w:r>
    </w:p>
    <w:p w14:paraId="306D6DA0" w14:textId="77777777" w:rsidR="002170D5" w:rsidRDefault="002170D5" w:rsidP="00614C4A">
      <w:pPr>
        <w:keepNext/>
        <w:keepLines/>
        <w:autoSpaceDE w:val="0"/>
        <w:autoSpaceDN w:val="0"/>
        <w:adjustRightInd w:val="0"/>
        <w:rPr>
          <w:sz w:val="22"/>
          <w:szCs w:val="22"/>
          <w:u w:val="single"/>
          <w:lang w:val="cs-CZ"/>
        </w:rPr>
      </w:pPr>
    </w:p>
    <w:p w14:paraId="5568F9AC" w14:textId="11CDF9B6" w:rsidR="006532E4" w:rsidRPr="001855D7" w:rsidRDefault="006871DD" w:rsidP="00614C4A">
      <w:pPr>
        <w:keepNext/>
        <w:keepLines/>
        <w:autoSpaceDE w:val="0"/>
        <w:autoSpaceDN w:val="0"/>
        <w:adjustRightInd w:val="0"/>
        <w:rPr>
          <w:i/>
          <w:iCs/>
          <w:sz w:val="22"/>
          <w:szCs w:val="22"/>
          <w:lang w:val="cs-CZ"/>
        </w:rPr>
      </w:pPr>
      <w:r w:rsidRPr="001855D7">
        <w:rPr>
          <w:i/>
          <w:iCs/>
          <w:sz w:val="22"/>
          <w:szCs w:val="22"/>
          <w:lang w:val="cs-CZ"/>
        </w:rPr>
        <w:t>L</w:t>
      </w:r>
      <w:r w:rsidR="006532E4" w:rsidRPr="001855D7">
        <w:rPr>
          <w:i/>
          <w:iCs/>
          <w:sz w:val="22"/>
          <w:szCs w:val="22"/>
          <w:lang w:val="cs-CZ"/>
        </w:rPr>
        <w:t>aktóz</w:t>
      </w:r>
      <w:r w:rsidRPr="001855D7">
        <w:rPr>
          <w:i/>
          <w:iCs/>
          <w:sz w:val="22"/>
          <w:szCs w:val="22"/>
          <w:lang w:val="cs-CZ"/>
        </w:rPr>
        <w:t>a</w:t>
      </w:r>
    </w:p>
    <w:p w14:paraId="373F1600" w14:textId="77777777" w:rsidR="006532E4" w:rsidRPr="00E24D64" w:rsidRDefault="006532E4" w:rsidP="00614C4A">
      <w:pPr>
        <w:keepNext/>
        <w:keepLines/>
        <w:autoSpaceDE w:val="0"/>
        <w:autoSpaceDN w:val="0"/>
        <w:adjustRightInd w:val="0"/>
        <w:rPr>
          <w:sz w:val="22"/>
          <w:szCs w:val="22"/>
          <w:u w:val="single"/>
          <w:lang w:val="cs-CZ"/>
        </w:rPr>
      </w:pPr>
    </w:p>
    <w:p w14:paraId="1267C086" w14:textId="0A3BC1AA" w:rsidR="005945B5" w:rsidRPr="00E24D64" w:rsidRDefault="006532E4" w:rsidP="00614C4A">
      <w:pPr>
        <w:pStyle w:val="Normln1"/>
        <w:keepNext/>
        <w:keepLines/>
        <w:spacing w:line="240" w:lineRule="auto"/>
        <w:rPr>
          <w:i/>
          <w:noProof/>
          <w:szCs w:val="22"/>
          <w:u w:val="single"/>
        </w:rPr>
      </w:pPr>
      <w:r w:rsidRPr="00E24D64">
        <w:rPr>
          <w:szCs w:val="22"/>
        </w:rPr>
        <w:t>Pacienti se vzácnými dědičnými problémy s intolerancí galaktózy, úplným nedostatkem laktázy nebo malabsorpcí glukózy a galaktózy nemají tento přípravek užívat.</w:t>
      </w:r>
    </w:p>
    <w:p w14:paraId="31517F2A" w14:textId="77777777" w:rsidR="005945B5" w:rsidRDefault="005945B5" w:rsidP="005945B5">
      <w:pPr>
        <w:pStyle w:val="Normln1"/>
        <w:spacing w:line="240" w:lineRule="auto"/>
        <w:outlineLvl w:val="0"/>
        <w:rPr>
          <w:noProof/>
          <w:szCs w:val="22"/>
        </w:rPr>
      </w:pPr>
    </w:p>
    <w:p w14:paraId="667D1E5A" w14:textId="28AF87B5" w:rsidR="006871DD" w:rsidRPr="001855D7" w:rsidRDefault="006871DD" w:rsidP="005945B5">
      <w:pPr>
        <w:pStyle w:val="Normln1"/>
        <w:spacing w:line="240" w:lineRule="auto"/>
        <w:outlineLvl w:val="0"/>
        <w:rPr>
          <w:i/>
          <w:iCs/>
          <w:noProof/>
          <w:szCs w:val="22"/>
        </w:rPr>
      </w:pPr>
      <w:r w:rsidRPr="001855D7">
        <w:rPr>
          <w:i/>
          <w:iCs/>
          <w:noProof/>
          <w:szCs w:val="22"/>
        </w:rPr>
        <w:t>Sodík</w:t>
      </w:r>
    </w:p>
    <w:p w14:paraId="6256B496" w14:textId="77777777" w:rsidR="006871DD" w:rsidRDefault="006871DD" w:rsidP="005945B5">
      <w:pPr>
        <w:pStyle w:val="Normln1"/>
        <w:spacing w:line="240" w:lineRule="auto"/>
        <w:outlineLvl w:val="0"/>
        <w:rPr>
          <w:noProof/>
          <w:szCs w:val="22"/>
        </w:rPr>
      </w:pPr>
    </w:p>
    <w:p w14:paraId="2F17C9DA" w14:textId="5EE9DD86" w:rsidR="006871DD" w:rsidRDefault="00CD014C" w:rsidP="005945B5">
      <w:pPr>
        <w:pStyle w:val="Normln1"/>
        <w:spacing w:line="240" w:lineRule="auto"/>
        <w:outlineLvl w:val="0"/>
        <w:rPr>
          <w:noProof/>
          <w:szCs w:val="22"/>
        </w:rPr>
      </w:pPr>
      <w:r w:rsidRPr="00CD014C">
        <w:rPr>
          <w:noProof/>
          <w:szCs w:val="22"/>
        </w:rPr>
        <w:t>Tento léčivý přípravek obsahuje méně než 1 mmol (23 mg) sodíku v</w:t>
      </w:r>
      <w:r>
        <w:rPr>
          <w:noProof/>
          <w:szCs w:val="22"/>
        </w:rPr>
        <w:t> jedné dávce</w:t>
      </w:r>
      <w:r w:rsidRPr="00CD014C">
        <w:rPr>
          <w:noProof/>
          <w:szCs w:val="22"/>
        </w:rPr>
        <w:t>, to znamená, že je v podstatě „bez sodíku“.</w:t>
      </w:r>
    </w:p>
    <w:p w14:paraId="2536BDE1" w14:textId="77777777" w:rsidR="006871DD" w:rsidRPr="00E24D64" w:rsidRDefault="006871DD" w:rsidP="005945B5">
      <w:pPr>
        <w:pStyle w:val="Normln1"/>
        <w:spacing w:line="240" w:lineRule="auto"/>
        <w:outlineLvl w:val="0"/>
        <w:rPr>
          <w:noProof/>
          <w:szCs w:val="22"/>
        </w:rPr>
      </w:pPr>
    </w:p>
    <w:p w14:paraId="1E8847B9" w14:textId="77777777" w:rsidR="005945B5" w:rsidRPr="00E24D64" w:rsidRDefault="005945B5" w:rsidP="00D74460">
      <w:pPr>
        <w:pStyle w:val="Normln1"/>
        <w:keepNext/>
        <w:numPr>
          <w:ilvl w:val="1"/>
          <w:numId w:val="4"/>
        </w:numPr>
        <w:spacing w:line="240" w:lineRule="auto"/>
        <w:outlineLvl w:val="0"/>
        <w:rPr>
          <w:noProof/>
          <w:szCs w:val="22"/>
        </w:rPr>
      </w:pPr>
      <w:r w:rsidRPr="00E24D64">
        <w:rPr>
          <w:b/>
          <w:noProof/>
          <w:szCs w:val="22"/>
        </w:rPr>
        <w:t>Interakce s jinými léčivými přípravky a jiné formy interakce</w:t>
      </w:r>
    </w:p>
    <w:p w14:paraId="6D345966" w14:textId="77777777" w:rsidR="005945B5" w:rsidRPr="00E24D64" w:rsidRDefault="005945B5" w:rsidP="005945B5">
      <w:pPr>
        <w:pStyle w:val="Normln1"/>
        <w:keepNext/>
        <w:spacing w:line="240" w:lineRule="auto"/>
        <w:rPr>
          <w:noProof/>
          <w:szCs w:val="22"/>
        </w:rPr>
      </w:pPr>
    </w:p>
    <w:p w14:paraId="66DCC3F5" w14:textId="00AAB4C4" w:rsidR="006532E4" w:rsidRPr="00E24D64" w:rsidRDefault="006532E4" w:rsidP="006532E4">
      <w:pPr>
        <w:pStyle w:val="Normln1"/>
        <w:rPr>
          <w:szCs w:val="22"/>
        </w:rPr>
      </w:pPr>
      <w:r w:rsidRPr="00E24D64">
        <w:rPr>
          <w:szCs w:val="22"/>
        </w:rPr>
        <w:t>Souběžné podávání se silným induktorem enzymu 3A4 (CYP3A4) cytochromu P450 rifampicinem vedlo ke snížení systémové expozice apremilastu, což může způsobit ztrátu účinnosti apremilastu. Proto se nedoporučuje současné užívání apremilastu se silnými induktory enzymu CYP3A4 (např. rifampicin</w:t>
      </w:r>
      <w:r w:rsidR="001D2067" w:rsidRPr="00E24D64">
        <w:rPr>
          <w:szCs w:val="22"/>
        </w:rPr>
        <w:t>em</w:t>
      </w:r>
      <w:r w:rsidRPr="00E24D64">
        <w:rPr>
          <w:szCs w:val="22"/>
        </w:rPr>
        <w:t>, fenobarbital</w:t>
      </w:r>
      <w:r w:rsidR="001D2067" w:rsidRPr="00E24D64">
        <w:rPr>
          <w:szCs w:val="22"/>
        </w:rPr>
        <w:t>em</w:t>
      </w:r>
      <w:r w:rsidRPr="00E24D64">
        <w:rPr>
          <w:szCs w:val="22"/>
        </w:rPr>
        <w:t>, karbamazepin</w:t>
      </w:r>
      <w:r w:rsidR="001D2067" w:rsidRPr="00E24D64">
        <w:rPr>
          <w:szCs w:val="22"/>
        </w:rPr>
        <w:t>em</w:t>
      </w:r>
      <w:r w:rsidRPr="00E24D64">
        <w:rPr>
          <w:szCs w:val="22"/>
        </w:rPr>
        <w:t>, fenytoin</w:t>
      </w:r>
      <w:r w:rsidR="001D2067" w:rsidRPr="00E24D64">
        <w:rPr>
          <w:szCs w:val="22"/>
        </w:rPr>
        <w:t>em</w:t>
      </w:r>
      <w:r w:rsidRPr="00E24D64">
        <w:rPr>
          <w:szCs w:val="22"/>
        </w:rPr>
        <w:t xml:space="preserve"> a </w:t>
      </w:r>
      <w:r w:rsidR="001D2067" w:rsidRPr="00E24D64">
        <w:rPr>
          <w:szCs w:val="22"/>
        </w:rPr>
        <w:t>třezalkou tečkovanou</w:t>
      </w:r>
      <w:r w:rsidRPr="00E24D64">
        <w:rPr>
          <w:szCs w:val="22"/>
        </w:rPr>
        <w:t>). Souběžné podávání apremilastu s opakovanými dávkami rifampicinu vedlo ke snížení plochy pod</w:t>
      </w:r>
      <w:r w:rsidR="008C3FE6" w:rsidRPr="00E24D64">
        <w:rPr>
          <w:szCs w:val="22"/>
        </w:rPr>
        <w:t xml:space="preserve"> </w:t>
      </w:r>
      <w:r w:rsidRPr="00E24D64">
        <w:rPr>
          <w:szCs w:val="22"/>
        </w:rPr>
        <w:t xml:space="preserve">křivkou </w:t>
      </w:r>
      <w:r w:rsidR="008C3FE6" w:rsidRPr="00E24D64">
        <w:rPr>
          <w:szCs w:val="22"/>
        </w:rPr>
        <w:t xml:space="preserve">závislosti </w:t>
      </w:r>
      <w:r w:rsidRPr="00E24D64">
        <w:rPr>
          <w:szCs w:val="22"/>
        </w:rPr>
        <w:t xml:space="preserve">plazmatické koncentrace </w:t>
      </w:r>
      <w:r w:rsidR="008C3FE6" w:rsidRPr="00E24D64">
        <w:rPr>
          <w:szCs w:val="22"/>
        </w:rPr>
        <w:t xml:space="preserve">v čase pro </w:t>
      </w:r>
      <w:r w:rsidRPr="00E24D64">
        <w:rPr>
          <w:szCs w:val="22"/>
        </w:rPr>
        <w:t>apremilast (AUC) přibližně o 72 % a ke snížení maximální koncentrace apremilastu v séru (C</w:t>
      </w:r>
      <w:r w:rsidRPr="00E24D64">
        <w:rPr>
          <w:szCs w:val="22"/>
          <w:vertAlign w:val="subscript"/>
        </w:rPr>
        <w:t>max</w:t>
      </w:r>
      <w:r w:rsidRPr="00E24D64">
        <w:rPr>
          <w:szCs w:val="22"/>
        </w:rPr>
        <w:t>) o 43 %. Expozice apremilastu se snižuje, pokud je přípravek podáván souběžně se silnými induktory CYP3A4 (např. rifampicinem), což může vést ke snížené klinické odpovědi.</w:t>
      </w:r>
    </w:p>
    <w:p w14:paraId="3E567E19" w14:textId="77777777" w:rsidR="006532E4" w:rsidRPr="00E24D64" w:rsidRDefault="006532E4" w:rsidP="006532E4">
      <w:pPr>
        <w:pStyle w:val="Normln1"/>
        <w:rPr>
          <w:szCs w:val="22"/>
        </w:rPr>
      </w:pPr>
    </w:p>
    <w:p w14:paraId="173054BC" w14:textId="2FE5793A" w:rsidR="006532E4" w:rsidRPr="00E24D64" w:rsidRDefault="006532E4" w:rsidP="006532E4">
      <w:pPr>
        <w:pStyle w:val="Normln1"/>
        <w:rPr>
          <w:szCs w:val="22"/>
        </w:rPr>
      </w:pPr>
      <w:r w:rsidRPr="00E24D64">
        <w:rPr>
          <w:szCs w:val="22"/>
        </w:rPr>
        <w:t>V klinických studiích byl apremilast podáván souběžně s lokální léčbou (včetně kortikosteroidů, dehtového šamponu a přípravků s kyselinou salicylovou určených k ošetření vlasové pokožky) a s léčbou UVB světlem.</w:t>
      </w:r>
    </w:p>
    <w:p w14:paraId="342F66FF" w14:textId="77777777" w:rsidR="006532E4" w:rsidRPr="00E24D64" w:rsidRDefault="006532E4" w:rsidP="006532E4">
      <w:pPr>
        <w:pStyle w:val="Normln1"/>
        <w:rPr>
          <w:szCs w:val="22"/>
        </w:rPr>
      </w:pPr>
    </w:p>
    <w:p w14:paraId="198F0F0B" w14:textId="11687E7D" w:rsidR="006532E4" w:rsidRPr="00E24D64" w:rsidRDefault="006532E4" w:rsidP="006532E4">
      <w:pPr>
        <w:pStyle w:val="Normln1"/>
        <w:rPr>
          <w:szCs w:val="22"/>
        </w:rPr>
      </w:pPr>
      <w:r w:rsidRPr="00E24D64">
        <w:rPr>
          <w:szCs w:val="22"/>
        </w:rPr>
        <w:t>Neobjevila se žádná klinicky významná interakce mezi ketokonazolem a apremilastem. Apremilast lze podávat souběžně s</w:t>
      </w:r>
      <w:r w:rsidR="008C3FE6" w:rsidRPr="00E24D64">
        <w:rPr>
          <w:szCs w:val="22"/>
        </w:rPr>
        <w:t>e silným</w:t>
      </w:r>
      <w:r w:rsidRPr="00E24D64">
        <w:rPr>
          <w:szCs w:val="22"/>
        </w:rPr>
        <w:t xml:space="preserve"> inhibitorem CYP3A4, jakým je například ketokonazol.</w:t>
      </w:r>
    </w:p>
    <w:p w14:paraId="2040DAA3" w14:textId="77777777" w:rsidR="006532E4" w:rsidRPr="00E24D64" w:rsidRDefault="006532E4" w:rsidP="006532E4">
      <w:pPr>
        <w:pStyle w:val="Normln1"/>
        <w:rPr>
          <w:szCs w:val="22"/>
        </w:rPr>
      </w:pPr>
    </w:p>
    <w:p w14:paraId="7310572F" w14:textId="77777777" w:rsidR="006532E4" w:rsidRPr="00E24D64" w:rsidRDefault="006532E4" w:rsidP="006532E4">
      <w:pPr>
        <w:pStyle w:val="Normln1"/>
        <w:rPr>
          <w:szCs w:val="22"/>
        </w:rPr>
      </w:pPr>
      <w:r w:rsidRPr="00E24D64">
        <w:rPr>
          <w:szCs w:val="22"/>
        </w:rPr>
        <w:t>U pacientů s psoriatickou artritidou nedošlo mezi apremilastem a methotrexátem k žádným farmakokinetickým interakcím. Apremilast lze podávat souběžně s methotrexátem.</w:t>
      </w:r>
    </w:p>
    <w:p w14:paraId="54ED9A36" w14:textId="77777777" w:rsidR="006532E4" w:rsidRPr="00E24D64" w:rsidRDefault="006532E4" w:rsidP="006532E4">
      <w:pPr>
        <w:pStyle w:val="Normln1"/>
        <w:rPr>
          <w:szCs w:val="22"/>
        </w:rPr>
      </w:pPr>
    </w:p>
    <w:p w14:paraId="2677C19E" w14:textId="3A41F849" w:rsidR="005945B5" w:rsidRPr="00E24D64" w:rsidRDefault="006532E4" w:rsidP="006532E4">
      <w:pPr>
        <w:pStyle w:val="Normln1"/>
        <w:spacing w:line="240" w:lineRule="auto"/>
        <w:rPr>
          <w:szCs w:val="22"/>
        </w:rPr>
      </w:pPr>
      <w:r w:rsidRPr="00E24D64">
        <w:rPr>
          <w:szCs w:val="22"/>
        </w:rPr>
        <w:t>Mezi apremilastem a perorální antikoncepcí obsahující ethinylestradiol a norgestimát nedošlo k žádným farmakokinetickým interakcím. Apremilast lze podávat souběžně s perorální antikoncepcí.</w:t>
      </w:r>
    </w:p>
    <w:p w14:paraId="5B4BA1EA" w14:textId="77777777" w:rsidR="005945B5" w:rsidRPr="00E24D64" w:rsidRDefault="005945B5" w:rsidP="005945B5">
      <w:pPr>
        <w:pStyle w:val="Normln1"/>
        <w:spacing w:line="240" w:lineRule="auto"/>
        <w:rPr>
          <w:szCs w:val="22"/>
        </w:rPr>
      </w:pPr>
    </w:p>
    <w:p w14:paraId="7F8F6DD6" w14:textId="77777777" w:rsidR="005945B5" w:rsidRPr="00E24D64" w:rsidRDefault="005945B5" w:rsidP="00D74460">
      <w:pPr>
        <w:pStyle w:val="Normln1"/>
        <w:keepNext/>
        <w:numPr>
          <w:ilvl w:val="1"/>
          <w:numId w:val="4"/>
        </w:numPr>
        <w:spacing w:line="240" w:lineRule="auto"/>
        <w:outlineLvl w:val="0"/>
        <w:rPr>
          <w:noProof/>
          <w:szCs w:val="22"/>
        </w:rPr>
      </w:pPr>
      <w:r w:rsidRPr="00E24D64">
        <w:rPr>
          <w:b/>
          <w:szCs w:val="22"/>
        </w:rPr>
        <w:t>Fertilita, těhotenství a kojení</w:t>
      </w:r>
    </w:p>
    <w:p w14:paraId="3C75B729" w14:textId="77777777" w:rsidR="005945B5" w:rsidRPr="00E24D64" w:rsidRDefault="005945B5" w:rsidP="005945B5">
      <w:pPr>
        <w:pStyle w:val="Normln1"/>
        <w:keepNext/>
        <w:spacing w:line="240" w:lineRule="auto"/>
        <w:rPr>
          <w:noProof/>
          <w:szCs w:val="22"/>
        </w:rPr>
      </w:pPr>
    </w:p>
    <w:p w14:paraId="1A43EC03" w14:textId="77777777" w:rsidR="006532E4" w:rsidRPr="00E24D64" w:rsidRDefault="006532E4" w:rsidP="006532E4">
      <w:pPr>
        <w:pStyle w:val="Normln1"/>
        <w:rPr>
          <w:noProof/>
          <w:szCs w:val="22"/>
          <w:u w:val="single"/>
        </w:rPr>
      </w:pPr>
      <w:r w:rsidRPr="00E24D64">
        <w:rPr>
          <w:noProof/>
          <w:szCs w:val="22"/>
          <w:u w:val="single"/>
        </w:rPr>
        <w:t>Ženy ve fertilním věku</w:t>
      </w:r>
    </w:p>
    <w:p w14:paraId="3AC1E3FD" w14:textId="77777777" w:rsidR="006532E4" w:rsidRPr="00E24D64" w:rsidRDefault="006532E4" w:rsidP="006532E4">
      <w:pPr>
        <w:pStyle w:val="Normln1"/>
        <w:rPr>
          <w:noProof/>
          <w:szCs w:val="22"/>
          <w:u w:val="single"/>
        </w:rPr>
      </w:pPr>
    </w:p>
    <w:p w14:paraId="3B5443E4" w14:textId="49315F92" w:rsidR="006532E4" w:rsidRPr="00E24D64" w:rsidRDefault="006532E4" w:rsidP="006532E4">
      <w:pPr>
        <w:pStyle w:val="Normln1"/>
        <w:keepNext/>
        <w:rPr>
          <w:noProof/>
          <w:szCs w:val="22"/>
        </w:rPr>
      </w:pPr>
      <w:r w:rsidRPr="00E24D64">
        <w:rPr>
          <w:noProof/>
          <w:szCs w:val="22"/>
        </w:rPr>
        <w:t xml:space="preserve">Před zahájením léčby je nezbytné vyloučit těhotenství. Ženy ve fertilním věku musí </w:t>
      </w:r>
      <w:r w:rsidR="00D5145C" w:rsidRPr="00E24D64">
        <w:rPr>
          <w:noProof/>
          <w:szCs w:val="22"/>
        </w:rPr>
        <w:t>po</w:t>
      </w:r>
      <w:r w:rsidRPr="00E24D64">
        <w:rPr>
          <w:noProof/>
          <w:szCs w:val="22"/>
        </w:rPr>
        <w:t>užívat účinnou metodu antikoncepce k zabránění otěhotnění po dobu léčby.</w:t>
      </w:r>
    </w:p>
    <w:p w14:paraId="2ABD59A5" w14:textId="77777777" w:rsidR="006532E4" w:rsidRPr="00E24D64" w:rsidRDefault="006532E4" w:rsidP="006532E4">
      <w:pPr>
        <w:pStyle w:val="Normln1"/>
        <w:keepNext/>
        <w:rPr>
          <w:noProof/>
          <w:szCs w:val="22"/>
          <w:u w:val="single"/>
        </w:rPr>
      </w:pPr>
    </w:p>
    <w:p w14:paraId="3D24E449" w14:textId="77777777" w:rsidR="006532E4" w:rsidRPr="00E24D64" w:rsidRDefault="006532E4" w:rsidP="006532E4">
      <w:pPr>
        <w:pStyle w:val="Normln1"/>
        <w:rPr>
          <w:noProof/>
          <w:szCs w:val="22"/>
          <w:u w:val="single"/>
        </w:rPr>
      </w:pPr>
      <w:r w:rsidRPr="00E24D64">
        <w:rPr>
          <w:noProof/>
          <w:szCs w:val="22"/>
          <w:u w:val="single"/>
        </w:rPr>
        <w:t>Těhotenství</w:t>
      </w:r>
    </w:p>
    <w:p w14:paraId="4B569A16" w14:textId="77777777" w:rsidR="006532E4" w:rsidRPr="00E24D64" w:rsidRDefault="006532E4" w:rsidP="006532E4">
      <w:pPr>
        <w:pStyle w:val="Normln1"/>
        <w:rPr>
          <w:noProof/>
          <w:szCs w:val="22"/>
        </w:rPr>
      </w:pPr>
    </w:p>
    <w:p w14:paraId="54622877" w14:textId="77777777" w:rsidR="006532E4" w:rsidRPr="00E24D64" w:rsidRDefault="006532E4" w:rsidP="006532E4">
      <w:pPr>
        <w:pStyle w:val="Normln1"/>
        <w:keepNext/>
        <w:rPr>
          <w:noProof/>
          <w:szCs w:val="22"/>
        </w:rPr>
      </w:pPr>
      <w:r w:rsidRPr="00E24D64">
        <w:rPr>
          <w:noProof/>
          <w:szCs w:val="22"/>
        </w:rPr>
        <w:t>Údaje o podávání apremilastu těhotným ženám jsou omezené.</w:t>
      </w:r>
    </w:p>
    <w:p w14:paraId="062DB222" w14:textId="41EE1FBA" w:rsidR="00D5145C" w:rsidRPr="00614C4A" w:rsidRDefault="006532E4" w:rsidP="00D5145C">
      <w:pPr>
        <w:pStyle w:val="Normlnweb"/>
        <w:rPr>
          <w:noProof/>
          <w:sz w:val="22"/>
          <w:szCs w:val="22"/>
        </w:rPr>
      </w:pPr>
      <w:r w:rsidRPr="00614C4A">
        <w:rPr>
          <w:noProof/>
          <w:sz w:val="22"/>
          <w:szCs w:val="22"/>
        </w:rPr>
        <w:t xml:space="preserve">Apremilast je v těhotenství kontraindikován (viz bod 4.3). U myší a opic byly pozorovány účinky apremilastu na těhotenství, a to včetně ztráty embrya/plodu a snížení hmotnosti plodu, dále opožděnou osifikaci u myší, při dávkách vyšších, než je současná doporučená maximální dávka u člověka. </w:t>
      </w:r>
      <w:r w:rsidR="00D5145C" w:rsidRPr="00614C4A">
        <w:rPr>
          <w:noProof/>
          <w:sz w:val="22"/>
          <w:szCs w:val="22"/>
        </w:rPr>
        <w:t>Při expozici na zvířatech, která byla 1,3násobkem klinické expozice (viz bod 5.3), nebyly takové účinky pozorovány.</w:t>
      </w:r>
    </w:p>
    <w:p w14:paraId="189B3A83" w14:textId="77777777" w:rsidR="006532E4" w:rsidRPr="00E24D64" w:rsidRDefault="006532E4" w:rsidP="006532E4">
      <w:pPr>
        <w:pStyle w:val="Normln1"/>
        <w:rPr>
          <w:noProof/>
          <w:szCs w:val="22"/>
          <w:u w:val="single"/>
        </w:rPr>
      </w:pPr>
      <w:r w:rsidRPr="00E24D64">
        <w:rPr>
          <w:noProof/>
          <w:szCs w:val="22"/>
          <w:u w:val="single"/>
        </w:rPr>
        <w:t>Kojení</w:t>
      </w:r>
    </w:p>
    <w:p w14:paraId="1620766E" w14:textId="77777777" w:rsidR="006532E4" w:rsidRPr="00E24D64" w:rsidRDefault="006532E4" w:rsidP="006532E4">
      <w:pPr>
        <w:pStyle w:val="Normln1"/>
        <w:rPr>
          <w:noProof/>
          <w:szCs w:val="22"/>
        </w:rPr>
      </w:pPr>
    </w:p>
    <w:p w14:paraId="766C0E55" w14:textId="0ABF4D8E" w:rsidR="006532E4" w:rsidRPr="00E24D64" w:rsidRDefault="006532E4" w:rsidP="006532E4">
      <w:pPr>
        <w:pStyle w:val="Normln1"/>
        <w:keepNext/>
        <w:rPr>
          <w:noProof/>
          <w:szCs w:val="22"/>
        </w:rPr>
      </w:pPr>
      <w:r w:rsidRPr="00E24D64">
        <w:rPr>
          <w:noProof/>
          <w:szCs w:val="22"/>
        </w:rPr>
        <w:lastRenderedPageBreak/>
        <w:t xml:space="preserve">Apremilast byl zjištěn v mléce laktujících myších samic (viz bod 5.3). Není známo, zda se apremilast nebo jeho metabolity vylučují do lidského mateřského mléka. Riziko pro kojené děti nelze vyloučit, proto se podávání apremilastu </w:t>
      </w:r>
      <w:r w:rsidR="007B0753" w:rsidRPr="00E24D64">
        <w:rPr>
          <w:noProof/>
          <w:szCs w:val="22"/>
        </w:rPr>
        <w:t xml:space="preserve">v období </w:t>
      </w:r>
      <w:r w:rsidRPr="00E24D64">
        <w:rPr>
          <w:noProof/>
          <w:szCs w:val="22"/>
        </w:rPr>
        <w:t>kojení nedoporučuje.</w:t>
      </w:r>
    </w:p>
    <w:p w14:paraId="2A6ED1CF" w14:textId="77777777" w:rsidR="006532E4" w:rsidRPr="00E24D64" w:rsidRDefault="006532E4" w:rsidP="006532E4">
      <w:pPr>
        <w:pStyle w:val="Normln1"/>
        <w:keepNext/>
        <w:rPr>
          <w:noProof/>
          <w:szCs w:val="22"/>
          <w:u w:val="single"/>
        </w:rPr>
      </w:pPr>
    </w:p>
    <w:p w14:paraId="7873C07F" w14:textId="77777777" w:rsidR="006532E4" w:rsidRPr="00E24D64" w:rsidRDefault="006532E4" w:rsidP="00614C4A">
      <w:pPr>
        <w:pStyle w:val="Normln1"/>
        <w:keepNext/>
        <w:keepLines/>
        <w:rPr>
          <w:noProof/>
          <w:szCs w:val="22"/>
          <w:u w:val="single"/>
        </w:rPr>
      </w:pPr>
      <w:r w:rsidRPr="00E24D64">
        <w:rPr>
          <w:noProof/>
          <w:szCs w:val="22"/>
          <w:u w:val="single"/>
        </w:rPr>
        <w:t>Fertilita</w:t>
      </w:r>
    </w:p>
    <w:p w14:paraId="0BACC139" w14:textId="77777777" w:rsidR="006532E4" w:rsidRPr="00E24D64" w:rsidRDefault="006532E4" w:rsidP="00614C4A">
      <w:pPr>
        <w:pStyle w:val="Normln1"/>
        <w:keepNext/>
        <w:keepLines/>
        <w:rPr>
          <w:noProof/>
          <w:szCs w:val="22"/>
          <w:u w:val="single"/>
        </w:rPr>
      </w:pPr>
    </w:p>
    <w:p w14:paraId="69FF0106" w14:textId="2367BC73" w:rsidR="006532E4" w:rsidRPr="00E24D64" w:rsidRDefault="006532E4" w:rsidP="00614C4A">
      <w:pPr>
        <w:pStyle w:val="Normln1"/>
        <w:keepNext/>
        <w:keepLines/>
        <w:spacing w:line="240" w:lineRule="auto"/>
        <w:rPr>
          <w:noProof/>
          <w:szCs w:val="22"/>
        </w:rPr>
      </w:pPr>
      <w:r w:rsidRPr="00E24D64">
        <w:rPr>
          <w:noProof/>
          <w:szCs w:val="22"/>
        </w:rPr>
        <w:t xml:space="preserve">Údaje o fertilitě u lidí nejsou k dispozici. </w:t>
      </w:r>
      <w:r w:rsidR="0072523E" w:rsidRPr="00E24D64">
        <w:rPr>
          <w:noProof/>
          <w:szCs w:val="22"/>
        </w:rPr>
        <w:t xml:space="preserve">Ve </w:t>
      </w:r>
      <w:r w:rsidRPr="00E24D64">
        <w:rPr>
          <w:noProof/>
          <w:szCs w:val="22"/>
        </w:rPr>
        <w:t>studiích na zvířatech nebyly pozorovány žádné nežádoucí účinky na fertilitu myších samců při úrovni expozice odpovídající 3násobku klinické expozice a u samic při úrovni expozice odpovídající jednonásobku klinické expozice. Předklinické údaje o fertilitě, viz bod 5.3.</w:t>
      </w:r>
    </w:p>
    <w:p w14:paraId="13D55D6B" w14:textId="77777777" w:rsidR="005945B5" w:rsidRPr="00E24D64" w:rsidRDefault="005945B5" w:rsidP="005945B5">
      <w:pPr>
        <w:pStyle w:val="Normln1"/>
        <w:spacing w:line="240" w:lineRule="auto"/>
        <w:rPr>
          <w:i/>
          <w:noProof/>
          <w:szCs w:val="22"/>
        </w:rPr>
      </w:pPr>
    </w:p>
    <w:p w14:paraId="7B6D88CA" w14:textId="77777777" w:rsidR="005945B5" w:rsidRPr="00E24D64" w:rsidRDefault="005945B5" w:rsidP="00D74460">
      <w:pPr>
        <w:pStyle w:val="Normln1"/>
        <w:keepNext/>
        <w:numPr>
          <w:ilvl w:val="1"/>
          <w:numId w:val="4"/>
        </w:numPr>
        <w:spacing w:line="240" w:lineRule="auto"/>
        <w:outlineLvl w:val="0"/>
        <w:rPr>
          <w:noProof/>
          <w:szCs w:val="22"/>
        </w:rPr>
      </w:pPr>
      <w:r w:rsidRPr="00E24D64">
        <w:rPr>
          <w:b/>
          <w:noProof/>
          <w:szCs w:val="22"/>
        </w:rPr>
        <w:t>Účinky na schopnost řídit a obsluhovat stroje</w:t>
      </w:r>
    </w:p>
    <w:p w14:paraId="3425B30E" w14:textId="77777777" w:rsidR="005945B5" w:rsidRPr="00E24D64" w:rsidRDefault="005945B5" w:rsidP="005945B5">
      <w:pPr>
        <w:pStyle w:val="Normln1"/>
        <w:keepNext/>
        <w:spacing w:line="240" w:lineRule="auto"/>
        <w:rPr>
          <w:noProof/>
          <w:szCs w:val="22"/>
        </w:rPr>
      </w:pPr>
    </w:p>
    <w:p w14:paraId="55EBAE55" w14:textId="71BA4EE1" w:rsidR="005945B5" w:rsidRPr="00E24D64" w:rsidRDefault="007772BD" w:rsidP="005945B5">
      <w:pPr>
        <w:pStyle w:val="Normln1"/>
        <w:spacing w:line="240" w:lineRule="auto"/>
        <w:rPr>
          <w:noProof/>
          <w:szCs w:val="22"/>
        </w:rPr>
      </w:pPr>
      <w:r w:rsidRPr="00E24D64">
        <w:rPr>
          <w:szCs w:val="22"/>
        </w:rPr>
        <w:t>Apremilast nemá žádný vliv na schopnost řídit nebo obsluhovat stroje.</w:t>
      </w:r>
    </w:p>
    <w:p w14:paraId="4D8BCA2B" w14:textId="77777777" w:rsidR="005945B5" w:rsidRPr="00E24D64" w:rsidRDefault="005945B5" w:rsidP="005945B5">
      <w:pPr>
        <w:pStyle w:val="Normln1"/>
        <w:spacing w:line="240" w:lineRule="auto"/>
        <w:rPr>
          <w:noProof/>
          <w:szCs w:val="22"/>
        </w:rPr>
      </w:pPr>
    </w:p>
    <w:p w14:paraId="06D7C4EB" w14:textId="77777777" w:rsidR="005945B5" w:rsidRPr="00E24D64" w:rsidRDefault="005945B5" w:rsidP="00D74460">
      <w:pPr>
        <w:pStyle w:val="Normln1"/>
        <w:keepNext/>
        <w:numPr>
          <w:ilvl w:val="1"/>
          <w:numId w:val="4"/>
        </w:numPr>
        <w:spacing w:line="240" w:lineRule="auto"/>
        <w:outlineLvl w:val="0"/>
        <w:rPr>
          <w:b/>
          <w:noProof/>
          <w:szCs w:val="22"/>
        </w:rPr>
      </w:pPr>
      <w:r w:rsidRPr="00E24D64">
        <w:rPr>
          <w:b/>
          <w:noProof/>
          <w:szCs w:val="22"/>
        </w:rPr>
        <w:t>Nežádoucí účinky</w:t>
      </w:r>
    </w:p>
    <w:p w14:paraId="1EAA1110" w14:textId="77777777" w:rsidR="005945B5" w:rsidRPr="00E24D64" w:rsidRDefault="005945B5" w:rsidP="005945B5">
      <w:pPr>
        <w:pStyle w:val="Normln1"/>
        <w:keepNext/>
        <w:autoSpaceDE w:val="0"/>
        <w:autoSpaceDN w:val="0"/>
        <w:adjustRightInd w:val="0"/>
        <w:spacing w:line="240" w:lineRule="auto"/>
        <w:jc w:val="both"/>
        <w:rPr>
          <w:noProof/>
          <w:szCs w:val="22"/>
        </w:rPr>
      </w:pPr>
    </w:p>
    <w:p w14:paraId="7D5D544C" w14:textId="06103921" w:rsidR="005945B5" w:rsidRPr="00E24D64" w:rsidRDefault="007772BD" w:rsidP="005945B5">
      <w:pPr>
        <w:pStyle w:val="Normln1"/>
        <w:autoSpaceDE w:val="0"/>
        <w:autoSpaceDN w:val="0"/>
        <w:adjustRightInd w:val="0"/>
        <w:spacing w:line="240" w:lineRule="auto"/>
        <w:jc w:val="both"/>
        <w:rPr>
          <w:i/>
          <w:szCs w:val="22"/>
          <w:u w:val="single"/>
        </w:rPr>
      </w:pPr>
      <w:r w:rsidRPr="00E24D64">
        <w:rPr>
          <w:szCs w:val="22"/>
          <w:u w:val="single"/>
        </w:rPr>
        <w:t>Souhrn bezpečnostního profilu</w:t>
      </w:r>
    </w:p>
    <w:p w14:paraId="0077DE60" w14:textId="77777777" w:rsidR="005945B5" w:rsidRPr="00E24D64" w:rsidRDefault="005945B5" w:rsidP="005945B5">
      <w:pPr>
        <w:pStyle w:val="Normln1"/>
        <w:autoSpaceDE w:val="0"/>
        <w:autoSpaceDN w:val="0"/>
        <w:adjustRightInd w:val="0"/>
        <w:spacing w:line="240" w:lineRule="auto"/>
        <w:jc w:val="both"/>
        <w:rPr>
          <w:b/>
          <w:i/>
          <w:szCs w:val="22"/>
        </w:rPr>
      </w:pPr>
    </w:p>
    <w:p w14:paraId="6E53FE49" w14:textId="70A44A30" w:rsidR="007772BD" w:rsidRPr="00E24D64" w:rsidRDefault="007772BD" w:rsidP="007772BD">
      <w:pPr>
        <w:pStyle w:val="Normln1"/>
        <w:autoSpaceDE w:val="0"/>
        <w:autoSpaceDN w:val="0"/>
        <w:adjustRightInd w:val="0"/>
        <w:jc w:val="both"/>
        <w:rPr>
          <w:bCs/>
          <w:iCs/>
          <w:szCs w:val="22"/>
        </w:rPr>
      </w:pPr>
      <w:r w:rsidRPr="00E24D64">
        <w:rPr>
          <w:bCs/>
          <w:iCs/>
          <w:szCs w:val="22"/>
        </w:rPr>
        <w:t xml:space="preserve">Nejčastěji hlášenými nežádoucími účinky apremilastu u </w:t>
      </w:r>
      <w:r w:rsidR="00E17379" w:rsidRPr="00E24D64">
        <w:rPr>
          <w:bCs/>
          <w:iCs/>
          <w:szCs w:val="22"/>
        </w:rPr>
        <w:t xml:space="preserve">dospělých pacientů s </w:t>
      </w:r>
      <w:r w:rsidRPr="00E24D64">
        <w:rPr>
          <w:bCs/>
          <w:iCs/>
          <w:szCs w:val="22"/>
        </w:rPr>
        <w:t>PsA a PSOR jsou gastrointestinální poruchy včetně průjmu (15,7 %) a nauzey (13,9 %). Další nejčastěji hlášené nežádoucí účinky zahrnují infekce horních cest dýchacích (8,4 %), bolest hlavy (7,9 %) a tenzní bolest hlavy (7,2 %) a jsou většinou mírné až středně závažné.</w:t>
      </w:r>
    </w:p>
    <w:p w14:paraId="274F16F4" w14:textId="77777777" w:rsidR="007772BD" w:rsidRPr="00E24D64" w:rsidRDefault="007772BD" w:rsidP="007772BD">
      <w:pPr>
        <w:pStyle w:val="Normln1"/>
        <w:autoSpaceDE w:val="0"/>
        <w:autoSpaceDN w:val="0"/>
        <w:adjustRightInd w:val="0"/>
        <w:jc w:val="both"/>
        <w:rPr>
          <w:bCs/>
          <w:iCs/>
          <w:szCs w:val="22"/>
        </w:rPr>
      </w:pPr>
    </w:p>
    <w:p w14:paraId="20305FCA" w14:textId="3DF0457D" w:rsidR="007772BD" w:rsidRPr="00E24D64" w:rsidRDefault="007772BD" w:rsidP="007772BD">
      <w:pPr>
        <w:pStyle w:val="Normln1"/>
        <w:autoSpaceDE w:val="0"/>
        <w:autoSpaceDN w:val="0"/>
        <w:adjustRightInd w:val="0"/>
        <w:jc w:val="both"/>
        <w:rPr>
          <w:bCs/>
          <w:iCs/>
          <w:szCs w:val="22"/>
        </w:rPr>
      </w:pPr>
      <w:bookmarkStart w:id="2" w:name="_Hlk3969803"/>
      <w:r w:rsidRPr="00E24D64">
        <w:rPr>
          <w:bCs/>
          <w:iCs/>
          <w:szCs w:val="22"/>
        </w:rPr>
        <w:t>Nejčastěji hlášenými nežádoucími účinky apremilast</w:t>
      </w:r>
      <w:r w:rsidR="0072523E" w:rsidRPr="00E24D64">
        <w:rPr>
          <w:bCs/>
          <w:iCs/>
          <w:szCs w:val="22"/>
        </w:rPr>
        <w:t>u</w:t>
      </w:r>
      <w:r w:rsidRPr="00E24D64">
        <w:rPr>
          <w:bCs/>
          <w:iCs/>
          <w:szCs w:val="22"/>
        </w:rPr>
        <w:t xml:space="preserve"> u </w:t>
      </w:r>
      <w:r w:rsidR="00E17379" w:rsidRPr="00E24D64">
        <w:rPr>
          <w:bCs/>
          <w:iCs/>
          <w:szCs w:val="22"/>
        </w:rPr>
        <w:t xml:space="preserve">dospělých pacientů s </w:t>
      </w:r>
      <w:r w:rsidRPr="00E24D64">
        <w:rPr>
          <w:bCs/>
          <w:iCs/>
          <w:szCs w:val="22"/>
        </w:rPr>
        <w:t xml:space="preserve">BN jsou průjem (41,3 %), nauzea (19,2 %), bolest hlavy (14,4 %), infekce horních cest dýchacích (11,5 %), bolest </w:t>
      </w:r>
      <w:r w:rsidR="00F318B5" w:rsidRPr="00E24D64">
        <w:rPr>
          <w:bCs/>
          <w:iCs/>
          <w:szCs w:val="22"/>
        </w:rPr>
        <w:t xml:space="preserve">horní poloviny břicha </w:t>
      </w:r>
      <w:r w:rsidRPr="00E24D64">
        <w:rPr>
          <w:bCs/>
          <w:iCs/>
          <w:szCs w:val="22"/>
        </w:rPr>
        <w:t>(8,7 %), zvracení (8,7 %) a bolest zad (7,7 %) a většinou bývají mírné až středně závažné.</w:t>
      </w:r>
      <w:bookmarkEnd w:id="2"/>
    </w:p>
    <w:p w14:paraId="7AD7975B" w14:textId="77777777" w:rsidR="007772BD" w:rsidRPr="00E24D64" w:rsidRDefault="007772BD" w:rsidP="007772BD">
      <w:pPr>
        <w:pStyle w:val="Normln1"/>
        <w:autoSpaceDE w:val="0"/>
        <w:autoSpaceDN w:val="0"/>
        <w:adjustRightInd w:val="0"/>
        <w:jc w:val="both"/>
        <w:rPr>
          <w:bCs/>
          <w:iCs/>
          <w:szCs w:val="22"/>
        </w:rPr>
      </w:pPr>
    </w:p>
    <w:p w14:paraId="3BD66922" w14:textId="1E073D82" w:rsidR="007772BD" w:rsidRPr="00E24D64" w:rsidRDefault="007772BD" w:rsidP="007772BD">
      <w:pPr>
        <w:pStyle w:val="Normln1"/>
        <w:autoSpaceDE w:val="0"/>
        <w:autoSpaceDN w:val="0"/>
        <w:adjustRightInd w:val="0"/>
        <w:jc w:val="both"/>
        <w:rPr>
          <w:bCs/>
          <w:iCs/>
          <w:szCs w:val="22"/>
        </w:rPr>
      </w:pPr>
      <w:r w:rsidRPr="00E24D64">
        <w:rPr>
          <w:bCs/>
          <w:iCs/>
          <w:szCs w:val="22"/>
        </w:rPr>
        <w:t xml:space="preserve">Gastrointestinální nežádoucí účinky se objevily obvykle během prvních 2 týdnů léčby a ustoupily obvykle </w:t>
      </w:r>
      <w:r w:rsidR="00520FE2" w:rsidRPr="00E24D64">
        <w:rPr>
          <w:bCs/>
          <w:iCs/>
          <w:szCs w:val="22"/>
        </w:rPr>
        <w:t xml:space="preserve">do </w:t>
      </w:r>
      <w:r w:rsidRPr="00E24D64">
        <w:rPr>
          <w:bCs/>
          <w:iCs/>
          <w:szCs w:val="22"/>
        </w:rPr>
        <w:t>4 týdnů.</w:t>
      </w:r>
    </w:p>
    <w:p w14:paraId="2B8C068F" w14:textId="77777777" w:rsidR="007772BD" w:rsidRPr="00E24D64" w:rsidRDefault="007772BD" w:rsidP="007772BD">
      <w:pPr>
        <w:pStyle w:val="Normln1"/>
        <w:autoSpaceDE w:val="0"/>
        <w:autoSpaceDN w:val="0"/>
        <w:adjustRightInd w:val="0"/>
        <w:jc w:val="both"/>
        <w:rPr>
          <w:bCs/>
          <w:iCs/>
          <w:szCs w:val="22"/>
        </w:rPr>
      </w:pPr>
    </w:p>
    <w:p w14:paraId="35E4612F" w14:textId="0838530C" w:rsidR="007772BD" w:rsidRPr="00E24D64" w:rsidRDefault="00520FE2" w:rsidP="007772BD">
      <w:pPr>
        <w:pStyle w:val="Normln1"/>
        <w:autoSpaceDE w:val="0"/>
        <w:autoSpaceDN w:val="0"/>
        <w:adjustRightInd w:val="0"/>
        <w:jc w:val="both"/>
        <w:rPr>
          <w:bCs/>
          <w:iCs/>
          <w:szCs w:val="22"/>
        </w:rPr>
      </w:pPr>
      <w:r w:rsidRPr="00E24D64">
        <w:rPr>
          <w:bCs/>
          <w:iCs/>
          <w:szCs w:val="22"/>
        </w:rPr>
        <w:t>Hypersenzitivní r</w:t>
      </w:r>
      <w:r w:rsidR="007772BD" w:rsidRPr="00E24D64">
        <w:rPr>
          <w:bCs/>
          <w:iCs/>
          <w:szCs w:val="22"/>
        </w:rPr>
        <w:t>eakce jsou pozorovány méně často (viz bod 4.3).</w:t>
      </w:r>
    </w:p>
    <w:p w14:paraId="15711B9F" w14:textId="77777777" w:rsidR="007772BD" w:rsidRPr="00E24D64" w:rsidRDefault="007772BD" w:rsidP="007772BD">
      <w:pPr>
        <w:pStyle w:val="Normln1"/>
        <w:autoSpaceDE w:val="0"/>
        <w:autoSpaceDN w:val="0"/>
        <w:adjustRightInd w:val="0"/>
        <w:jc w:val="both"/>
        <w:rPr>
          <w:bCs/>
          <w:iCs/>
          <w:szCs w:val="22"/>
        </w:rPr>
      </w:pPr>
    </w:p>
    <w:p w14:paraId="2F3D6A8B" w14:textId="3420052D" w:rsidR="007772BD" w:rsidRPr="00E24D64" w:rsidRDefault="00F318B5" w:rsidP="007772BD">
      <w:pPr>
        <w:pStyle w:val="Normln1"/>
        <w:autoSpaceDE w:val="0"/>
        <w:autoSpaceDN w:val="0"/>
        <w:adjustRightInd w:val="0"/>
        <w:jc w:val="both"/>
        <w:rPr>
          <w:bCs/>
          <w:iCs/>
          <w:szCs w:val="22"/>
          <w:u w:val="single"/>
        </w:rPr>
      </w:pPr>
      <w:r w:rsidRPr="00E24D64">
        <w:rPr>
          <w:bCs/>
          <w:iCs/>
          <w:szCs w:val="22"/>
          <w:u w:val="single"/>
        </w:rPr>
        <w:t>Tabulkový p</w:t>
      </w:r>
      <w:r w:rsidR="007772BD" w:rsidRPr="00E24D64">
        <w:rPr>
          <w:bCs/>
          <w:iCs/>
          <w:szCs w:val="22"/>
          <w:u w:val="single"/>
        </w:rPr>
        <w:t xml:space="preserve">řehled nežádoucích účinků </w:t>
      </w:r>
    </w:p>
    <w:p w14:paraId="622D30C8" w14:textId="77777777" w:rsidR="007772BD" w:rsidRPr="00E24D64" w:rsidRDefault="007772BD" w:rsidP="007772BD">
      <w:pPr>
        <w:pStyle w:val="Normln1"/>
        <w:autoSpaceDE w:val="0"/>
        <w:autoSpaceDN w:val="0"/>
        <w:adjustRightInd w:val="0"/>
        <w:jc w:val="both"/>
        <w:rPr>
          <w:bCs/>
          <w:iCs/>
          <w:szCs w:val="22"/>
          <w:u w:val="single"/>
        </w:rPr>
      </w:pPr>
    </w:p>
    <w:p w14:paraId="7AB56423" w14:textId="4E7C6B4F" w:rsidR="007772BD" w:rsidRPr="00E24D64" w:rsidRDefault="007772BD" w:rsidP="007772BD">
      <w:pPr>
        <w:pStyle w:val="Normln1"/>
        <w:autoSpaceDE w:val="0"/>
        <w:autoSpaceDN w:val="0"/>
        <w:adjustRightInd w:val="0"/>
        <w:jc w:val="both"/>
        <w:rPr>
          <w:bCs/>
          <w:iCs/>
          <w:szCs w:val="22"/>
        </w:rPr>
      </w:pPr>
      <w:r w:rsidRPr="00E24D64">
        <w:rPr>
          <w:bCs/>
          <w:iCs/>
          <w:szCs w:val="22"/>
        </w:rPr>
        <w:t>Nežádoucí účinky pozorované u </w:t>
      </w:r>
      <w:r w:rsidR="00E17379" w:rsidRPr="00E24D64">
        <w:rPr>
          <w:bCs/>
          <w:iCs/>
          <w:szCs w:val="22"/>
        </w:rPr>
        <w:t xml:space="preserve">dospělých </w:t>
      </w:r>
      <w:r w:rsidRPr="00E24D64">
        <w:rPr>
          <w:bCs/>
          <w:iCs/>
          <w:szCs w:val="22"/>
        </w:rPr>
        <w:t>pacientů léčených apremilastem jsou uvedeny v tabulce níže podle třídy orgánových systémů (SOC) a </w:t>
      </w:r>
      <w:r w:rsidR="00520FE2" w:rsidRPr="00E24D64">
        <w:rPr>
          <w:bCs/>
          <w:iCs/>
          <w:szCs w:val="22"/>
        </w:rPr>
        <w:t xml:space="preserve">frekvence </w:t>
      </w:r>
      <w:r w:rsidR="00F318B5" w:rsidRPr="00E24D64">
        <w:rPr>
          <w:bCs/>
          <w:iCs/>
          <w:szCs w:val="22"/>
        </w:rPr>
        <w:t>všech</w:t>
      </w:r>
      <w:r w:rsidRPr="00E24D64">
        <w:rPr>
          <w:bCs/>
          <w:iCs/>
          <w:szCs w:val="22"/>
        </w:rPr>
        <w:t xml:space="preserve"> nežádoucí</w:t>
      </w:r>
      <w:r w:rsidR="00F318B5" w:rsidRPr="00E24D64">
        <w:rPr>
          <w:bCs/>
          <w:iCs/>
          <w:szCs w:val="22"/>
        </w:rPr>
        <w:t>ch</w:t>
      </w:r>
      <w:r w:rsidRPr="00E24D64">
        <w:rPr>
          <w:bCs/>
          <w:iCs/>
          <w:szCs w:val="22"/>
        </w:rPr>
        <w:t xml:space="preserve"> </w:t>
      </w:r>
      <w:r w:rsidR="00F318B5" w:rsidRPr="00E24D64">
        <w:rPr>
          <w:bCs/>
          <w:iCs/>
          <w:szCs w:val="22"/>
        </w:rPr>
        <w:t>účinků</w:t>
      </w:r>
      <w:r w:rsidRPr="00E24D64">
        <w:rPr>
          <w:bCs/>
          <w:iCs/>
          <w:szCs w:val="22"/>
        </w:rPr>
        <w:t xml:space="preserve">. V rámci každé </w:t>
      </w:r>
      <w:r w:rsidR="00520FE2" w:rsidRPr="00E24D64">
        <w:rPr>
          <w:bCs/>
          <w:iCs/>
          <w:szCs w:val="22"/>
        </w:rPr>
        <w:t>SOC</w:t>
      </w:r>
      <w:r w:rsidRPr="00E24D64">
        <w:rPr>
          <w:bCs/>
          <w:iCs/>
          <w:szCs w:val="22"/>
        </w:rPr>
        <w:t xml:space="preserve"> a skupiny </w:t>
      </w:r>
      <w:r w:rsidR="00520FE2" w:rsidRPr="00E24D64">
        <w:rPr>
          <w:bCs/>
          <w:iCs/>
          <w:szCs w:val="22"/>
        </w:rPr>
        <w:t xml:space="preserve">frekvence </w:t>
      </w:r>
      <w:r w:rsidRPr="00E24D64">
        <w:rPr>
          <w:bCs/>
          <w:iCs/>
          <w:szCs w:val="22"/>
        </w:rPr>
        <w:t>jsou nežádoucí účinky seřazeny podle klesající závažnosti.</w:t>
      </w:r>
    </w:p>
    <w:p w14:paraId="1BCF79BE" w14:textId="77777777" w:rsidR="007772BD" w:rsidRPr="00E24D64" w:rsidRDefault="007772BD" w:rsidP="007772BD">
      <w:pPr>
        <w:pStyle w:val="Normln1"/>
        <w:autoSpaceDE w:val="0"/>
        <w:autoSpaceDN w:val="0"/>
        <w:adjustRightInd w:val="0"/>
        <w:jc w:val="both"/>
        <w:rPr>
          <w:bCs/>
          <w:iCs/>
          <w:szCs w:val="22"/>
        </w:rPr>
      </w:pPr>
    </w:p>
    <w:p w14:paraId="017E3E93" w14:textId="7858C6B1" w:rsidR="007772BD" w:rsidRPr="00E24D64" w:rsidRDefault="007772BD" w:rsidP="007772BD">
      <w:pPr>
        <w:pStyle w:val="Normln1"/>
        <w:autoSpaceDE w:val="0"/>
        <w:autoSpaceDN w:val="0"/>
        <w:adjustRightInd w:val="0"/>
        <w:jc w:val="both"/>
        <w:rPr>
          <w:bCs/>
          <w:iCs/>
          <w:szCs w:val="22"/>
        </w:rPr>
      </w:pPr>
      <w:r w:rsidRPr="00E24D64">
        <w:rPr>
          <w:bCs/>
          <w:iCs/>
          <w:szCs w:val="22"/>
        </w:rPr>
        <w:t>Nežádoucí účinky léčivého přípravku</w:t>
      </w:r>
      <w:r w:rsidR="00E17379" w:rsidRPr="00E24D64">
        <w:rPr>
          <w:bCs/>
          <w:iCs/>
          <w:szCs w:val="22"/>
        </w:rPr>
        <w:t xml:space="preserve"> u dospělých pacientů</w:t>
      </w:r>
      <w:r w:rsidRPr="00E24D64">
        <w:rPr>
          <w:bCs/>
          <w:iCs/>
          <w:szCs w:val="22"/>
        </w:rPr>
        <w:t xml:space="preserve"> byly stanoveny na základě údajů získaných z programu klinického vývoje apremilastu a zkušeností po uvedení přípravku na trh. Uvedené </w:t>
      </w:r>
      <w:r w:rsidR="00E24D64">
        <w:rPr>
          <w:bCs/>
          <w:iCs/>
          <w:szCs w:val="22"/>
        </w:rPr>
        <w:t>četnosti</w:t>
      </w:r>
      <w:r w:rsidR="00E24D64" w:rsidRPr="00E24D64">
        <w:rPr>
          <w:bCs/>
          <w:iCs/>
          <w:szCs w:val="22"/>
        </w:rPr>
        <w:t xml:space="preserve"> </w:t>
      </w:r>
      <w:r w:rsidRPr="00E24D64">
        <w:rPr>
          <w:bCs/>
          <w:iCs/>
          <w:szCs w:val="22"/>
        </w:rPr>
        <w:t xml:space="preserve">nežádoucích účinků léčivého přípravku byly hlášeny ve větvích </w:t>
      </w:r>
      <w:r w:rsidR="00E24D64">
        <w:rPr>
          <w:bCs/>
          <w:iCs/>
          <w:szCs w:val="22"/>
        </w:rPr>
        <w:t xml:space="preserve">čtyř studií fáze III </w:t>
      </w:r>
      <w:r w:rsidR="00432D53" w:rsidRPr="00E24D64">
        <w:rPr>
          <w:bCs/>
          <w:iCs/>
          <w:szCs w:val="22"/>
        </w:rPr>
        <w:t>s</w:t>
      </w:r>
      <w:r w:rsidR="001F420F" w:rsidRPr="00E24D64">
        <w:rPr>
          <w:bCs/>
          <w:iCs/>
          <w:szCs w:val="22"/>
        </w:rPr>
        <w:t> </w:t>
      </w:r>
      <w:r w:rsidR="00432D53" w:rsidRPr="00E24D64">
        <w:rPr>
          <w:bCs/>
          <w:iCs/>
          <w:szCs w:val="22"/>
        </w:rPr>
        <w:t>apremilastem</w:t>
      </w:r>
      <w:r w:rsidR="001F420F" w:rsidRPr="00E24D64">
        <w:rPr>
          <w:bCs/>
          <w:iCs/>
          <w:szCs w:val="22"/>
        </w:rPr>
        <w:t xml:space="preserve"> </w:t>
      </w:r>
      <w:r w:rsidRPr="00E24D64">
        <w:rPr>
          <w:bCs/>
          <w:iCs/>
          <w:szCs w:val="22"/>
        </w:rPr>
        <w:t>u PsA (n = 1945)</w:t>
      </w:r>
      <w:r w:rsidR="00432D53" w:rsidRPr="00E24D64">
        <w:rPr>
          <w:bCs/>
          <w:iCs/>
          <w:szCs w:val="22"/>
        </w:rPr>
        <w:t>, ii)</w:t>
      </w:r>
      <w:r w:rsidRPr="00E24D64">
        <w:rPr>
          <w:bCs/>
          <w:iCs/>
          <w:szCs w:val="22"/>
        </w:rPr>
        <w:t xml:space="preserve"> </w:t>
      </w:r>
      <w:r w:rsidR="00E24D64">
        <w:rPr>
          <w:bCs/>
          <w:iCs/>
          <w:szCs w:val="22"/>
        </w:rPr>
        <w:t>nebo dvou</w:t>
      </w:r>
      <w:r w:rsidRPr="00E24D64">
        <w:rPr>
          <w:bCs/>
          <w:iCs/>
          <w:szCs w:val="22"/>
        </w:rPr>
        <w:t xml:space="preserve"> studi</w:t>
      </w:r>
      <w:r w:rsidR="00E24D64">
        <w:rPr>
          <w:bCs/>
          <w:iCs/>
          <w:szCs w:val="22"/>
        </w:rPr>
        <w:t>í</w:t>
      </w:r>
      <w:r w:rsidRPr="00E24D64">
        <w:rPr>
          <w:bCs/>
          <w:iCs/>
          <w:szCs w:val="22"/>
        </w:rPr>
        <w:t xml:space="preserve"> fáze III u psoriázy (n = 1184) a </w:t>
      </w:r>
      <w:r w:rsidR="00E24D64">
        <w:rPr>
          <w:bCs/>
          <w:iCs/>
          <w:szCs w:val="22"/>
        </w:rPr>
        <w:t>ve</w:t>
      </w:r>
      <w:r w:rsidR="00432D53" w:rsidRPr="00E24D64">
        <w:rPr>
          <w:bCs/>
          <w:iCs/>
          <w:szCs w:val="22"/>
        </w:rPr>
        <w:t xml:space="preserve">) </w:t>
      </w:r>
      <w:r w:rsidRPr="00E24D64">
        <w:rPr>
          <w:bCs/>
          <w:iCs/>
          <w:szCs w:val="22"/>
        </w:rPr>
        <w:t>studi</w:t>
      </w:r>
      <w:r w:rsidR="00E24D64">
        <w:rPr>
          <w:bCs/>
          <w:iCs/>
          <w:szCs w:val="22"/>
        </w:rPr>
        <w:t>i</w:t>
      </w:r>
      <w:r w:rsidRPr="00E24D64">
        <w:rPr>
          <w:bCs/>
          <w:iCs/>
          <w:szCs w:val="22"/>
        </w:rPr>
        <w:t xml:space="preserve"> fáze III u BN (n = 207)</w:t>
      </w:r>
      <w:r w:rsidR="00432D53" w:rsidRPr="00E24D64">
        <w:rPr>
          <w:bCs/>
          <w:iCs/>
          <w:szCs w:val="22"/>
        </w:rPr>
        <w:t>.</w:t>
      </w:r>
      <w:r w:rsidRPr="00E24D64">
        <w:rPr>
          <w:bCs/>
          <w:iCs/>
          <w:szCs w:val="22"/>
        </w:rPr>
        <w:t xml:space="preserve"> </w:t>
      </w:r>
      <w:r w:rsidR="00432D53" w:rsidRPr="00E24D64">
        <w:rPr>
          <w:bCs/>
          <w:iCs/>
          <w:szCs w:val="22"/>
        </w:rPr>
        <w:t>N</w:t>
      </w:r>
      <w:r w:rsidRPr="00E24D64">
        <w:rPr>
          <w:bCs/>
          <w:iCs/>
          <w:szCs w:val="22"/>
        </w:rPr>
        <w:t xml:space="preserve">ejvyšší </w:t>
      </w:r>
      <w:r w:rsidR="00E24D64">
        <w:rPr>
          <w:bCs/>
          <w:iCs/>
          <w:szCs w:val="22"/>
        </w:rPr>
        <w:t>četnost z obou</w:t>
      </w:r>
      <w:r w:rsidRPr="00E24D64">
        <w:rPr>
          <w:bCs/>
          <w:iCs/>
          <w:szCs w:val="22"/>
        </w:rPr>
        <w:t xml:space="preserve"> soubor</w:t>
      </w:r>
      <w:r w:rsidR="00E24D64">
        <w:rPr>
          <w:bCs/>
          <w:iCs/>
          <w:szCs w:val="22"/>
        </w:rPr>
        <w:t>ů</w:t>
      </w:r>
      <w:r w:rsidRPr="00E24D64">
        <w:rPr>
          <w:bCs/>
          <w:iCs/>
          <w:szCs w:val="22"/>
        </w:rPr>
        <w:t xml:space="preserve"> dat je uvedena v tabulce </w:t>
      </w:r>
      <w:r w:rsidR="00E17379" w:rsidRPr="00E24D64">
        <w:rPr>
          <w:bCs/>
          <w:iCs/>
          <w:szCs w:val="22"/>
        </w:rPr>
        <w:t>3</w:t>
      </w:r>
      <w:r w:rsidRPr="00E24D64">
        <w:rPr>
          <w:bCs/>
          <w:iCs/>
          <w:szCs w:val="22"/>
        </w:rPr>
        <w:t>.</w:t>
      </w:r>
    </w:p>
    <w:p w14:paraId="63334AFE" w14:textId="77777777" w:rsidR="007772BD" w:rsidRPr="00E24D64" w:rsidRDefault="007772BD" w:rsidP="007772BD">
      <w:pPr>
        <w:pStyle w:val="Normln1"/>
        <w:autoSpaceDE w:val="0"/>
        <w:autoSpaceDN w:val="0"/>
        <w:adjustRightInd w:val="0"/>
        <w:jc w:val="both"/>
        <w:rPr>
          <w:bCs/>
          <w:iCs/>
          <w:szCs w:val="22"/>
        </w:rPr>
      </w:pPr>
    </w:p>
    <w:p w14:paraId="41D0D7F4" w14:textId="5B988F1E" w:rsidR="007772BD" w:rsidRPr="00E24D64" w:rsidRDefault="00520FE2" w:rsidP="007772BD">
      <w:pPr>
        <w:pStyle w:val="Normln1"/>
        <w:autoSpaceDE w:val="0"/>
        <w:autoSpaceDN w:val="0"/>
        <w:adjustRightInd w:val="0"/>
        <w:jc w:val="both"/>
        <w:rPr>
          <w:bCs/>
          <w:iCs/>
          <w:szCs w:val="22"/>
        </w:rPr>
      </w:pPr>
      <w:r w:rsidRPr="00E24D64">
        <w:rPr>
          <w:bCs/>
          <w:iCs/>
          <w:szCs w:val="22"/>
        </w:rPr>
        <w:t xml:space="preserve">Frekvence </w:t>
      </w:r>
      <w:r w:rsidR="007772BD" w:rsidRPr="00E24D64">
        <w:rPr>
          <w:bCs/>
          <w:iCs/>
          <w:szCs w:val="22"/>
        </w:rPr>
        <w:t>jsou definovány takto: velmi časté (≥1/10); časté (≥1/100 až &lt;1/10); méně časté (≥1/1</w:t>
      </w:r>
      <w:r w:rsidR="00E17379" w:rsidRPr="00E24D64">
        <w:rPr>
          <w:bCs/>
          <w:iCs/>
          <w:szCs w:val="22"/>
        </w:rPr>
        <w:t xml:space="preserve"> </w:t>
      </w:r>
      <w:r w:rsidR="007772BD" w:rsidRPr="00E24D64">
        <w:rPr>
          <w:bCs/>
          <w:iCs/>
          <w:szCs w:val="22"/>
        </w:rPr>
        <w:t>000 až &lt;1/100); vzácné (≥1/10</w:t>
      </w:r>
      <w:r w:rsidR="00E17379" w:rsidRPr="00E24D64">
        <w:rPr>
          <w:bCs/>
          <w:iCs/>
          <w:szCs w:val="22"/>
        </w:rPr>
        <w:t xml:space="preserve"> </w:t>
      </w:r>
      <w:r w:rsidR="007772BD" w:rsidRPr="00E24D64">
        <w:rPr>
          <w:bCs/>
          <w:iCs/>
          <w:szCs w:val="22"/>
        </w:rPr>
        <w:t>000 až &lt;1/1</w:t>
      </w:r>
      <w:r w:rsidR="00E17379" w:rsidRPr="00E24D64">
        <w:rPr>
          <w:bCs/>
          <w:iCs/>
          <w:szCs w:val="22"/>
        </w:rPr>
        <w:t xml:space="preserve"> </w:t>
      </w:r>
      <w:r w:rsidR="007772BD" w:rsidRPr="00E24D64">
        <w:rPr>
          <w:bCs/>
          <w:iCs/>
          <w:szCs w:val="22"/>
        </w:rPr>
        <w:t>000); není známo (z dostupných údajů nelze určit).</w:t>
      </w:r>
    </w:p>
    <w:p w14:paraId="03F97D3E" w14:textId="77777777" w:rsidR="007772BD" w:rsidRPr="00E24D64" w:rsidRDefault="007772BD" w:rsidP="007772BD">
      <w:pPr>
        <w:pStyle w:val="Normln1"/>
        <w:autoSpaceDE w:val="0"/>
        <w:autoSpaceDN w:val="0"/>
        <w:adjustRightInd w:val="0"/>
        <w:jc w:val="both"/>
        <w:rPr>
          <w:bCs/>
          <w:iCs/>
          <w:szCs w:val="22"/>
        </w:rPr>
      </w:pPr>
    </w:p>
    <w:p w14:paraId="15465F96" w14:textId="00CB7D33" w:rsidR="007772BD" w:rsidRPr="00E24D64" w:rsidRDefault="007772BD" w:rsidP="00572673">
      <w:pPr>
        <w:pStyle w:val="Normln1"/>
        <w:autoSpaceDE w:val="0"/>
        <w:autoSpaceDN w:val="0"/>
        <w:adjustRightInd w:val="0"/>
        <w:ind w:left="1440" w:hanging="1440"/>
        <w:jc w:val="both"/>
        <w:rPr>
          <w:b/>
          <w:bCs/>
          <w:iCs/>
          <w:szCs w:val="22"/>
        </w:rPr>
      </w:pPr>
      <w:r w:rsidRPr="00E24D64">
        <w:rPr>
          <w:b/>
          <w:bCs/>
          <w:iCs/>
          <w:szCs w:val="22"/>
        </w:rPr>
        <w:t>Tabulka </w:t>
      </w:r>
      <w:r w:rsidR="00E17379" w:rsidRPr="00E24D64">
        <w:rPr>
          <w:b/>
          <w:bCs/>
          <w:iCs/>
          <w:szCs w:val="22"/>
        </w:rPr>
        <w:t>3.</w:t>
      </w:r>
      <w:r w:rsidRPr="00E24D64">
        <w:rPr>
          <w:b/>
          <w:bCs/>
          <w:iCs/>
          <w:szCs w:val="22"/>
        </w:rPr>
        <w:tab/>
        <w:t>Souhrn nežádoucích účinků u psoriatické artritidy (PsA), psoriázy (PSOR) a Behçetovy nemoci (BN)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687"/>
        <w:gridCol w:w="5139"/>
      </w:tblGrid>
      <w:tr w:rsidR="007772BD" w:rsidRPr="00E24D64" w14:paraId="220C1C2B" w14:textId="77777777" w:rsidTr="00737589">
        <w:trPr>
          <w:trHeight w:val="380"/>
          <w:tblHeader/>
        </w:trPr>
        <w:tc>
          <w:tcPr>
            <w:tcW w:w="1233" w:type="pct"/>
            <w:vMerge w:val="restart"/>
            <w:vAlign w:val="center"/>
          </w:tcPr>
          <w:p w14:paraId="47CDA97A" w14:textId="77777777" w:rsidR="007772BD" w:rsidRPr="00E24D64" w:rsidRDefault="007772BD" w:rsidP="007772BD">
            <w:pPr>
              <w:pStyle w:val="Normln1"/>
              <w:jc w:val="both"/>
              <w:rPr>
                <w:bCs/>
                <w:iCs/>
                <w:szCs w:val="22"/>
              </w:rPr>
            </w:pPr>
            <w:r w:rsidRPr="00E24D64">
              <w:rPr>
                <w:b/>
                <w:bCs/>
                <w:iCs/>
                <w:szCs w:val="22"/>
              </w:rPr>
              <w:t>Třída orgánového systému</w:t>
            </w:r>
          </w:p>
        </w:tc>
        <w:tc>
          <w:tcPr>
            <w:tcW w:w="931" w:type="pct"/>
            <w:vMerge w:val="restart"/>
            <w:vAlign w:val="center"/>
          </w:tcPr>
          <w:p w14:paraId="37EB78B3" w14:textId="3DC2ABAF" w:rsidR="007772BD" w:rsidRPr="00E24D64" w:rsidRDefault="00520FE2" w:rsidP="007772BD">
            <w:pPr>
              <w:pStyle w:val="Normln1"/>
              <w:jc w:val="both"/>
              <w:rPr>
                <w:bCs/>
                <w:iCs/>
                <w:szCs w:val="22"/>
              </w:rPr>
            </w:pPr>
            <w:r w:rsidRPr="00E24D64">
              <w:rPr>
                <w:b/>
                <w:bCs/>
                <w:iCs/>
                <w:szCs w:val="22"/>
              </w:rPr>
              <w:t>Frekvence</w:t>
            </w:r>
          </w:p>
        </w:tc>
        <w:tc>
          <w:tcPr>
            <w:tcW w:w="2836" w:type="pct"/>
            <w:vMerge w:val="restart"/>
            <w:vAlign w:val="center"/>
          </w:tcPr>
          <w:p w14:paraId="5F823A86" w14:textId="77777777" w:rsidR="007772BD" w:rsidRPr="00E24D64" w:rsidRDefault="007772BD" w:rsidP="007772BD">
            <w:pPr>
              <w:pStyle w:val="Normln1"/>
              <w:jc w:val="both"/>
              <w:rPr>
                <w:bCs/>
                <w:iCs/>
                <w:szCs w:val="22"/>
              </w:rPr>
            </w:pPr>
            <w:r w:rsidRPr="00E24D64">
              <w:rPr>
                <w:b/>
                <w:bCs/>
                <w:iCs/>
                <w:szCs w:val="22"/>
              </w:rPr>
              <w:t>Nežádoucí účinek</w:t>
            </w:r>
          </w:p>
        </w:tc>
      </w:tr>
      <w:tr w:rsidR="007772BD" w:rsidRPr="00E24D64" w14:paraId="194CAD71" w14:textId="77777777" w:rsidTr="00737589">
        <w:trPr>
          <w:trHeight w:val="367"/>
          <w:tblHeader/>
        </w:trPr>
        <w:tc>
          <w:tcPr>
            <w:tcW w:w="1233" w:type="pct"/>
            <w:vMerge/>
            <w:vAlign w:val="bottom"/>
          </w:tcPr>
          <w:p w14:paraId="45A17044" w14:textId="77777777" w:rsidR="007772BD" w:rsidRPr="00E24D64" w:rsidRDefault="007772BD" w:rsidP="007772BD">
            <w:pPr>
              <w:pStyle w:val="Normln1"/>
              <w:jc w:val="both"/>
              <w:rPr>
                <w:b/>
                <w:bCs/>
                <w:iCs/>
                <w:szCs w:val="22"/>
              </w:rPr>
            </w:pPr>
          </w:p>
        </w:tc>
        <w:tc>
          <w:tcPr>
            <w:tcW w:w="931" w:type="pct"/>
            <w:vMerge/>
            <w:vAlign w:val="bottom"/>
          </w:tcPr>
          <w:p w14:paraId="5D5CC7F4" w14:textId="77777777" w:rsidR="007772BD" w:rsidRPr="00E24D64" w:rsidRDefault="007772BD" w:rsidP="007772BD">
            <w:pPr>
              <w:pStyle w:val="Normln1"/>
              <w:jc w:val="both"/>
              <w:rPr>
                <w:b/>
                <w:bCs/>
                <w:iCs/>
                <w:szCs w:val="22"/>
              </w:rPr>
            </w:pPr>
          </w:p>
        </w:tc>
        <w:tc>
          <w:tcPr>
            <w:tcW w:w="2836" w:type="pct"/>
            <w:vMerge/>
            <w:vAlign w:val="bottom"/>
          </w:tcPr>
          <w:p w14:paraId="4B6FC105" w14:textId="77777777" w:rsidR="007772BD" w:rsidRPr="00E24D64" w:rsidRDefault="007772BD" w:rsidP="007772BD">
            <w:pPr>
              <w:pStyle w:val="Normln1"/>
              <w:jc w:val="both"/>
              <w:rPr>
                <w:b/>
                <w:bCs/>
                <w:iCs/>
                <w:szCs w:val="22"/>
              </w:rPr>
            </w:pPr>
          </w:p>
        </w:tc>
      </w:tr>
      <w:tr w:rsidR="007772BD" w:rsidRPr="00E24D64" w14:paraId="5F2B8B77" w14:textId="77777777" w:rsidTr="00737589">
        <w:trPr>
          <w:trHeight w:val="399"/>
        </w:trPr>
        <w:tc>
          <w:tcPr>
            <w:tcW w:w="1233" w:type="pct"/>
            <w:vMerge w:val="restart"/>
            <w:vAlign w:val="center"/>
          </w:tcPr>
          <w:p w14:paraId="2DA68C9D" w14:textId="77777777" w:rsidR="007772BD" w:rsidRPr="00E24D64" w:rsidRDefault="007772BD" w:rsidP="007772BD">
            <w:pPr>
              <w:pStyle w:val="Normln1"/>
              <w:jc w:val="both"/>
              <w:rPr>
                <w:bCs/>
                <w:iCs/>
                <w:szCs w:val="22"/>
              </w:rPr>
            </w:pPr>
            <w:r w:rsidRPr="00E24D64">
              <w:rPr>
                <w:bCs/>
                <w:iCs/>
                <w:szCs w:val="22"/>
              </w:rPr>
              <w:t>Infekce a infestace</w:t>
            </w:r>
          </w:p>
        </w:tc>
        <w:tc>
          <w:tcPr>
            <w:tcW w:w="931" w:type="pct"/>
            <w:vAlign w:val="center"/>
          </w:tcPr>
          <w:p w14:paraId="696D1E3A" w14:textId="77777777" w:rsidR="007772BD" w:rsidRPr="00E24D64" w:rsidRDefault="007772BD" w:rsidP="007772BD">
            <w:pPr>
              <w:pStyle w:val="Normln1"/>
              <w:jc w:val="both"/>
              <w:rPr>
                <w:bCs/>
                <w:iCs/>
                <w:szCs w:val="22"/>
              </w:rPr>
            </w:pPr>
            <w:r w:rsidRPr="00E24D64">
              <w:rPr>
                <w:bCs/>
                <w:iCs/>
                <w:szCs w:val="22"/>
              </w:rPr>
              <w:t>Velmi časté</w:t>
            </w:r>
          </w:p>
        </w:tc>
        <w:tc>
          <w:tcPr>
            <w:tcW w:w="2836" w:type="pct"/>
            <w:vAlign w:val="center"/>
          </w:tcPr>
          <w:p w14:paraId="1A2D83F2" w14:textId="77777777" w:rsidR="007772BD" w:rsidRPr="00E24D64" w:rsidRDefault="007772BD" w:rsidP="007772BD">
            <w:pPr>
              <w:pStyle w:val="Normln1"/>
              <w:jc w:val="both"/>
              <w:rPr>
                <w:bCs/>
                <w:iCs/>
                <w:szCs w:val="22"/>
              </w:rPr>
            </w:pPr>
            <w:r w:rsidRPr="00E24D64">
              <w:rPr>
                <w:bCs/>
                <w:iCs/>
                <w:szCs w:val="22"/>
              </w:rPr>
              <w:t>Infekce horních cest dýchacích</w:t>
            </w:r>
            <w:r w:rsidRPr="00E24D64">
              <w:rPr>
                <w:bCs/>
                <w:iCs/>
                <w:szCs w:val="22"/>
                <w:vertAlign w:val="superscript"/>
              </w:rPr>
              <w:t>a</w:t>
            </w:r>
          </w:p>
        </w:tc>
      </w:tr>
      <w:tr w:rsidR="007772BD" w:rsidRPr="00E24D64" w14:paraId="352CFAF3" w14:textId="77777777" w:rsidTr="00737589">
        <w:trPr>
          <w:trHeight w:val="276"/>
        </w:trPr>
        <w:tc>
          <w:tcPr>
            <w:tcW w:w="1233" w:type="pct"/>
            <w:vMerge/>
            <w:vAlign w:val="center"/>
          </w:tcPr>
          <w:p w14:paraId="2492490C" w14:textId="77777777" w:rsidR="007772BD" w:rsidRPr="00E24D64" w:rsidRDefault="007772BD" w:rsidP="007772BD">
            <w:pPr>
              <w:pStyle w:val="Normln1"/>
              <w:jc w:val="both"/>
              <w:rPr>
                <w:bCs/>
                <w:iCs/>
                <w:szCs w:val="22"/>
              </w:rPr>
            </w:pPr>
          </w:p>
        </w:tc>
        <w:tc>
          <w:tcPr>
            <w:tcW w:w="931" w:type="pct"/>
            <w:vMerge w:val="restart"/>
            <w:vAlign w:val="center"/>
          </w:tcPr>
          <w:p w14:paraId="1B090BA8" w14:textId="77777777" w:rsidR="007772BD" w:rsidRPr="00E24D64" w:rsidRDefault="007772BD" w:rsidP="007772BD">
            <w:pPr>
              <w:pStyle w:val="Normln1"/>
              <w:jc w:val="both"/>
              <w:rPr>
                <w:bCs/>
                <w:iCs/>
                <w:szCs w:val="22"/>
              </w:rPr>
            </w:pPr>
            <w:r w:rsidRPr="00E24D64">
              <w:rPr>
                <w:bCs/>
                <w:iCs/>
                <w:szCs w:val="22"/>
              </w:rPr>
              <w:t>Časté</w:t>
            </w:r>
          </w:p>
        </w:tc>
        <w:tc>
          <w:tcPr>
            <w:tcW w:w="2836" w:type="pct"/>
            <w:vAlign w:val="center"/>
          </w:tcPr>
          <w:p w14:paraId="4510EBA5" w14:textId="77777777" w:rsidR="007772BD" w:rsidRPr="00E24D64" w:rsidRDefault="007772BD" w:rsidP="007772BD">
            <w:pPr>
              <w:pStyle w:val="Normln1"/>
              <w:jc w:val="both"/>
              <w:rPr>
                <w:bCs/>
                <w:iCs/>
                <w:szCs w:val="22"/>
              </w:rPr>
            </w:pPr>
            <w:r w:rsidRPr="00E24D64">
              <w:rPr>
                <w:bCs/>
                <w:iCs/>
                <w:szCs w:val="22"/>
              </w:rPr>
              <w:t>Bronchitida</w:t>
            </w:r>
          </w:p>
        </w:tc>
      </w:tr>
      <w:tr w:rsidR="007772BD" w:rsidRPr="00E24D64" w14:paraId="6F30AF32" w14:textId="77777777" w:rsidTr="00737589">
        <w:trPr>
          <w:trHeight w:val="267"/>
        </w:trPr>
        <w:tc>
          <w:tcPr>
            <w:tcW w:w="1233" w:type="pct"/>
            <w:vMerge/>
            <w:vAlign w:val="center"/>
          </w:tcPr>
          <w:p w14:paraId="19A4063C" w14:textId="77777777" w:rsidR="007772BD" w:rsidRPr="00E24D64" w:rsidRDefault="007772BD" w:rsidP="007772BD">
            <w:pPr>
              <w:pStyle w:val="Normln1"/>
              <w:jc w:val="both"/>
              <w:rPr>
                <w:bCs/>
                <w:iCs/>
                <w:szCs w:val="22"/>
              </w:rPr>
            </w:pPr>
          </w:p>
        </w:tc>
        <w:tc>
          <w:tcPr>
            <w:tcW w:w="931" w:type="pct"/>
            <w:vMerge/>
            <w:vAlign w:val="center"/>
          </w:tcPr>
          <w:p w14:paraId="448FE9FD" w14:textId="77777777" w:rsidR="007772BD" w:rsidRPr="00E24D64" w:rsidRDefault="007772BD" w:rsidP="007772BD">
            <w:pPr>
              <w:pStyle w:val="Normln1"/>
              <w:jc w:val="both"/>
              <w:rPr>
                <w:bCs/>
                <w:iCs/>
                <w:szCs w:val="22"/>
              </w:rPr>
            </w:pPr>
          </w:p>
        </w:tc>
        <w:tc>
          <w:tcPr>
            <w:tcW w:w="2836" w:type="pct"/>
            <w:vAlign w:val="center"/>
          </w:tcPr>
          <w:p w14:paraId="60105F9B" w14:textId="77777777" w:rsidR="007772BD" w:rsidRPr="00E24D64" w:rsidRDefault="007772BD" w:rsidP="007772BD">
            <w:pPr>
              <w:pStyle w:val="Normln1"/>
              <w:jc w:val="both"/>
              <w:rPr>
                <w:bCs/>
                <w:iCs/>
                <w:szCs w:val="22"/>
              </w:rPr>
            </w:pPr>
            <w:r w:rsidRPr="00E24D64">
              <w:rPr>
                <w:bCs/>
                <w:iCs/>
                <w:szCs w:val="22"/>
              </w:rPr>
              <w:t>Nazofaryngitida*</w:t>
            </w:r>
          </w:p>
        </w:tc>
      </w:tr>
      <w:tr w:rsidR="007772BD" w:rsidRPr="00E24D64" w14:paraId="3984760F" w14:textId="77777777" w:rsidTr="00737589">
        <w:trPr>
          <w:trHeight w:val="318"/>
        </w:trPr>
        <w:tc>
          <w:tcPr>
            <w:tcW w:w="1233" w:type="pct"/>
            <w:vAlign w:val="center"/>
          </w:tcPr>
          <w:p w14:paraId="39BE14F7" w14:textId="77777777" w:rsidR="007772BD" w:rsidRPr="00E24D64" w:rsidRDefault="007772BD" w:rsidP="007772BD">
            <w:pPr>
              <w:pStyle w:val="Normln1"/>
              <w:jc w:val="both"/>
              <w:rPr>
                <w:bCs/>
                <w:iCs/>
                <w:szCs w:val="22"/>
              </w:rPr>
            </w:pPr>
            <w:r w:rsidRPr="00E24D64">
              <w:rPr>
                <w:bCs/>
                <w:iCs/>
                <w:szCs w:val="22"/>
              </w:rPr>
              <w:t>Poruchy imunitního systému</w:t>
            </w:r>
          </w:p>
        </w:tc>
        <w:tc>
          <w:tcPr>
            <w:tcW w:w="931" w:type="pct"/>
            <w:vAlign w:val="center"/>
          </w:tcPr>
          <w:p w14:paraId="4C370EB0" w14:textId="77777777" w:rsidR="007772BD" w:rsidRPr="00E24D64" w:rsidRDefault="007772BD" w:rsidP="007772BD">
            <w:pPr>
              <w:pStyle w:val="Normln1"/>
              <w:jc w:val="both"/>
              <w:rPr>
                <w:bCs/>
                <w:iCs/>
                <w:szCs w:val="22"/>
              </w:rPr>
            </w:pPr>
            <w:r w:rsidRPr="00E24D64">
              <w:rPr>
                <w:bCs/>
                <w:iCs/>
                <w:szCs w:val="22"/>
              </w:rPr>
              <w:t>Méně časté</w:t>
            </w:r>
          </w:p>
        </w:tc>
        <w:tc>
          <w:tcPr>
            <w:tcW w:w="2836" w:type="pct"/>
            <w:vAlign w:val="center"/>
          </w:tcPr>
          <w:p w14:paraId="773B504C" w14:textId="70412706" w:rsidR="007772BD" w:rsidRPr="00E24D64" w:rsidRDefault="00520FE2" w:rsidP="007772BD">
            <w:pPr>
              <w:pStyle w:val="Normln1"/>
              <w:jc w:val="both"/>
              <w:rPr>
                <w:bCs/>
                <w:iCs/>
                <w:szCs w:val="22"/>
              </w:rPr>
            </w:pPr>
            <w:r w:rsidRPr="00E24D64">
              <w:rPr>
                <w:bCs/>
                <w:iCs/>
                <w:szCs w:val="22"/>
              </w:rPr>
              <w:t>Hypersenzitivita</w:t>
            </w:r>
          </w:p>
        </w:tc>
      </w:tr>
      <w:tr w:rsidR="007772BD" w:rsidRPr="00E24D64" w14:paraId="0C3518C9" w14:textId="77777777" w:rsidTr="00737589">
        <w:trPr>
          <w:trHeight w:val="651"/>
        </w:trPr>
        <w:tc>
          <w:tcPr>
            <w:tcW w:w="1233" w:type="pct"/>
          </w:tcPr>
          <w:p w14:paraId="29B2006E" w14:textId="77777777" w:rsidR="007772BD" w:rsidRPr="00E24D64" w:rsidRDefault="007772BD" w:rsidP="007772BD">
            <w:pPr>
              <w:pStyle w:val="Normln1"/>
              <w:jc w:val="both"/>
              <w:rPr>
                <w:bCs/>
                <w:iCs/>
                <w:szCs w:val="22"/>
              </w:rPr>
            </w:pPr>
            <w:r w:rsidRPr="00E24D64">
              <w:rPr>
                <w:bCs/>
                <w:iCs/>
                <w:szCs w:val="22"/>
              </w:rPr>
              <w:t>Poruchy metabolismu a výživy</w:t>
            </w:r>
          </w:p>
        </w:tc>
        <w:tc>
          <w:tcPr>
            <w:tcW w:w="931" w:type="pct"/>
            <w:vAlign w:val="center"/>
          </w:tcPr>
          <w:p w14:paraId="2CC753C7" w14:textId="77777777" w:rsidR="007772BD" w:rsidRPr="00E24D64" w:rsidRDefault="007772BD" w:rsidP="007772BD">
            <w:pPr>
              <w:pStyle w:val="Normln1"/>
              <w:jc w:val="both"/>
              <w:rPr>
                <w:bCs/>
                <w:iCs/>
                <w:szCs w:val="22"/>
              </w:rPr>
            </w:pPr>
            <w:r w:rsidRPr="00E24D64">
              <w:rPr>
                <w:bCs/>
                <w:iCs/>
                <w:szCs w:val="22"/>
              </w:rPr>
              <w:t>Časté</w:t>
            </w:r>
          </w:p>
        </w:tc>
        <w:tc>
          <w:tcPr>
            <w:tcW w:w="2836" w:type="pct"/>
            <w:vAlign w:val="center"/>
          </w:tcPr>
          <w:p w14:paraId="75E5CEA2" w14:textId="77777777" w:rsidR="007772BD" w:rsidRPr="00E24D64" w:rsidRDefault="007772BD" w:rsidP="007772BD">
            <w:pPr>
              <w:pStyle w:val="Normln1"/>
              <w:jc w:val="both"/>
              <w:rPr>
                <w:bCs/>
                <w:iCs/>
                <w:szCs w:val="22"/>
              </w:rPr>
            </w:pPr>
            <w:r w:rsidRPr="00E24D64">
              <w:rPr>
                <w:bCs/>
                <w:iCs/>
                <w:szCs w:val="22"/>
              </w:rPr>
              <w:t>Snížená chuť k jídlu*</w:t>
            </w:r>
          </w:p>
        </w:tc>
      </w:tr>
      <w:tr w:rsidR="007C4098" w:rsidRPr="00E24D64" w14:paraId="7551B518" w14:textId="77777777" w:rsidTr="00737589">
        <w:trPr>
          <w:trHeight w:val="184"/>
        </w:trPr>
        <w:tc>
          <w:tcPr>
            <w:tcW w:w="1233" w:type="pct"/>
            <w:vMerge w:val="restart"/>
            <w:vAlign w:val="center"/>
          </w:tcPr>
          <w:p w14:paraId="6C049B21" w14:textId="77777777" w:rsidR="007C4098" w:rsidRPr="00E24D64" w:rsidRDefault="007C4098" w:rsidP="007772BD">
            <w:pPr>
              <w:pStyle w:val="Normln1"/>
              <w:jc w:val="both"/>
              <w:rPr>
                <w:bCs/>
                <w:iCs/>
                <w:szCs w:val="22"/>
              </w:rPr>
            </w:pPr>
            <w:r w:rsidRPr="00E24D64">
              <w:rPr>
                <w:bCs/>
                <w:iCs/>
                <w:szCs w:val="22"/>
              </w:rPr>
              <w:t>Psychiatrické poruchy</w:t>
            </w:r>
          </w:p>
        </w:tc>
        <w:tc>
          <w:tcPr>
            <w:tcW w:w="931" w:type="pct"/>
            <w:vMerge w:val="restart"/>
            <w:vAlign w:val="center"/>
          </w:tcPr>
          <w:p w14:paraId="07C01F1A" w14:textId="77777777" w:rsidR="007C4098" w:rsidRPr="00E24D64" w:rsidRDefault="007C4098" w:rsidP="007772BD">
            <w:pPr>
              <w:pStyle w:val="Normln1"/>
              <w:jc w:val="both"/>
              <w:rPr>
                <w:bCs/>
                <w:iCs/>
                <w:szCs w:val="22"/>
              </w:rPr>
            </w:pPr>
            <w:r w:rsidRPr="00E24D64">
              <w:rPr>
                <w:bCs/>
                <w:iCs/>
                <w:szCs w:val="22"/>
              </w:rPr>
              <w:t>Časté</w:t>
            </w:r>
          </w:p>
        </w:tc>
        <w:tc>
          <w:tcPr>
            <w:tcW w:w="2836" w:type="pct"/>
            <w:vAlign w:val="center"/>
          </w:tcPr>
          <w:p w14:paraId="7075E150" w14:textId="77777777" w:rsidR="007C4098" w:rsidRPr="00E24D64" w:rsidRDefault="007C4098" w:rsidP="007772BD">
            <w:pPr>
              <w:pStyle w:val="Normln1"/>
              <w:jc w:val="both"/>
              <w:rPr>
                <w:bCs/>
                <w:iCs/>
                <w:szCs w:val="22"/>
              </w:rPr>
            </w:pPr>
            <w:r w:rsidRPr="00E24D64">
              <w:rPr>
                <w:bCs/>
                <w:iCs/>
                <w:szCs w:val="22"/>
              </w:rPr>
              <w:t>Insomnie</w:t>
            </w:r>
          </w:p>
        </w:tc>
      </w:tr>
      <w:tr w:rsidR="007C4098" w:rsidRPr="00E24D64" w14:paraId="396B19A5" w14:textId="77777777" w:rsidTr="00737589">
        <w:trPr>
          <w:trHeight w:val="311"/>
        </w:trPr>
        <w:tc>
          <w:tcPr>
            <w:tcW w:w="1233" w:type="pct"/>
            <w:vMerge/>
            <w:vAlign w:val="center"/>
          </w:tcPr>
          <w:p w14:paraId="5A9D3D4C" w14:textId="77777777" w:rsidR="007C4098" w:rsidRPr="00E24D64" w:rsidRDefault="007C4098" w:rsidP="007772BD">
            <w:pPr>
              <w:pStyle w:val="Normln1"/>
              <w:jc w:val="both"/>
              <w:rPr>
                <w:bCs/>
                <w:iCs/>
                <w:szCs w:val="22"/>
              </w:rPr>
            </w:pPr>
          </w:p>
        </w:tc>
        <w:tc>
          <w:tcPr>
            <w:tcW w:w="931" w:type="pct"/>
            <w:vMerge/>
            <w:vAlign w:val="center"/>
          </w:tcPr>
          <w:p w14:paraId="5D4575E2" w14:textId="77777777" w:rsidR="007C4098" w:rsidRPr="00E24D64" w:rsidRDefault="007C4098" w:rsidP="007772BD">
            <w:pPr>
              <w:pStyle w:val="Normln1"/>
              <w:jc w:val="both"/>
              <w:rPr>
                <w:bCs/>
                <w:iCs/>
                <w:szCs w:val="22"/>
              </w:rPr>
            </w:pPr>
          </w:p>
        </w:tc>
        <w:tc>
          <w:tcPr>
            <w:tcW w:w="2836" w:type="pct"/>
            <w:vAlign w:val="center"/>
          </w:tcPr>
          <w:p w14:paraId="4CC840CF" w14:textId="77777777" w:rsidR="007C4098" w:rsidRPr="00E24D64" w:rsidRDefault="007C4098" w:rsidP="007772BD">
            <w:pPr>
              <w:pStyle w:val="Normln1"/>
              <w:jc w:val="both"/>
              <w:rPr>
                <w:bCs/>
                <w:iCs/>
                <w:szCs w:val="22"/>
              </w:rPr>
            </w:pPr>
            <w:r w:rsidRPr="00E24D64">
              <w:rPr>
                <w:bCs/>
                <w:iCs/>
                <w:szCs w:val="22"/>
              </w:rPr>
              <w:t>Deprese</w:t>
            </w:r>
          </w:p>
        </w:tc>
      </w:tr>
      <w:tr w:rsidR="007C4098" w:rsidRPr="00E24D64" w14:paraId="1349194C" w14:textId="77777777" w:rsidTr="00737589">
        <w:trPr>
          <w:trHeight w:val="318"/>
        </w:trPr>
        <w:tc>
          <w:tcPr>
            <w:tcW w:w="1233" w:type="pct"/>
            <w:vMerge/>
            <w:vAlign w:val="center"/>
          </w:tcPr>
          <w:p w14:paraId="5CC39D9D" w14:textId="77777777" w:rsidR="007C4098" w:rsidRPr="00E24D64" w:rsidRDefault="007C4098" w:rsidP="007772BD">
            <w:pPr>
              <w:pStyle w:val="Normln1"/>
              <w:jc w:val="both"/>
              <w:rPr>
                <w:bCs/>
                <w:iCs/>
                <w:szCs w:val="22"/>
              </w:rPr>
            </w:pPr>
          </w:p>
        </w:tc>
        <w:tc>
          <w:tcPr>
            <w:tcW w:w="931" w:type="pct"/>
            <w:vMerge w:val="restart"/>
            <w:vAlign w:val="center"/>
          </w:tcPr>
          <w:p w14:paraId="57828599" w14:textId="77777777" w:rsidR="007C4098" w:rsidRPr="00E24D64" w:rsidRDefault="007C4098" w:rsidP="007772BD">
            <w:pPr>
              <w:pStyle w:val="Normln1"/>
              <w:jc w:val="both"/>
              <w:rPr>
                <w:bCs/>
                <w:iCs/>
                <w:szCs w:val="22"/>
              </w:rPr>
            </w:pPr>
            <w:r w:rsidRPr="00E24D64">
              <w:rPr>
                <w:bCs/>
                <w:iCs/>
                <w:szCs w:val="22"/>
              </w:rPr>
              <w:t>Méně časté</w:t>
            </w:r>
          </w:p>
        </w:tc>
        <w:tc>
          <w:tcPr>
            <w:tcW w:w="2836" w:type="pct"/>
            <w:vAlign w:val="center"/>
          </w:tcPr>
          <w:p w14:paraId="454C1832" w14:textId="0E82F1D7" w:rsidR="007C4098" w:rsidRPr="00E24D64" w:rsidRDefault="007C4098" w:rsidP="007772BD">
            <w:pPr>
              <w:pStyle w:val="Normln1"/>
              <w:jc w:val="both"/>
              <w:rPr>
                <w:bCs/>
                <w:iCs/>
                <w:szCs w:val="22"/>
              </w:rPr>
            </w:pPr>
            <w:r w:rsidRPr="00E24D64">
              <w:rPr>
                <w:bCs/>
                <w:iCs/>
                <w:szCs w:val="22"/>
              </w:rPr>
              <w:t>Sebevražedné myšlenky a chování</w:t>
            </w:r>
          </w:p>
        </w:tc>
      </w:tr>
      <w:tr w:rsidR="007C4098" w:rsidRPr="00E24D64" w14:paraId="4AFFBFF9" w14:textId="77777777" w:rsidTr="00737589">
        <w:trPr>
          <w:trHeight w:val="218"/>
        </w:trPr>
        <w:tc>
          <w:tcPr>
            <w:tcW w:w="1233" w:type="pct"/>
            <w:vMerge/>
            <w:vAlign w:val="center"/>
          </w:tcPr>
          <w:p w14:paraId="0FBA8EBD" w14:textId="77777777" w:rsidR="007C4098" w:rsidRPr="00E24D64" w:rsidRDefault="007C4098" w:rsidP="007772BD">
            <w:pPr>
              <w:pStyle w:val="Normln1"/>
              <w:jc w:val="both"/>
              <w:rPr>
                <w:bCs/>
                <w:iCs/>
                <w:szCs w:val="22"/>
              </w:rPr>
            </w:pPr>
          </w:p>
        </w:tc>
        <w:tc>
          <w:tcPr>
            <w:tcW w:w="931" w:type="pct"/>
            <w:vMerge/>
            <w:vAlign w:val="center"/>
          </w:tcPr>
          <w:p w14:paraId="0302A80E" w14:textId="77777777" w:rsidR="007C4098" w:rsidRPr="00E24D64" w:rsidRDefault="007C4098" w:rsidP="007772BD">
            <w:pPr>
              <w:pStyle w:val="Normln1"/>
              <w:jc w:val="both"/>
              <w:rPr>
                <w:bCs/>
                <w:iCs/>
                <w:szCs w:val="22"/>
              </w:rPr>
            </w:pPr>
          </w:p>
        </w:tc>
        <w:tc>
          <w:tcPr>
            <w:tcW w:w="2836" w:type="pct"/>
            <w:vAlign w:val="center"/>
          </w:tcPr>
          <w:p w14:paraId="17F5C7D4" w14:textId="4F5A856B" w:rsidR="007C4098" w:rsidRPr="00E24D64" w:rsidRDefault="007C4098" w:rsidP="007772BD">
            <w:pPr>
              <w:pStyle w:val="Normln1"/>
              <w:jc w:val="both"/>
              <w:rPr>
                <w:bCs/>
                <w:iCs/>
                <w:szCs w:val="22"/>
              </w:rPr>
            </w:pPr>
            <w:r>
              <w:rPr>
                <w:bCs/>
                <w:iCs/>
                <w:szCs w:val="22"/>
              </w:rPr>
              <w:t>Úzkost</w:t>
            </w:r>
          </w:p>
        </w:tc>
      </w:tr>
      <w:tr w:rsidR="007C4098" w:rsidRPr="00E24D64" w14:paraId="75882005" w14:textId="77777777" w:rsidTr="00737589">
        <w:trPr>
          <w:trHeight w:val="218"/>
        </w:trPr>
        <w:tc>
          <w:tcPr>
            <w:tcW w:w="1233" w:type="pct"/>
            <w:vMerge/>
            <w:vAlign w:val="center"/>
          </w:tcPr>
          <w:p w14:paraId="09B7049D" w14:textId="77777777" w:rsidR="007C4098" w:rsidRPr="00E24D64" w:rsidRDefault="007C4098" w:rsidP="007772BD">
            <w:pPr>
              <w:pStyle w:val="Normln1"/>
              <w:jc w:val="both"/>
              <w:rPr>
                <w:bCs/>
                <w:iCs/>
                <w:szCs w:val="22"/>
              </w:rPr>
            </w:pPr>
          </w:p>
        </w:tc>
        <w:tc>
          <w:tcPr>
            <w:tcW w:w="931" w:type="pct"/>
            <w:vMerge/>
            <w:vAlign w:val="center"/>
          </w:tcPr>
          <w:p w14:paraId="4D38A824" w14:textId="77777777" w:rsidR="007C4098" w:rsidRPr="00E24D64" w:rsidRDefault="007C4098" w:rsidP="007772BD">
            <w:pPr>
              <w:pStyle w:val="Normln1"/>
              <w:jc w:val="both"/>
              <w:rPr>
                <w:bCs/>
                <w:iCs/>
                <w:szCs w:val="22"/>
              </w:rPr>
            </w:pPr>
          </w:p>
        </w:tc>
        <w:tc>
          <w:tcPr>
            <w:tcW w:w="2836" w:type="pct"/>
            <w:vAlign w:val="center"/>
          </w:tcPr>
          <w:p w14:paraId="11975442" w14:textId="766B67FD" w:rsidR="007C4098" w:rsidRPr="00E24D64" w:rsidRDefault="007C4098" w:rsidP="007772BD">
            <w:pPr>
              <w:pStyle w:val="Normln1"/>
              <w:jc w:val="both"/>
              <w:rPr>
                <w:bCs/>
                <w:iCs/>
                <w:szCs w:val="22"/>
              </w:rPr>
            </w:pPr>
            <w:r>
              <w:rPr>
                <w:bCs/>
                <w:iCs/>
                <w:szCs w:val="22"/>
              </w:rPr>
              <w:t>Změny nálady</w:t>
            </w:r>
          </w:p>
        </w:tc>
      </w:tr>
      <w:tr w:rsidR="007772BD" w:rsidRPr="00E24D64" w14:paraId="12F5F825" w14:textId="77777777" w:rsidTr="00737589">
        <w:trPr>
          <w:trHeight w:val="218"/>
        </w:trPr>
        <w:tc>
          <w:tcPr>
            <w:tcW w:w="1233" w:type="pct"/>
            <w:vMerge w:val="restart"/>
            <w:vAlign w:val="center"/>
          </w:tcPr>
          <w:p w14:paraId="765C37FF" w14:textId="77777777" w:rsidR="007772BD" w:rsidRPr="00E24D64" w:rsidRDefault="007772BD" w:rsidP="007772BD">
            <w:pPr>
              <w:pStyle w:val="Normln1"/>
              <w:jc w:val="both"/>
              <w:rPr>
                <w:bCs/>
                <w:iCs/>
                <w:szCs w:val="22"/>
              </w:rPr>
            </w:pPr>
            <w:r w:rsidRPr="00E24D64">
              <w:rPr>
                <w:bCs/>
                <w:iCs/>
                <w:szCs w:val="22"/>
              </w:rPr>
              <w:t>Poruchy nervového systému</w:t>
            </w:r>
          </w:p>
        </w:tc>
        <w:tc>
          <w:tcPr>
            <w:tcW w:w="931" w:type="pct"/>
            <w:vAlign w:val="center"/>
          </w:tcPr>
          <w:p w14:paraId="4ADD251A" w14:textId="77777777" w:rsidR="007772BD" w:rsidRPr="00E24D64" w:rsidRDefault="007772BD" w:rsidP="007772BD">
            <w:pPr>
              <w:pStyle w:val="Normln1"/>
              <w:jc w:val="both"/>
              <w:rPr>
                <w:bCs/>
                <w:iCs/>
                <w:szCs w:val="22"/>
              </w:rPr>
            </w:pPr>
            <w:r w:rsidRPr="00E24D64">
              <w:rPr>
                <w:bCs/>
                <w:iCs/>
                <w:szCs w:val="22"/>
              </w:rPr>
              <w:t>Velmi časté</w:t>
            </w:r>
          </w:p>
        </w:tc>
        <w:tc>
          <w:tcPr>
            <w:tcW w:w="2836" w:type="pct"/>
            <w:vAlign w:val="center"/>
          </w:tcPr>
          <w:p w14:paraId="20E52CD7" w14:textId="77777777" w:rsidR="007772BD" w:rsidRPr="00E24D64" w:rsidRDefault="007772BD" w:rsidP="007772BD">
            <w:pPr>
              <w:pStyle w:val="Normln1"/>
              <w:jc w:val="both"/>
              <w:rPr>
                <w:bCs/>
                <w:iCs/>
                <w:szCs w:val="22"/>
              </w:rPr>
            </w:pPr>
            <w:r w:rsidRPr="00E24D64">
              <w:rPr>
                <w:bCs/>
                <w:iCs/>
                <w:szCs w:val="22"/>
              </w:rPr>
              <w:t>Bolest hlavy*</w:t>
            </w:r>
            <w:r w:rsidRPr="00E24D64">
              <w:rPr>
                <w:bCs/>
                <w:iCs/>
                <w:szCs w:val="22"/>
                <w:vertAlign w:val="superscript"/>
              </w:rPr>
              <w:t>, a</w:t>
            </w:r>
          </w:p>
        </w:tc>
      </w:tr>
      <w:tr w:rsidR="007772BD" w:rsidRPr="00E24D64" w14:paraId="793D4A64" w14:textId="77777777" w:rsidTr="00737589">
        <w:trPr>
          <w:trHeight w:val="276"/>
        </w:trPr>
        <w:tc>
          <w:tcPr>
            <w:tcW w:w="1233" w:type="pct"/>
            <w:vMerge/>
            <w:vAlign w:val="center"/>
          </w:tcPr>
          <w:p w14:paraId="013D5439" w14:textId="77777777" w:rsidR="007772BD" w:rsidRPr="00E24D64" w:rsidRDefault="007772BD" w:rsidP="007772BD">
            <w:pPr>
              <w:pStyle w:val="Normln1"/>
              <w:jc w:val="both"/>
              <w:rPr>
                <w:bCs/>
                <w:iCs/>
                <w:szCs w:val="22"/>
              </w:rPr>
            </w:pPr>
          </w:p>
        </w:tc>
        <w:tc>
          <w:tcPr>
            <w:tcW w:w="931" w:type="pct"/>
            <w:vMerge w:val="restart"/>
            <w:vAlign w:val="center"/>
          </w:tcPr>
          <w:p w14:paraId="28D4CBB3" w14:textId="77777777" w:rsidR="007772BD" w:rsidRPr="00E24D64" w:rsidRDefault="007772BD" w:rsidP="007772BD">
            <w:pPr>
              <w:pStyle w:val="Normln1"/>
              <w:jc w:val="both"/>
              <w:rPr>
                <w:bCs/>
                <w:iCs/>
                <w:szCs w:val="22"/>
              </w:rPr>
            </w:pPr>
            <w:r w:rsidRPr="00E24D64">
              <w:rPr>
                <w:bCs/>
                <w:iCs/>
                <w:szCs w:val="22"/>
              </w:rPr>
              <w:t>Časté</w:t>
            </w:r>
          </w:p>
        </w:tc>
        <w:tc>
          <w:tcPr>
            <w:tcW w:w="2836" w:type="pct"/>
            <w:vAlign w:val="center"/>
          </w:tcPr>
          <w:p w14:paraId="06976654" w14:textId="77777777" w:rsidR="007772BD" w:rsidRPr="00E24D64" w:rsidRDefault="007772BD" w:rsidP="007772BD">
            <w:pPr>
              <w:pStyle w:val="Normln1"/>
              <w:jc w:val="both"/>
              <w:rPr>
                <w:bCs/>
                <w:iCs/>
                <w:szCs w:val="22"/>
              </w:rPr>
            </w:pPr>
            <w:r w:rsidRPr="00E24D64">
              <w:rPr>
                <w:bCs/>
                <w:iCs/>
                <w:szCs w:val="22"/>
              </w:rPr>
              <w:t>Migréna*</w:t>
            </w:r>
          </w:p>
        </w:tc>
      </w:tr>
      <w:tr w:rsidR="007772BD" w:rsidRPr="00E24D64" w14:paraId="5E425B9B" w14:textId="77777777" w:rsidTr="00737589">
        <w:trPr>
          <w:trHeight w:val="646"/>
        </w:trPr>
        <w:tc>
          <w:tcPr>
            <w:tcW w:w="1233" w:type="pct"/>
            <w:vMerge/>
            <w:vAlign w:val="center"/>
          </w:tcPr>
          <w:p w14:paraId="3F5BC46B" w14:textId="77777777" w:rsidR="007772BD" w:rsidRPr="00E24D64" w:rsidRDefault="007772BD" w:rsidP="007772BD">
            <w:pPr>
              <w:pStyle w:val="Normln1"/>
              <w:jc w:val="both"/>
              <w:rPr>
                <w:bCs/>
                <w:iCs/>
                <w:szCs w:val="22"/>
              </w:rPr>
            </w:pPr>
          </w:p>
        </w:tc>
        <w:tc>
          <w:tcPr>
            <w:tcW w:w="931" w:type="pct"/>
            <w:vMerge/>
            <w:vAlign w:val="center"/>
          </w:tcPr>
          <w:p w14:paraId="3E8B161C" w14:textId="77777777" w:rsidR="007772BD" w:rsidRPr="00E24D64" w:rsidRDefault="007772BD" w:rsidP="007772BD">
            <w:pPr>
              <w:pStyle w:val="Normln1"/>
              <w:jc w:val="both"/>
              <w:rPr>
                <w:bCs/>
                <w:iCs/>
                <w:szCs w:val="22"/>
              </w:rPr>
            </w:pPr>
          </w:p>
        </w:tc>
        <w:tc>
          <w:tcPr>
            <w:tcW w:w="2836" w:type="pct"/>
            <w:vAlign w:val="center"/>
          </w:tcPr>
          <w:p w14:paraId="78DC16D2" w14:textId="77777777" w:rsidR="007772BD" w:rsidRPr="00E24D64" w:rsidRDefault="007772BD" w:rsidP="007772BD">
            <w:pPr>
              <w:pStyle w:val="Normln1"/>
              <w:jc w:val="both"/>
              <w:rPr>
                <w:bCs/>
                <w:iCs/>
                <w:szCs w:val="22"/>
              </w:rPr>
            </w:pPr>
            <w:r w:rsidRPr="00E24D64">
              <w:rPr>
                <w:bCs/>
                <w:iCs/>
                <w:szCs w:val="22"/>
              </w:rPr>
              <w:t>Tenzní bolesti hlavy*</w:t>
            </w:r>
          </w:p>
          <w:p w14:paraId="2E6470A6" w14:textId="77777777" w:rsidR="007772BD" w:rsidRPr="00E24D64" w:rsidRDefault="007772BD" w:rsidP="007772BD">
            <w:pPr>
              <w:pStyle w:val="Normln1"/>
              <w:jc w:val="both"/>
              <w:rPr>
                <w:bCs/>
                <w:iCs/>
                <w:szCs w:val="22"/>
              </w:rPr>
            </w:pPr>
          </w:p>
        </w:tc>
      </w:tr>
      <w:tr w:rsidR="007772BD" w:rsidRPr="00E24D64" w14:paraId="167EA453" w14:textId="77777777" w:rsidTr="00737589">
        <w:trPr>
          <w:trHeight w:val="318"/>
        </w:trPr>
        <w:tc>
          <w:tcPr>
            <w:tcW w:w="1233" w:type="pct"/>
            <w:vAlign w:val="center"/>
          </w:tcPr>
          <w:p w14:paraId="32C13834" w14:textId="77777777" w:rsidR="007772BD" w:rsidRPr="00E24D64" w:rsidRDefault="007772BD" w:rsidP="007772BD">
            <w:pPr>
              <w:pStyle w:val="Normln1"/>
              <w:jc w:val="both"/>
              <w:rPr>
                <w:bCs/>
                <w:iCs/>
                <w:szCs w:val="22"/>
              </w:rPr>
            </w:pPr>
            <w:r w:rsidRPr="00E24D64">
              <w:rPr>
                <w:bCs/>
                <w:iCs/>
                <w:szCs w:val="22"/>
              </w:rPr>
              <w:t>Respirační, hrudní a mediastinální poruchy</w:t>
            </w:r>
          </w:p>
        </w:tc>
        <w:tc>
          <w:tcPr>
            <w:tcW w:w="931" w:type="pct"/>
            <w:vAlign w:val="center"/>
          </w:tcPr>
          <w:p w14:paraId="3995F623" w14:textId="77777777" w:rsidR="007772BD" w:rsidRPr="00E24D64" w:rsidRDefault="007772BD" w:rsidP="007772BD">
            <w:pPr>
              <w:pStyle w:val="Normln1"/>
              <w:jc w:val="both"/>
              <w:rPr>
                <w:bCs/>
                <w:iCs/>
                <w:szCs w:val="22"/>
              </w:rPr>
            </w:pPr>
            <w:r w:rsidRPr="00E24D64">
              <w:rPr>
                <w:bCs/>
                <w:iCs/>
                <w:szCs w:val="22"/>
              </w:rPr>
              <w:t>Časté</w:t>
            </w:r>
          </w:p>
        </w:tc>
        <w:tc>
          <w:tcPr>
            <w:tcW w:w="2836" w:type="pct"/>
            <w:vAlign w:val="center"/>
          </w:tcPr>
          <w:p w14:paraId="49106EFC" w14:textId="77777777" w:rsidR="007772BD" w:rsidRPr="00E24D64" w:rsidRDefault="007772BD" w:rsidP="007772BD">
            <w:pPr>
              <w:pStyle w:val="Normln1"/>
              <w:jc w:val="both"/>
              <w:rPr>
                <w:bCs/>
                <w:iCs/>
                <w:szCs w:val="22"/>
              </w:rPr>
            </w:pPr>
            <w:r w:rsidRPr="00E24D64">
              <w:rPr>
                <w:bCs/>
                <w:iCs/>
                <w:szCs w:val="22"/>
              </w:rPr>
              <w:t>Kašel</w:t>
            </w:r>
          </w:p>
        </w:tc>
      </w:tr>
      <w:tr w:rsidR="007772BD" w:rsidRPr="00E24D64" w14:paraId="2AD598EB" w14:textId="77777777" w:rsidTr="00737589">
        <w:trPr>
          <w:trHeight w:val="313"/>
        </w:trPr>
        <w:tc>
          <w:tcPr>
            <w:tcW w:w="1233" w:type="pct"/>
            <w:vMerge w:val="restart"/>
            <w:vAlign w:val="center"/>
          </w:tcPr>
          <w:p w14:paraId="1372B169" w14:textId="77777777" w:rsidR="007772BD" w:rsidRPr="00E24D64" w:rsidRDefault="007772BD" w:rsidP="007772BD">
            <w:pPr>
              <w:pStyle w:val="Normln1"/>
              <w:jc w:val="both"/>
              <w:rPr>
                <w:bCs/>
                <w:iCs/>
                <w:szCs w:val="22"/>
              </w:rPr>
            </w:pPr>
            <w:r w:rsidRPr="00E24D64">
              <w:rPr>
                <w:bCs/>
                <w:iCs/>
                <w:szCs w:val="22"/>
              </w:rPr>
              <w:t>Gastrointestinální poruchy</w:t>
            </w:r>
          </w:p>
        </w:tc>
        <w:tc>
          <w:tcPr>
            <w:tcW w:w="931" w:type="pct"/>
            <w:vMerge w:val="restart"/>
            <w:vAlign w:val="center"/>
          </w:tcPr>
          <w:p w14:paraId="320CD7E5" w14:textId="77777777" w:rsidR="007772BD" w:rsidRPr="00E24D64" w:rsidRDefault="007772BD" w:rsidP="007772BD">
            <w:pPr>
              <w:pStyle w:val="Normln1"/>
              <w:jc w:val="both"/>
              <w:rPr>
                <w:bCs/>
                <w:iCs/>
                <w:szCs w:val="22"/>
              </w:rPr>
            </w:pPr>
            <w:r w:rsidRPr="00E24D64">
              <w:rPr>
                <w:bCs/>
                <w:iCs/>
                <w:szCs w:val="22"/>
              </w:rPr>
              <w:t>Velmi časté</w:t>
            </w:r>
          </w:p>
        </w:tc>
        <w:tc>
          <w:tcPr>
            <w:tcW w:w="2836" w:type="pct"/>
          </w:tcPr>
          <w:p w14:paraId="31C3425C" w14:textId="77777777" w:rsidR="007772BD" w:rsidRPr="00E24D64" w:rsidRDefault="007772BD" w:rsidP="007772BD">
            <w:pPr>
              <w:pStyle w:val="Normln1"/>
              <w:jc w:val="both"/>
              <w:rPr>
                <w:bCs/>
                <w:iCs/>
                <w:szCs w:val="22"/>
              </w:rPr>
            </w:pPr>
            <w:r w:rsidRPr="00E24D64">
              <w:rPr>
                <w:bCs/>
                <w:iCs/>
                <w:szCs w:val="22"/>
              </w:rPr>
              <w:t>Průjem*</w:t>
            </w:r>
          </w:p>
        </w:tc>
      </w:tr>
      <w:tr w:rsidR="007772BD" w:rsidRPr="00E24D64" w14:paraId="1C6EDBFF" w14:textId="77777777" w:rsidTr="00737589">
        <w:trPr>
          <w:trHeight w:val="313"/>
        </w:trPr>
        <w:tc>
          <w:tcPr>
            <w:tcW w:w="1233" w:type="pct"/>
            <w:vMerge/>
            <w:vAlign w:val="center"/>
          </w:tcPr>
          <w:p w14:paraId="5F582C83" w14:textId="77777777" w:rsidR="007772BD" w:rsidRPr="00E24D64" w:rsidRDefault="007772BD" w:rsidP="007772BD">
            <w:pPr>
              <w:pStyle w:val="Normln1"/>
              <w:jc w:val="both"/>
              <w:rPr>
                <w:bCs/>
                <w:iCs/>
                <w:szCs w:val="22"/>
              </w:rPr>
            </w:pPr>
          </w:p>
        </w:tc>
        <w:tc>
          <w:tcPr>
            <w:tcW w:w="931" w:type="pct"/>
            <w:vMerge/>
            <w:vAlign w:val="center"/>
          </w:tcPr>
          <w:p w14:paraId="54B07FD2" w14:textId="77777777" w:rsidR="007772BD" w:rsidRPr="00E24D64" w:rsidRDefault="007772BD" w:rsidP="007772BD">
            <w:pPr>
              <w:pStyle w:val="Normln1"/>
              <w:jc w:val="both"/>
              <w:rPr>
                <w:bCs/>
                <w:iCs/>
                <w:szCs w:val="22"/>
              </w:rPr>
            </w:pPr>
          </w:p>
        </w:tc>
        <w:tc>
          <w:tcPr>
            <w:tcW w:w="2836" w:type="pct"/>
          </w:tcPr>
          <w:p w14:paraId="12247A27" w14:textId="77777777" w:rsidR="007772BD" w:rsidRPr="00E24D64" w:rsidRDefault="007772BD" w:rsidP="007772BD">
            <w:pPr>
              <w:pStyle w:val="Normln1"/>
              <w:jc w:val="both"/>
              <w:rPr>
                <w:bCs/>
                <w:iCs/>
                <w:szCs w:val="22"/>
              </w:rPr>
            </w:pPr>
            <w:r w:rsidRPr="00E24D64">
              <w:rPr>
                <w:bCs/>
                <w:iCs/>
                <w:szCs w:val="22"/>
              </w:rPr>
              <w:t>Nauzea*</w:t>
            </w:r>
          </w:p>
        </w:tc>
      </w:tr>
      <w:tr w:rsidR="007772BD" w:rsidRPr="00E24D64" w14:paraId="5F522349" w14:textId="77777777" w:rsidTr="00737589">
        <w:trPr>
          <w:trHeight w:val="313"/>
        </w:trPr>
        <w:tc>
          <w:tcPr>
            <w:tcW w:w="1233" w:type="pct"/>
            <w:vMerge/>
            <w:vAlign w:val="center"/>
          </w:tcPr>
          <w:p w14:paraId="63FA9775" w14:textId="77777777" w:rsidR="007772BD" w:rsidRPr="00E24D64" w:rsidRDefault="007772BD" w:rsidP="007772BD">
            <w:pPr>
              <w:pStyle w:val="Normln1"/>
              <w:jc w:val="both"/>
              <w:rPr>
                <w:bCs/>
                <w:iCs/>
                <w:szCs w:val="22"/>
              </w:rPr>
            </w:pPr>
          </w:p>
        </w:tc>
        <w:tc>
          <w:tcPr>
            <w:tcW w:w="931" w:type="pct"/>
            <w:vMerge w:val="restart"/>
            <w:vAlign w:val="center"/>
          </w:tcPr>
          <w:p w14:paraId="1F914AD5" w14:textId="77777777" w:rsidR="007772BD" w:rsidRPr="00E24D64" w:rsidRDefault="007772BD" w:rsidP="007772BD">
            <w:pPr>
              <w:pStyle w:val="Normln1"/>
              <w:jc w:val="both"/>
              <w:rPr>
                <w:bCs/>
                <w:iCs/>
                <w:szCs w:val="22"/>
              </w:rPr>
            </w:pPr>
            <w:r w:rsidRPr="00E24D64">
              <w:rPr>
                <w:bCs/>
                <w:iCs/>
                <w:szCs w:val="22"/>
              </w:rPr>
              <w:t>Časté</w:t>
            </w:r>
          </w:p>
        </w:tc>
        <w:tc>
          <w:tcPr>
            <w:tcW w:w="2836" w:type="pct"/>
            <w:vAlign w:val="center"/>
          </w:tcPr>
          <w:p w14:paraId="23F0935D" w14:textId="77777777" w:rsidR="007772BD" w:rsidRPr="00E24D64" w:rsidRDefault="007772BD" w:rsidP="007772BD">
            <w:pPr>
              <w:pStyle w:val="Normln1"/>
              <w:jc w:val="both"/>
              <w:rPr>
                <w:bCs/>
                <w:iCs/>
                <w:szCs w:val="22"/>
              </w:rPr>
            </w:pPr>
            <w:r w:rsidRPr="00E24D64">
              <w:rPr>
                <w:bCs/>
                <w:iCs/>
                <w:szCs w:val="22"/>
              </w:rPr>
              <w:t xml:space="preserve">Zvracení* </w:t>
            </w:r>
          </w:p>
        </w:tc>
      </w:tr>
      <w:tr w:rsidR="007772BD" w:rsidRPr="00E24D64" w14:paraId="4C2B8183" w14:textId="77777777" w:rsidTr="00737589">
        <w:trPr>
          <w:trHeight w:val="313"/>
        </w:trPr>
        <w:tc>
          <w:tcPr>
            <w:tcW w:w="1233" w:type="pct"/>
            <w:vMerge/>
            <w:vAlign w:val="center"/>
          </w:tcPr>
          <w:p w14:paraId="6D2092D0" w14:textId="77777777" w:rsidR="007772BD" w:rsidRPr="00E24D64" w:rsidRDefault="007772BD" w:rsidP="007772BD">
            <w:pPr>
              <w:pStyle w:val="Normln1"/>
              <w:jc w:val="both"/>
              <w:rPr>
                <w:bCs/>
                <w:iCs/>
                <w:szCs w:val="22"/>
              </w:rPr>
            </w:pPr>
          </w:p>
        </w:tc>
        <w:tc>
          <w:tcPr>
            <w:tcW w:w="931" w:type="pct"/>
            <w:vMerge/>
            <w:vAlign w:val="center"/>
          </w:tcPr>
          <w:p w14:paraId="15AD39F7" w14:textId="77777777" w:rsidR="007772BD" w:rsidRPr="00E24D64" w:rsidRDefault="007772BD" w:rsidP="007772BD">
            <w:pPr>
              <w:pStyle w:val="Normln1"/>
              <w:jc w:val="both"/>
              <w:rPr>
                <w:bCs/>
                <w:iCs/>
                <w:szCs w:val="22"/>
              </w:rPr>
            </w:pPr>
          </w:p>
        </w:tc>
        <w:tc>
          <w:tcPr>
            <w:tcW w:w="2836" w:type="pct"/>
            <w:vAlign w:val="center"/>
          </w:tcPr>
          <w:p w14:paraId="31956AB5" w14:textId="77777777" w:rsidR="007772BD" w:rsidRPr="00E24D64" w:rsidRDefault="007772BD" w:rsidP="007772BD">
            <w:pPr>
              <w:pStyle w:val="Normln1"/>
              <w:jc w:val="both"/>
              <w:rPr>
                <w:bCs/>
                <w:iCs/>
                <w:szCs w:val="22"/>
              </w:rPr>
            </w:pPr>
            <w:r w:rsidRPr="00E24D64">
              <w:rPr>
                <w:bCs/>
                <w:iCs/>
                <w:szCs w:val="22"/>
              </w:rPr>
              <w:t>Dyspepsie</w:t>
            </w:r>
          </w:p>
        </w:tc>
      </w:tr>
      <w:tr w:rsidR="007772BD" w:rsidRPr="00E24D64" w14:paraId="5930D404" w14:textId="77777777" w:rsidTr="00737589">
        <w:trPr>
          <w:trHeight w:val="313"/>
        </w:trPr>
        <w:tc>
          <w:tcPr>
            <w:tcW w:w="1233" w:type="pct"/>
            <w:vMerge/>
            <w:vAlign w:val="center"/>
          </w:tcPr>
          <w:p w14:paraId="3C145DAD" w14:textId="77777777" w:rsidR="007772BD" w:rsidRPr="00E24D64" w:rsidRDefault="007772BD" w:rsidP="007772BD">
            <w:pPr>
              <w:pStyle w:val="Normln1"/>
              <w:jc w:val="both"/>
              <w:rPr>
                <w:bCs/>
                <w:iCs/>
                <w:szCs w:val="22"/>
              </w:rPr>
            </w:pPr>
          </w:p>
        </w:tc>
        <w:tc>
          <w:tcPr>
            <w:tcW w:w="931" w:type="pct"/>
            <w:vMerge/>
            <w:vAlign w:val="center"/>
          </w:tcPr>
          <w:p w14:paraId="745A7C94" w14:textId="77777777" w:rsidR="007772BD" w:rsidRPr="00E24D64" w:rsidRDefault="007772BD" w:rsidP="007772BD">
            <w:pPr>
              <w:pStyle w:val="Normln1"/>
              <w:jc w:val="both"/>
              <w:rPr>
                <w:bCs/>
                <w:iCs/>
                <w:szCs w:val="22"/>
              </w:rPr>
            </w:pPr>
          </w:p>
        </w:tc>
        <w:tc>
          <w:tcPr>
            <w:tcW w:w="2836" w:type="pct"/>
            <w:vAlign w:val="center"/>
          </w:tcPr>
          <w:p w14:paraId="4E6A2596" w14:textId="77777777" w:rsidR="007772BD" w:rsidRPr="00E24D64" w:rsidRDefault="007772BD" w:rsidP="007772BD">
            <w:pPr>
              <w:pStyle w:val="Normln1"/>
              <w:jc w:val="both"/>
              <w:rPr>
                <w:bCs/>
                <w:iCs/>
                <w:szCs w:val="22"/>
              </w:rPr>
            </w:pPr>
            <w:r w:rsidRPr="00E24D64">
              <w:rPr>
                <w:bCs/>
                <w:iCs/>
                <w:szCs w:val="22"/>
              </w:rPr>
              <w:t>Časté vyprazdňování střev</w:t>
            </w:r>
          </w:p>
        </w:tc>
      </w:tr>
      <w:tr w:rsidR="007772BD" w:rsidRPr="00E24D64" w14:paraId="70CF806A" w14:textId="77777777" w:rsidTr="00737589">
        <w:trPr>
          <w:trHeight w:val="313"/>
        </w:trPr>
        <w:tc>
          <w:tcPr>
            <w:tcW w:w="1233" w:type="pct"/>
            <w:vMerge/>
            <w:vAlign w:val="center"/>
          </w:tcPr>
          <w:p w14:paraId="41428634" w14:textId="77777777" w:rsidR="007772BD" w:rsidRPr="00E24D64" w:rsidRDefault="007772BD" w:rsidP="007772BD">
            <w:pPr>
              <w:pStyle w:val="Normln1"/>
              <w:jc w:val="both"/>
              <w:rPr>
                <w:bCs/>
                <w:iCs/>
                <w:szCs w:val="22"/>
              </w:rPr>
            </w:pPr>
          </w:p>
        </w:tc>
        <w:tc>
          <w:tcPr>
            <w:tcW w:w="931" w:type="pct"/>
            <w:vMerge/>
            <w:vAlign w:val="center"/>
          </w:tcPr>
          <w:p w14:paraId="3023502F" w14:textId="77777777" w:rsidR="007772BD" w:rsidRPr="00E24D64" w:rsidRDefault="007772BD" w:rsidP="007772BD">
            <w:pPr>
              <w:pStyle w:val="Normln1"/>
              <w:jc w:val="both"/>
              <w:rPr>
                <w:bCs/>
                <w:iCs/>
                <w:szCs w:val="22"/>
              </w:rPr>
            </w:pPr>
          </w:p>
        </w:tc>
        <w:tc>
          <w:tcPr>
            <w:tcW w:w="2836" w:type="pct"/>
            <w:vAlign w:val="center"/>
          </w:tcPr>
          <w:p w14:paraId="55C7E600" w14:textId="508484DE" w:rsidR="007772BD" w:rsidRPr="00E24D64" w:rsidRDefault="007772BD" w:rsidP="007772BD">
            <w:pPr>
              <w:pStyle w:val="Normln1"/>
              <w:jc w:val="both"/>
              <w:rPr>
                <w:bCs/>
                <w:iCs/>
                <w:szCs w:val="22"/>
              </w:rPr>
            </w:pPr>
            <w:r w:rsidRPr="00E24D64">
              <w:rPr>
                <w:bCs/>
                <w:iCs/>
                <w:szCs w:val="22"/>
              </w:rPr>
              <w:t xml:space="preserve">Bolest </w:t>
            </w:r>
            <w:r w:rsidR="004D203B" w:rsidRPr="00E24D64">
              <w:rPr>
                <w:bCs/>
                <w:iCs/>
                <w:szCs w:val="22"/>
              </w:rPr>
              <w:t xml:space="preserve">horní poloviny břicha </w:t>
            </w:r>
            <w:r w:rsidRPr="00E24D64">
              <w:rPr>
                <w:bCs/>
                <w:iCs/>
                <w:szCs w:val="22"/>
              </w:rPr>
              <w:t>*</w:t>
            </w:r>
          </w:p>
        </w:tc>
      </w:tr>
      <w:tr w:rsidR="007772BD" w:rsidRPr="00E24D64" w14:paraId="38E38742" w14:textId="77777777" w:rsidTr="00737589">
        <w:trPr>
          <w:trHeight w:val="313"/>
        </w:trPr>
        <w:tc>
          <w:tcPr>
            <w:tcW w:w="1233" w:type="pct"/>
            <w:vMerge/>
            <w:vAlign w:val="center"/>
          </w:tcPr>
          <w:p w14:paraId="637E4A5B" w14:textId="77777777" w:rsidR="007772BD" w:rsidRPr="00E24D64" w:rsidRDefault="007772BD" w:rsidP="007772BD">
            <w:pPr>
              <w:pStyle w:val="Normln1"/>
              <w:jc w:val="both"/>
              <w:rPr>
                <w:bCs/>
                <w:iCs/>
                <w:szCs w:val="22"/>
              </w:rPr>
            </w:pPr>
          </w:p>
        </w:tc>
        <w:tc>
          <w:tcPr>
            <w:tcW w:w="931" w:type="pct"/>
            <w:vMerge/>
            <w:vAlign w:val="center"/>
          </w:tcPr>
          <w:p w14:paraId="7EF77BD1" w14:textId="77777777" w:rsidR="007772BD" w:rsidRPr="00E24D64" w:rsidRDefault="007772BD" w:rsidP="007772BD">
            <w:pPr>
              <w:pStyle w:val="Normln1"/>
              <w:jc w:val="both"/>
              <w:rPr>
                <w:bCs/>
                <w:iCs/>
                <w:szCs w:val="22"/>
              </w:rPr>
            </w:pPr>
          </w:p>
        </w:tc>
        <w:tc>
          <w:tcPr>
            <w:tcW w:w="2836" w:type="pct"/>
            <w:vAlign w:val="center"/>
          </w:tcPr>
          <w:p w14:paraId="7755FD4E" w14:textId="77777777" w:rsidR="007772BD" w:rsidRPr="00E24D64" w:rsidRDefault="007772BD" w:rsidP="007772BD">
            <w:pPr>
              <w:pStyle w:val="Normln1"/>
              <w:jc w:val="both"/>
              <w:rPr>
                <w:bCs/>
                <w:iCs/>
                <w:szCs w:val="22"/>
              </w:rPr>
            </w:pPr>
            <w:r w:rsidRPr="00E24D64">
              <w:rPr>
                <w:bCs/>
                <w:iCs/>
                <w:szCs w:val="22"/>
              </w:rPr>
              <w:t xml:space="preserve">Gastroezofageální reflux </w:t>
            </w:r>
          </w:p>
        </w:tc>
      </w:tr>
      <w:tr w:rsidR="007772BD" w:rsidRPr="00E24D64" w14:paraId="3D2A3888" w14:textId="77777777" w:rsidTr="00737589">
        <w:trPr>
          <w:trHeight w:val="313"/>
        </w:trPr>
        <w:tc>
          <w:tcPr>
            <w:tcW w:w="1233" w:type="pct"/>
            <w:vMerge/>
            <w:vAlign w:val="center"/>
          </w:tcPr>
          <w:p w14:paraId="0BC8B470" w14:textId="77777777" w:rsidR="007772BD" w:rsidRPr="00E24D64" w:rsidRDefault="007772BD" w:rsidP="007772BD">
            <w:pPr>
              <w:pStyle w:val="Normln1"/>
              <w:jc w:val="both"/>
              <w:rPr>
                <w:bCs/>
                <w:iCs/>
                <w:szCs w:val="22"/>
              </w:rPr>
            </w:pPr>
          </w:p>
        </w:tc>
        <w:tc>
          <w:tcPr>
            <w:tcW w:w="931" w:type="pct"/>
            <w:vAlign w:val="center"/>
          </w:tcPr>
          <w:p w14:paraId="2DBEEEC7" w14:textId="77777777" w:rsidR="007772BD" w:rsidRPr="00E24D64" w:rsidRDefault="007772BD" w:rsidP="007772BD">
            <w:pPr>
              <w:pStyle w:val="Normln1"/>
              <w:jc w:val="both"/>
              <w:rPr>
                <w:bCs/>
                <w:iCs/>
                <w:szCs w:val="22"/>
              </w:rPr>
            </w:pPr>
            <w:r w:rsidRPr="00E24D64">
              <w:rPr>
                <w:bCs/>
                <w:iCs/>
                <w:szCs w:val="22"/>
              </w:rPr>
              <w:t>Méně časté</w:t>
            </w:r>
          </w:p>
        </w:tc>
        <w:tc>
          <w:tcPr>
            <w:tcW w:w="2836" w:type="pct"/>
            <w:vAlign w:val="center"/>
          </w:tcPr>
          <w:p w14:paraId="10DB03B7" w14:textId="77777777" w:rsidR="007772BD" w:rsidRPr="00E24D64" w:rsidRDefault="007772BD" w:rsidP="007772BD">
            <w:pPr>
              <w:pStyle w:val="Normln1"/>
              <w:jc w:val="both"/>
              <w:rPr>
                <w:bCs/>
                <w:iCs/>
                <w:szCs w:val="22"/>
              </w:rPr>
            </w:pPr>
            <w:r w:rsidRPr="00E24D64">
              <w:rPr>
                <w:bCs/>
                <w:iCs/>
                <w:szCs w:val="22"/>
              </w:rPr>
              <w:t>Gastrointestinální krvácení</w:t>
            </w:r>
          </w:p>
        </w:tc>
      </w:tr>
      <w:tr w:rsidR="007772BD" w:rsidRPr="00E24D64" w14:paraId="68396A77" w14:textId="77777777" w:rsidTr="00737589">
        <w:trPr>
          <w:trHeight w:val="161"/>
        </w:trPr>
        <w:tc>
          <w:tcPr>
            <w:tcW w:w="1233" w:type="pct"/>
            <w:vMerge w:val="restart"/>
            <w:vAlign w:val="center"/>
          </w:tcPr>
          <w:p w14:paraId="17C783F6" w14:textId="77777777" w:rsidR="007772BD" w:rsidRPr="00E24D64" w:rsidRDefault="007772BD" w:rsidP="007772BD">
            <w:pPr>
              <w:pStyle w:val="Normln1"/>
              <w:jc w:val="both"/>
              <w:rPr>
                <w:bCs/>
                <w:iCs/>
                <w:szCs w:val="22"/>
              </w:rPr>
            </w:pPr>
            <w:r w:rsidRPr="00E24D64">
              <w:rPr>
                <w:bCs/>
                <w:iCs/>
                <w:szCs w:val="22"/>
              </w:rPr>
              <w:t>Poruchy kůže a podkožní tkáně</w:t>
            </w:r>
          </w:p>
        </w:tc>
        <w:tc>
          <w:tcPr>
            <w:tcW w:w="931" w:type="pct"/>
            <w:vMerge w:val="restart"/>
            <w:vAlign w:val="center"/>
          </w:tcPr>
          <w:p w14:paraId="5C1E43F1" w14:textId="77777777" w:rsidR="007772BD" w:rsidRPr="00E24D64" w:rsidRDefault="007772BD" w:rsidP="007772BD">
            <w:pPr>
              <w:pStyle w:val="Normln1"/>
              <w:jc w:val="both"/>
              <w:rPr>
                <w:bCs/>
                <w:iCs/>
                <w:szCs w:val="22"/>
              </w:rPr>
            </w:pPr>
            <w:r w:rsidRPr="00E24D64">
              <w:rPr>
                <w:bCs/>
                <w:iCs/>
                <w:szCs w:val="22"/>
              </w:rPr>
              <w:t>Méně časté</w:t>
            </w:r>
          </w:p>
        </w:tc>
        <w:tc>
          <w:tcPr>
            <w:tcW w:w="2836" w:type="pct"/>
            <w:vAlign w:val="center"/>
          </w:tcPr>
          <w:p w14:paraId="10214AA6" w14:textId="77777777" w:rsidR="007772BD" w:rsidRPr="00E24D64" w:rsidRDefault="007772BD" w:rsidP="007772BD">
            <w:pPr>
              <w:pStyle w:val="Normln1"/>
              <w:jc w:val="both"/>
              <w:rPr>
                <w:bCs/>
                <w:iCs/>
                <w:szCs w:val="22"/>
              </w:rPr>
            </w:pPr>
            <w:r w:rsidRPr="00E24D64">
              <w:rPr>
                <w:bCs/>
                <w:iCs/>
                <w:szCs w:val="22"/>
              </w:rPr>
              <w:t>Vyrážka</w:t>
            </w:r>
          </w:p>
        </w:tc>
      </w:tr>
      <w:tr w:rsidR="007772BD" w:rsidRPr="00E24D64" w14:paraId="49C1E643" w14:textId="77777777" w:rsidTr="00737589">
        <w:trPr>
          <w:trHeight w:val="334"/>
        </w:trPr>
        <w:tc>
          <w:tcPr>
            <w:tcW w:w="1233" w:type="pct"/>
            <w:vMerge/>
            <w:vAlign w:val="center"/>
          </w:tcPr>
          <w:p w14:paraId="7DB63EDA" w14:textId="77777777" w:rsidR="007772BD" w:rsidRPr="00E24D64" w:rsidRDefault="007772BD" w:rsidP="007772BD">
            <w:pPr>
              <w:pStyle w:val="Normln1"/>
              <w:jc w:val="both"/>
              <w:rPr>
                <w:bCs/>
                <w:iCs/>
                <w:szCs w:val="22"/>
              </w:rPr>
            </w:pPr>
          </w:p>
        </w:tc>
        <w:tc>
          <w:tcPr>
            <w:tcW w:w="931" w:type="pct"/>
            <w:vMerge/>
            <w:vAlign w:val="center"/>
          </w:tcPr>
          <w:p w14:paraId="5396396A" w14:textId="77777777" w:rsidR="007772BD" w:rsidRPr="00E24D64" w:rsidRDefault="007772BD" w:rsidP="007772BD">
            <w:pPr>
              <w:pStyle w:val="Normln1"/>
              <w:jc w:val="both"/>
              <w:rPr>
                <w:bCs/>
                <w:iCs/>
                <w:szCs w:val="22"/>
              </w:rPr>
            </w:pPr>
          </w:p>
        </w:tc>
        <w:tc>
          <w:tcPr>
            <w:tcW w:w="2836" w:type="pct"/>
            <w:vAlign w:val="center"/>
          </w:tcPr>
          <w:p w14:paraId="452579E3" w14:textId="77777777" w:rsidR="007772BD" w:rsidRPr="00E24D64" w:rsidRDefault="007772BD" w:rsidP="007772BD">
            <w:pPr>
              <w:pStyle w:val="Normln1"/>
              <w:jc w:val="both"/>
              <w:rPr>
                <w:bCs/>
                <w:iCs/>
                <w:szCs w:val="22"/>
              </w:rPr>
            </w:pPr>
            <w:r w:rsidRPr="00E24D64">
              <w:rPr>
                <w:bCs/>
                <w:iCs/>
                <w:szCs w:val="22"/>
              </w:rPr>
              <w:t>Urtikarie</w:t>
            </w:r>
          </w:p>
        </w:tc>
      </w:tr>
      <w:tr w:rsidR="007772BD" w:rsidRPr="00E24D64" w14:paraId="414B0BBC" w14:textId="77777777" w:rsidTr="00737589">
        <w:trPr>
          <w:trHeight w:val="290"/>
        </w:trPr>
        <w:tc>
          <w:tcPr>
            <w:tcW w:w="1233" w:type="pct"/>
            <w:vMerge/>
            <w:vAlign w:val="center"/>
          </w:tcPr>
          <w:p w14:paraId="2EAB684A" w14:textId="77777777" w:rsidR="007772BD" w:rsidRPr="00E24D64" w:rsidRDefault="007772BD" w:rsidP="007772BD">
            <w:pPr>
              <w:pStyle w:val="Normln1"/>
              <w:jc w:val="both"/>
              <w:rPr>
                <w:bCs/>
                <w:iCs/>
                <w:szCs w:val="22"/>
              </w:rPr>
            </w:pPr>
          </w:p>
        </w:tc>
        <w:tc>
          <w:tcPr>
            <w:tcW w:w="931" w:type="pct"/>
            <w:vAlign w:val="center"/>
          </w:tcPr>
          <w:p w14:paraId="00CCB175" w14:textId="77777777" w:rsidR="007772BD" w:rsidRPr="00E24D64" w:rsidRDefault="007772BD" w:rsidP="007772BD">
            <w:pPr>
              <w:pStyle w:val="Normln1"/>
              <w:jc w:val="both"/>
              <w:rPr>
                <w:bCs/>
                <w:iCs/>
                <w:szCs w:val="22"/>
              </w:rPr>
            </w:pPr>
            <w:r w:rsidRPr="00E24D64">
              <w:rPr>
                <w:bCs/>
                <w:iCs/>
                <w:szCs w:val="22"/>
              </w:rPr>
              <w:t>Není známo</w:t>
            </w:r>
          </w:p>
        </w:tc>
        <w:tc>
          <w:tcPr>
            <w:tcW w:w="2836" w:type="pct"/>
            <w:vAlign w:val="center"/>
          </w:tcPr>
          <w:p w14:paraId="47C08F6C" w14:textId="77777777" w:rsidR="007772BD" w:rsidRPr="00E24D64" w:rsidRDefault="007772BD" w:rsidP="007772BD">
            <w:pPr>
              <w:pStyle w:val="Normln1"/>
              <w:jc w:val="both"/>
              <w:rPr>
                <w:bCs/>
                <w:iCs/>
                <w:szCs w:val="22"/>
              </w:rPr>
            </w:pPr>
            <w:r w:rsidRPr="00E24D64">
              <w:rPr>
                <w:bCs/>
                <w:iCs/>
                <w:szCs w:val="22"/>
              </w:rPr>
              <w:t>Angioedém</w:t>
            </w:r>
          </w:p>
        </w:tc>
      </w:tr>
      <w:tr w:rsidR="007772BD" w:rsidRPr="00E24D64" w14:paraId="4FC6624C" w14:textId="77777777" w:rsidTr="00737589">
        <w:trPr>
          <w:trHeight w:val="840"/>
        </w:trPr>
        <w:tc>
          <w:tcPr>
            <w:tcW w:w="1233" w:type="pct"/>
            <w:vAlign w:val="center"/>
          </w:tcPr>
          <w:p w14:paraId="770E0702" w14:textId="77777777" w:rsidR="007772BD" w:rsidRPr="00E24D64" w:rsidRDefault="007772BD" w:rsidP="007772BD">
            <w:pPr>
              <w:pStyle w:val="Normln1"/>
              <w:jc w:val="both"/>
              <w:rPr>
                <w:bCs/>
                <w:iCs/>
                <w:szCs w:val="22"/>
              </w:rPr>
            </w:pPr>
            <w:r w:rsidRPr="00E24D64">
              <w:rPr>
                <w:bCs/>
                <w:iCs/>
                <w:szCs w:val="22"/>
              </w:rPr>
              <w:t>Poruchy svalové a kosterní soustavy a pojivové tkáně</w:t>
            </w:r>
          </w:p>
        </w:tc>
        <w:tc>
          <w:tcPr>
            <w:tcW w:w="931" w:type="pct"/>
            <w:vAlign w:val="center"/>
          </w:tcPr>
          <w:p w14:paraId="702FBE27" w14:textId="77777777" w:rsidR="007772BD" w:rsidRPr="00E24D64" w:rsidRDefault="007772BD" w:rsidP="007772BD">
            <w:pPr>
              <w:pStyle w:val="Normln1"/>
              <w:jc w:val="both"/>
              <w:rPr>
                <w:bCs/>
                <w:iCs/>
                <w:szCs w:val="22"/>
              </w:rPr>
            </w:pPr>
            <w:r w:rsidRPr="00E24D64">
              <w:rPr>
                <w:bCs/>
                <w:iCs/>
                <w:szCs w:val="22"/>
              </w:rPr>
              <w:t>Časté</w:t>
            </w:r>
          </w:p>
        </w:tc>
        <w:tc>
          <w:tcPr>
            <w:tcW w:w="2836" w:type="pct"/>
            <w:vAlign w:val="center"/>
          </w:tcPr>
          <w:p w14:paraId="729EC3B1" w14:textId="77777777" w:rsidR="007772BD" w:rsidRPr="00E24D64" w:rsidRDefault="007772BD" w:rsidP="007772BD">
            <w:pPr>
              <w:pStyle w:val="Normln1"/>
              <w:jc w:val="both"/>
              <w:rPr>
                <w:bCs/>
                <w:iCs/>
                <w:szCs w:val="22"/>
              </w:rPr>
            </w:pPr>
            <w:r w:rsidRPr="00E24D64">
              <w:rPr>
                <w:bCs/>
                <w:iCs/>
                <w:szCs w:val="22"/>
              </w:rPr>
              <w:t>Bolest zad*</w:t>
            </w:r>
          </w:p>
        </w:tc>
      </w:tr>
      <w:tr w:rsidR="007772BD" w:rsidRPr="00E24D64" w14:paraId="4507B3D5" w14:textId="77777777" w:rsidTr="00737589">
        <w:trPr>
          <w:trHeight w:val="313"/>
        </w:trPr>
        <w:tc>
          <w:tcPr>
            <w:tcW w:w="1233" w:type="pct"/>
            <w:vAlign w:val="center"/>
          </w:tcPr>
          <w:p w14:paraId="08B5E756" w14:textId="77777777" w:rsidR="007772BD" w:rsidRPr="00E24D64" w:rsidRDefault="007772BD" w:rsidP="007772BD">
            <w:pPr>
              <w:pStyle w:val="Normln1"/>
              <w:jc w:val="both"/>
              <w:rPr>
                <w:bCs/>
                <w:iCs/>
                <w:szCs w:val="22"/>
              </w:rPr>
            </w:pPr>
            <w:r w:rsidRPr="00E24D64">
              <w:rPr>
                <w:bCs/>
                <w:iCs/>
                <w:szCs w:val="22"/>
              </w:rPr>
              <w:t>Celkové poruchy a reakce v místě aplikace</w:t>
            </w:r>
          </w:p>
        </w:tc>
        <w:tc>
          <w:tcPr>
            <w:tcW w:w="931" w:type="pct"/>
            <w:vAlign w:val="center"/>
          </w:tcPr>
          <w:p w14:paraId="45788D08" w14:textId="77777777" w:rsidR="007772BD" w:rsidRPr="00E24D64" w:rsidRDefault="007772BD" w:rsidP="007772BD">
            <w:pPr>
              <w:pStyle w:val="Normln1"/>
              <w:jc w:val="both"/>
              <w:rPr>
                <w:bCs/>
                <w:iCs/>
                <w:szCs w:val="22"/>
              </w:rPr>
            </w:pPr>
            <w:r w:rsidRPr="00E24D64">
              <w:rPr>
                <w:bCs/>
                <w:iCs/>
                <w:szCs w:val="22"/>
              </w:rPr>
              <w:t>Časté</w:t>
            </w:r>
          </w:p>
        </w:tc>
        <w:tc>
          <w:tcPr>
            <w:tcW w:w="2836" w:type="pct"/>
            <w:vAlign w:val="center"/>
          </w:tcPr>
          <w:p w14:paraId="3CC74DFD" w14:textId="77777777" w:rsidR="007772BD" w:rsidRPr="00E24D64" w:rsidRDefault="007772BD" w:rsidP="007772BD">
            <w:pPr>
              <w:pStyle w:val="Normln1"/>
              <w:jc w:val="both"/>
              <w:rPr>
                <w:bCs/>
                <w:iCs/>
                <w:szCs w:val="22"/>
              </w:rPr>
            </w:pPr>
            <w:r w:rsidRPr="00E24D64">
              <w:rPr>
                <w:bCs/>
                <w:iCs/>
                <w:szCs w:val="22"/>
              </w:rPr>
              <w:t>Únava</w:t>
            </w:r>
          </w:p>
        </w:tc>
      </w:tr>
      <w:tr w:rsidR="007772BD" w:rsidRPr="00E24D64" w14:paraId="7BD28A89" w14:textId="77777777" w:rsidTr="00737589">
        <w:trPr>
          <w:trHeight w:val="318"/>
        </w:trPr>
        <w:tc>
          <w:tcPr>
            <w:tcW w:w="1233" w:type="pct"/>
            <w:vAlign w:val="center"/>
          </w:tcPr>
          <w:p w14:paraId="538AD2D0" w14:textId="77777777" w:rsidR="007772BD" w:rsidRPr="00E24D64" w:rsidRDefault="007772BD" w:rsidP="007772BD">
            <w:pPr>
              <w:pStyle w:val="Normln1"/>
              <w:jc w:val="both"/>
              <w:rPr>
                <w:bCs/>
                <w:iCs/>
                <w:szCs w:val="22"/>
              </w:rPr>
            </w:pPr>
            <w:r w:rsidRPr="00E24D64">
              <w:rPr>
                <w:bCs/>
                <w:iCs/>
                <w:szCs w:val="22"/>
              </w:rPr>
              <w:t>Vyšetření</w:t>
            </w:r>
          </w:p>
        </w:tc>
        <w:tc>
          <w:tcPr>
            <w:tcW w:w="931" w:type="pct"/>
            <w:vAlign w:val="center"/>
          </w:tcPr>
          <w:p w14:paraId="0FC646A3" w14:textId="77777777" w:rsidR="007772BD" w:rsidRPr="00E24D64" w:rsidRDefault="007772BD" w:rsidP="007772BD">
            <w:pPr>
              <w:pStyle w:val="Normln1"/>
              <w:jc w:val="both"/>
              <w:rPr>
                <w:bCs/>
                <w:iCs/>
                <w:szCs w:val="22"/>
              </w:rPr>
            </w:pPr>
            <w:r w:rsidRPr="00E24D64">
              <w:rPr>
                <w:bCs/>
                <w:iCs/>
                <w:szCs w:val="22"/>
              </w:rPr>
              <w:t>Méně časté</w:t>
            </w:r>
          </w:p>
        </w:tc>
        <w:tc>
          <w:tcPr>
            <w:tcW w:w="2836" w:type="pct"/>
            <w:vAlign w:val="center"/>
          </w:tcPr>
          <w:p w14:paraId="4490A339" w14:textId="77777777" w:rsidR="007772BD" w:rsidRPr="00E24D64" w:rsidRDefault="007772BD" w:rsidP="007772BD">
            <w:pPr>
              <w:pStyle w:val="Normln1"/>
              <w:jc w:val="both"/>
              <w:rPr>
                <w:bCs/>
                <w:iCs/>
                <w:szCs w:val="22"/>
              </w:rPr>
            </w:pPr>
            <w:r w:rsidRPr="00E24D64">
              <w:rPr>
                <w:bCs/>
                <w:iCs/>
                <w:szCs w:val="22"/>
              </w:rPr>
              <w:t>Snížení tělesné hmotnosti</w:t>
            </w:r>
          </w:p>
        </w:tc>
      </w:tr>
    </w:tbl>
    <w:p w14:paraId="571998E3" w14:textId="2491C6F7" w:rsidR="007772BD" w:rsidRPr="00E24D64" w:rsidRDefault="007772BD" w:rsidP="007772BD">
      <w:pPr>
        <w:pStyle w:val="Normln1"/>
        <w:autoSpaceDE w:val="0"/>
        <w:autoSpaceDN w:val="0"/>
        <w:adjustRightInd w:val="0"/>
        <w:jc w:val="both"/>
        <w:rPr>
          <w:bCs/>
          <w:iCs/>
          <w:sz w:val="20"/>
        </w:rPr>
      </w:pPr>
      <w:r w:rsidRPr="00E24D64">
        <w:rPr>
          <w:bCs/>
          <w:iCs/>
          <w:sz w:val="20"/>
        </w:rPr>
        <w:t>*Nejméně jeden z těchto nežádoucích účinků byl hlášen jako závažný.</w:t>
      </w:r>
    </w:p>
    <w:p w14:paraId="0C0B24B2" w14:textId="078ACA99" w:rsidR="007772BD" w:rsidRPr="00E24D64" w:rsidRDefault="007772BD" w:rsidP="007772BD">
      <w:pPr>
        <w:pStyle w:val="Normln1"/>
        <w:autoSpaceDE w:val="0"/>
        <w:autoSpaceDN w:val="0"/>
        <w:adjustRightInd w:val="0"/>
        <w:jc w:val="both"/>
        <w:rPr>
          <w:bCs/>
          <w:iCs/>
          <w:sz w:val="20"/>
        </w:rPr>
      </w:pPr>
      <w:r w:rsidRPr="00E24D64">
        <w:rPr>
          <w:bCs/>
          <w:iCs/>
          <w:sz w:val="20"/>
          <w:vertAlign w:val="superscript"/>
        </w:rPr>
        <w:t>a</w:t>
      </w:r>
      <w:r w:rsidRPr="00E24D64">
        <w:rPr>
          <w:bCs/>
          <w:iCs/>
          <w:sz w:val="20"/>
        </w:rPr>
        <w:t>Frekvence uváděná u PsA a PSOR jako častá</w:t>
      </w:r>
    </w:p>
    <w:p w14:paraId="7E084D79" w14:textId="198EBB9C" w:rsidR="006C78D5" w:rsidRDefault="006C78D5" w:rsidP="007772BD">
      <w:pPr>
        <w:pStyle w:val="Normln1"/>
        <w:autoSpaceDE w:val="0"/>
        <w:autoSpaceDN w:val="0"/>
        <w:adjustRightInd w:val="0"/>
        <w:jc w:val="both"/>
        <w:rPr>
          <w:bCs/>
          <w:iCs/>
          <w:szCs w:val="22"/>
          <w:u w:val="single"/>
        </w:rPr>
      </w:pPr>
    </w:p>
    <w:p w14:paraId="5902111F" w14:textId="6FF751C1" w:rsidR="007772BD" w:rsidRPr="00E24D64" w:rsidRDefault="007772BD" w:rsidP="007772BD">
      <w:pPr>
        <w:pStyle w:val="Normln1"/>
        <w:autoSpaceDE w:val="0"/>
        <w:autoSpaceDN w:val="0"/>
        <w:adjustRightInd w:val="0"/>
        <w:jc w:val="both"/>
        <w:rPr>
          <w:bCs/>
          <w:iCs/>
          <w:szCs w:val="22"/>
          <w:u w:val="single"/>
        </w:rPr>
      </w:pPr>
      <w:r w:rsidRPr="00E24D64">
        <w:rPr>
          <w:bCs/>
          <w:iCs/>
          <w:szCs w:val="22"/>
          <w:u w:val="single"/>
        </w:rPr>
        <w:t>Popis vybraných nežádoucích účinků</w:t>
      </w:r>
    </w:p>
    <w:p w14:paraId="3F57C20E" w14:textId="77777777" w:rsidR="007772BD" w:rsidRPr="00E24D64" w:rsidRDefault="007772BD" w:rsidP="007772BD">
      <w:pPr>
        <w:pStyle w:val="Normln1"/>
        <w:jc w:val="both"/>
        <w:rPr>
          <w:bCs/>
          <w:iCs/>
          <w:szCs w:val="22"/>
        </w:rPr>
      </w:pPr>
    </w:p>
    <w:p w14:paraId="24BC6D3A" w14:textId="77777777" w:rsidR="007772BD" w:rsidRPr="00E24D64" w:rsidRDefault="007772BD" w:rsidP="007772BD">
      <w:pPr>
        <w:pStyle w:val="Normln1"/>
        <w:jc w:val="both"/>
        <w:rPr>
          <w:bCs/>
          <w:i/>
          <w:iCs/>
          <w:szCs w:val="22"/>
          <w:u w:val="single"/>
        </w:rPr>
      </w:pPr>
      <w:r w:rsidRPr="00E24D64">
        <w:rPr>
          <w:bCs/>
          <w:i/>
          <w:iCs/>
          <w:szCs w:val="22"/>
          <w:u w:val="single"/>
        </w:rPr>
        <w:t>Psychiatrické poruchy</w:t>
      </w:r>
    </w:p>
    <w:p w14:paraId="6BB71140" w14:textId="13C01E5A" w:rsidR="007772BD" w:rsidRPr="00E24D64" w:rsidRDefault="007772BD" w:rsidP="007772BD">
      <w:pPr>
        <w:pStyle w:val="Normln1"/>
        <w:jc w:val="both"/>
        <w:rPr>
          <w:bCs/>
          <w:iCs/>
          <w:szCs w:val="22"/>
        </w:rPr>
      </w:pPr>
      <w:r w:rsidRPr="00E24D64">
        <w:rPr>
          <w:bCs/>
          <w:iCs/>
          <w:szCs w:val="22"/>
        </w:rPr>
        <w:t xml:space="preserve">V klinických studiích a po uvedení </w:t>
      </w:r>
      <w:r w:rsidR="00AA2DBB" w:rsidRPr="00E24D64">
        <w:rPr>
          <w:bCs/>
          <w:iCs/>
          <w:szCs w:val="22"/>
        </w:rPr>
        <w:t xml:space="preserve">apremilastu </w:t>
      </w:r>
      <w:r w:rsidRPr="00E24D64">
        <w:rPr>
          <w:bCs/>
          <w:iCs/>
          <w:szCs w:val="22"/>
        </w:rPr>
        <w:t xml:space="preserve">na trh byly hlášeny </w:t>
      </w:r>
      <w:r w:rsidR="00AA2DBB" w:rsidRPr="00E24D64">
        <w:rPr>
          <w:bCs/>
          <w:iCs/>
          <w:szCs w:val="22"/>
        </w:rPr>
        <w:t xml:space="preserve">ojedinělé </w:t>
      </w:r>
      <w:r w:rsidRPr="00E24D64">
        <w:rPr>
          <w:bCs/>
          <w:iCs/>
          <w:szCs w:val="22"/>
        </w:rPr>
        <w:t xml:space="preserve">případy sebevražedných </w:t>
      </w:r>
      <w:r w:rsidR="00AA2DBB" w:rsidRPr="00E24D64">
        <w:rPr>
          <w:bCs/>
          <w:iCs/>
          <w:szCs w:val="22"/>
        </w:rPr>
        <w:t xml:space="preserve">myšlenek </w:t>
      </w:r>
      <w:r w:rsidRPr="00E24D64">
        <w:rPr>
          <w:bCs/>
          <w:iCs/>
          <w:szCs w:val="22"/>
        </w:rPr>
        <w:t xml:space="preserve">a chování, </w:t>
      </w:r>
      <w:r w:rsidR="00AA2DBB" w:rsidRPr="00E24D64">
        <w:rPr>
          <w:bCs/>
          <w:iCs/>
          <w:szCs w:val="22"/>
        </w:rPr>
        <w:t xml:space="preserve">zatímco </w:t>
      </w:r>
      <w:r w:rsidRPr="00E24D64">
        <w:rPr>
          <w:bCs/>
          <w:iCs/>
          <w:szCs w:val="22"/>
        </w:rPr>
        <w:t xml:space="preserve">po uvedení </w:t>
      </w:r>
      <w:r w:rsidR="00AA2DBB" w:rsidRPr="00E24D64">
        <w:rPr>
          <w:bCs/>
          <w:iCs/>
          <w:szCs w:val="22"/>
        </w:rPr>
        <w:t xml:space="preserve">apremilastu </w:t>
      </w:r>
      <w:r w:rsidRPr="00E24D64">
        <w:rPr>
          <w:bCs/>
          <w:iCs/>
          <w:szCs w:val="22"/>
        </w:rPr>
        <w:t xml:space="preserve">na trh byla hlášena dokonaná sebevražda. Pacienti a poskytovatelé péče </w:t>
      </w:r>
      <w:r w:rsidR="00AA2DBB" w:rsidRPr="00E24D64">
        <w:rPr>
          <w:bCs/>
          <w:iCs/>
          <w:szCs w:val="22"/>
        </w:rPr>
        <w:t xml:space="preserve">mají </w:t>
      </w:r>
      <w:r w:rsidRPr="00E24D64">
        <w:rPr>
          <w:bCs/>
          <w:iCs/>
          <w:szCs w:val="22"/>
        </w:rPr>
        <w:t xml:space="preserve">být poučeni, aby lékaře předepisujícího přípravek upozornili na jakékoli sebevražedné </w:t>
      </w:r>
      <w:r w:rsidR="00AA2DBB" w:rsidRPr="00E24D64">
        <w:rPr>
          <w:bCs/>
          <w:iCs/>
          <w:szCs w:val="22"/>
        </w:rPr>
        <w:t>myšlenky</w:t>
      </w:r>
      <w:r w:rsidRPr="00E24D64">
        <w:rPr>
          <w:bCs/>
          <w:iCs/>
          <w:szCs w:val="22"/>
        </w:rPr>
        <w:t xml:space="preserve"> (viz bod 4.4).</w:t>
      </w:r>
    </w:p>
    <w:p w14:paraId="691DB384" w14:textId="77777777" w:rsidR="007772BD" w:rsidRPr="00E24D64" w:rsidRDefault="007772BD" w:rsidP="007772BD">
      <w:pPr>
        <w:pStyle w:val="Normln1"/>
        <w:autoSpaceDE w:val="0"/>
        <w:autoSpaceDN w:val="0"/>
        <w:adjustRightInd w:val="0"/>
        <w:jc w:val="both"/>
        <w:rPr>
          <w:bCs/>
          <w:i/>
          <w:iCs/>
          <w:szCs w:val="22"/>
          <w:u w:val="single"/>
        </w:rPr>
      </w:pPr>
    </w:p>
    <w:p w14:paraId="337CC51E" w14:textId="59CB33F5" w:rsidR="007772BD" w:rsidRPr="00E24D64" w:rsidRDefault="004D203B" w:rsidP="007772BD">
      <w:pPr>
        <w:pStyle w:val="Normln1"/>
        <w:autoSpaceDE w:val="0"/>
        <w:autoSpaceDN w:val="0"/>
        <w:adjustRightInd w:val="0"/>
        <w:jc w:val="both"/>
        <w:rPr>
          <w:bCs/>
          <w:i/>
          <w:iCs/>
          <w:szCs w:val="22"/>
          <w:u w:val="single"/>
        </w:rPr>
      </w:pPr>
      <w:r w:rsidRPr="00E24D64">
        <w:rPr>
          <w:bCs/>
          <w:i/>
          <w:iCs/>
          <w:szCs w:val="22"/>
          <w:u w:val="single"/>
        </w:rPr>
        <w:t xml:space="preserve">Úbytek </w:t>
      </w:r>
      <w:r w:rsidR="007772BD" w:rsidRPr="00E24D64">
        <w:rPr>
          <w:bCs/>
          <w:i/>
          <w:iCs/>
          <w:szCs w:val="22"/>
          <w:u w:val="single"/>
        </w:rPr>
        <w:t>tělesné hmotnosti</w:t>
      </w:r>
    </w:p>
    <w:p w14:paraId="54A2D488" w14:textId="53ED22E4" w:rsidR="007772BD" w:rsidRPr="00E24D64" w:rsidRDefault="007772BD" w:rsidP="007772BD">
      <w:pPr>
        <w:pStyle w:val="Normln1"/>
        <w:autoSpaceDE w:val="0"/>
        <w:autoSpaceDN w:val="0"/>
        <w:adjustRightInd w:val="0"/>
        <w:spacing w:line="240" w:lineRule="auto"/>
        <w:jc w:val="both"/>
        <w:rPr>
          <w:bCs/>
          <w:iCs/>
          <w:szCs w:val="22"/>
        </w:rPr>
      </w:pPr>
      <w:r w:rsidRPr="00E24D64">
        <w:rPr>
          <w:bCs/>
          <w:iCs/>
          <w:szCs w:val="22"/>
        </w:rPr>
        <w:lastRenderedPageBreak/>
        <w:t xml:space="preserve">V klinických studiích byla </w:t>
      </w:r>
      <w:r w:rsidR="00AA2DBB" w:rsidRPr="00E24D64">
        <w:rPr>
          <w:bCs/>
          <w:iCs/>
          <w:szCs w:val="22"/>
        </w:rPr>
        <w:t xml:space="preserve">rutinně </w:t>
      </w:r>
      <w:r w:rsidRPr="00E24D64">
        <w:rPr>
          <w:bCs/>
          <w:iCs/>
          <w:szCs w:val="22"/>
        </w:rPr>
        <w:t xml:space="preserve">zjišťována tělesná hmotnost pacientů. Průměrný úbytek </w:t>
      </w:r>
      <w:r w:rsidR="00DF5050" w:rsidRPr="00E24D64">
        <w:rPr>
          <w:bCs/>
          <w:iCs/>
          <w:szCs w:val="22"/>
        </w:rPr>
        <w:t xml:space="preserve">tělesné hmotnosti </w:t>
      </w:r>
      <w:r w:rsidRPr="00E24D64">
        <w:rPr>
          <w:bCs/>
          <w:iCs/>
          <w:szCs w:val="22"/>
        </w:rPr>
        <w:t>pozorovaný u</w:t>
      </w:r>
      <w:r w:rsidR="00E17379" w:rsidRPr="00E24D64">
        <w:rPr>
          <w:bCs/>
          <w:iCs/>
          <w:szCs w:val="22"/>
        </w:rPr>
        <w:t xml:space="preserve"> dospělých</w:t>
      </w:r>
      <w:r w:rsidRPr="00E24D64">
        <w:rPr>
          <w:bCs/>
          <w:iCs/>
          <w:szCs w:val="22"/>
        </w:rPr>
        <w:t xml:space="preserve"> pacientů s PsA a PSOR léčených apremilastem po dobu až 52 týdnů byl 1,99 kg. Celkem u 14,3 % pacientů užívajících apremilast byl pozorován úbytek </w:t>
      </w:r>
      <w:r w:rsidR="00AA2DBB" w:rsidRPr="00E24D64">
        <w:rPr>
          <w:bCs/>
          <w:iCs/>
          <w:szCs w:val="22"/>
        </w:rPr>
        <w:t xml:space="preserve">tělesné hmotnosti </w:t>
      </w:r>
      <w:r w:rsidRPr="00E24D64">
        <w:rPr>
          <w:bCs/>
          <w:iCs/>
          <w:szCs w:val="22"/>
        </w:rPr>
        <w:t xml:space="preserve">5 až 10 %, zatímco u 5,7 % pacientů užívajících apremilast byl pozorován úbytek </w:t>
      </w:r>
      <w:r w:rsidR="00AA2DBB" w:rsidRPr="00E24D64">
        <w:rPr>
          <w:bCs/>
          <w:iCs/>
          <w:szCs w:val="22"/>
        </w:rPr>
        <w:t xml:space="preserve">tělesné hmotnosti </w:t>
      </w:r>
      <w:r w:rsidRPr="00E24D64">
        <w:rPr>
          <w:bCs/>
          <w:iCs/>
          <w:szCs w:val="22"/>
        </w:rPr>
        <w:t>přesahující 10 %. Žádný z těchto pacientů neměl zjevné klinické následky úbytku</w:t>
      </w:r>
      <w:r w:rsidR="00AA2DBB" w:rsidRPr="00E24D64">
        <w:rPr>
          <w:bCs/>
          <w:iCs/>
          <w:szCs w:val="22"/>
        </w:rPr>
        <w:t xml:space="preserve"> tělesné hmotnosti</w:t>
      </w:r>
      <w:r w:rsidRPr="00E24D64">
        <w:rPr>
          <w:bCs/>
          <w:iCs/>
          <w:szCs w:val="22"/>
        </w:rPr>
        <w:t>. Celkem u 0,1 % pacientů léčených apremilastem byla léčba přerušena v důsledku nežádoucího účinku snížení tělesné hmotnosti. Průměrný pozorovaný úbytek tělesné hmotnosti u</w:t>
      </w:r>
      <w:r w:rsidR="00E17379" w:rsidRPr="00E24D64">
        <w:rPr>
          <w:bCs/>
          <w:iCs/>
          <w:szCs w:val="22"/>
        </w:rPr>
        <w:t xml:space="preserve"> dospělých</w:t>
      </w:r>
      <w:r w:rsidRPr="00E24D64">
        <w:rPr>
          <w:bCs/>
          <w:iCs/>
          <w:szCs w:val="22"/>
        </w:rPr>
        <w:t> pacientů s BN, kteří byli léčeni apremilastem po dobu 52 týdnů, byl 0,52 kg. Celkem 11,8 % pacientů, kteří dostávali apremilast, zaznamenalo úbytek tělesné hmotnosti 5 až 10 %, zatímco 3,8 % pacientů, kteří dostávali apremilast, zaznamenalo úbytek tělesné hmotnosti větší než 10 %. U žádného z těchto pacientů neměl úbytek tělesné hmotnosti zjevné klinické následky. Žádný z pacientů nemusel účast ve studii ukončit kvůli nežádoucímu účinku úbytku tělesné hmotnosti.</w:t>
      </w:r>
    </w:p>
    <w:p w14:paraId="05C04DEF" w14:textId="77777777" w:rsidR="007772BD" w:rsidRPr="00E24D64" w:rsidRDefault="007772BD" w:rsidP="007772BD">
      <w:pPr>
        <w:pStyle w:val="Normln1"/>
        <w:autoSpaceDE w:val="0"/>
        <w:autoSpaceDN w:val="0"/>
        <w:adjustRightInd w:val="0"/>
        <w:spacing w:line="240" w:lineRule="auto"/>
        <w:jc w:val="both"/>
        <w:rPr>
          <w:bCs/>
          <w:iCs/>
          <w:szCs w:val="22"/>
        </w:rPr>
      </w:pPr>
    </w:p>
    <w:p w14:paraId="3D7A8C36" w14:textId="77777777" w:rsidR="007772BD" w:rsidRPr="00E24D64" w:rsidRDefault="007772BD" w:rsidP="007772BD">
      <w:pPr>
        <w:pStyle w:val="Normln1"/>
        <w:autoSpaceDE w:val="0"/>
        <w:autoSpaceDN w:val="0"/>
        <w:adjustRightInd w:val="0"/>
        <w:spacing w:line="240" w:lineRule="auto"/>
        <w:jc w:val="both"/>
        <w:rPr>
          <w:bCs/>
          <w:iCs/>
          <w:szCs w:val="22"/>
        </w:rPr>
      </w:pPr>
      <w:r w:rsidRPr="00E24D64">
        <w:rPr>
          <w:bCs/>
          <w:iCs/>
          <w:szCs w:val="22"/>
        </w:rPr>
        <w:t xml:space="preserve">Viz dodatečné upozornění v bodě 4.4 pro pacienty, kteří trpí na začátku léčby podváhou. </w:t>
      </w:r>
    </w:p>
    <w:p w14:paraId="2161CAE9" w14:textId="77777777" w:rsidR="007772BD" w:rsidRPr="00E24D64" w:rsidRDefault="007772BD" w:rsidP="007772BD">
      <w:pPr>
        <w:pStyle w:val="Normln1"/>
        <w:autoSpaceDE w:val="0"/>
        <w:autoSpaceDN w:val="0"/>
        <w:adjustRightInd w:val="0"/>
        <w:jc w:val="both"/>
        <w:rPr>
          <w:bCs/>
          <w:iCs/>
          <w:szCs w:val="22"/>
        </w:rPr>
      </w:pPr>
    </w:p>
    <w:p w14:paraId="3FB21793" w14:textId="77777777" w:rsidR="007772BD" w:rsidRPr="00E24D64" w:rsidRDefault="007772BD" w:rsidP="007772BD">
      <w:pPr>
        <w:pStyle w:val="Normln1"/>
        <w:autoSpaceDE w:val="0"/>
        <w:autoSpaceDN w:val="0"/>
        <w:adjustRightInd w:val="0"/>
        <w:jc w:val="both"/>
        <w:rPr>
          <w:bCs/>
          <w:iCs/>
          <w:szCs w:val="22"/>
          <w:u w:val="single"/>
        </w:rPr>
      </w:pPr>
      <w:r w:rsidRPr="00E24D64">
        <w:rPr>
          <w:bCs/>
          <w:iCs/>
          <w:szCs w:val="22"/>
          <w:u w:val="single"/>
        </w:rPr>
        <w:t>Zvláštní populace</w:t>
      </w:r>
    </w:p>
    <w:p w14:paraId="2E3F2E75" w14:textId="77777777" w:rsidR="007772BD" w:rsidRPr="00E24D64" w:rsidRDefault="007772BD" w:rsidP="007772BD">
      <w:pPr>
        <w:pStyle w:val="Normln1"/>
        <w:autoSpaceDE w:val="0"/>
        <w:autoSpaceDN w:val="0"/>
        <w:adjustRightInd w:val="0"/>
        <w:jc w:val="both"/>
        <w:rPr>
          <w:bCs/>
          <w:iCs/>
          <w:szCs w:val="22"/>
          <w:u w:val="single"/>
        </w:rPr>
      </w:pPr>
    </w:p>
    <w:p w14:paraId="48E5FFFE" w14:textId="77777777" w:rsidR="007772BD" w:rsidRPr="00E24D64" w:rsidRDefault="007772BD" w:rsidP="007772BD">
      <w:pPr>
        <w:pStyle w:val="Normln1"/>
        <w:autoSpaceDE w:val="0"/>
        <w:autoSpaceDN w:val="0"/>
        <w:adjustRightInd w:val="0"/>
        <w:jc w:val="both"/>
        <w:rPr>
          <w:bCs/>
          <w:i/>
          <w:iCs/>
          <w:szCs w:val="22"/>
          <w:u w:val="single"/>
        </w:rPr>
      </w:pPr>
      <w:r w:rsidRPr="00E24D64">
        <w:rPr>
          <w:bCs/>
          <w:i/>
          <w:iCs/>
          <w:szCs w:val="22"/>
          <w:u w:val="single"/>
        </w:rPr>
        <w:t>Starší pacienti</w:t>
      </w:r>
    </w:p>
    <w:p w14:paraId="3A9A83AC" w14:textId="611BEAE1" w:rsidR="007772BD" w:rsidRPr="00E24D64" w:rsidRDefault="007772BD" w:rsidP="007772BD">
      <w:pPr>
        <w:pStyle w:val="Normln1"/>
        <w:autoSpaceDE w:val="0"/>
        <w:autoSpaceDN w:val="0"/>
        <w:adjustRightInd w:val="0"/>
        <w:spacing w:line="240" w:lineRule="auto"/>
        <w:jc w:val="both"/>
        <w:rPr>
          <w:bCs/>
          <w:iCs/>
          <w:szCs w:val="22"/>
        </w:rPr>
      </w:pPr>
      <w:r w:rsidRPr="00E24D64">
        <w:rPr>
          <w:bCs/>
          <w:iCs/>
          <w:szCs w:val="22"/>
        </w:rPr>
        <w:t xml:space="preserve">Podle zkušeností po uvedení </w:t>
      </w:r>
      <w:r w:rsidR="00DF5050" w:rsidRPr="00E24D64">
        <w:rPr>
          <w:bCs/>
          <w:iCs/>
          <w:szCs w:val="22"/>
        </w:rPr>
        <w:t xml:space="preserve">apremilastu </w:t>
      </w:r>
      <w:r w:rsidRPr="00E24D64">
        <w:rPr>
          <w:bCs/>
          <w:iCs/>
          <w:szCs w:val="22"/>
        </w:rPr>
        <w:t>na trh může být u starších pacientů ve věku ≥ 65 let vyšší riziko komplikací projevujících se závažným průjmem, nauzeou a zvracením (viz bod 4.4).</w:t>
      </w:r>
    </w:p>
    <w:p w14:paraId="54BA3380" w14:textId="77777777" w:rsidR="007772BD" w:rsidRPr="00E24D64" w:rsidRDefault="007772BD" w:rsidP="007772BD">
      <w:pPr>
        <w:pStyle w:val="Normln1"/>
        <w:autoSpaceDE w:val="0"/>
        <w:autoSpaceDN w:val="0"/>
        <w:adjustRightInd w:val="0"/>
        <w:jc w:val="both"/>
        <w:rPr>
          <w:bCs/>
          <w:iCs/>
          <w:szCs w:val="22"/>
        </w:rPr>
      </w:pPr>
    </w:p>
    <w:p w14:paraId="0656A36C" w14:textId="77777777" w:rsidR="007772BD" w:rsidRPr="00E24D64" w:rsidRDefault="007772BD" w:rsidP="007772BD">
      <w:pPr>
        <w:pStyle w:val="Normln1"/>
        <w:autoSpaceDE w:val="0"/>
        <w:autoSpaceDN w:val="0"/>
        <w:adjustRightInd w:val="0"/>
        <w:jc w:val="both"/>
        <w:rPr>
          <w:bCs/>
          <w:i/>
          <w:iCs/>
          <w:szCs w:val="22"/>
          <w:u w:val="single"/>
        </w:rPr>
      </w:pPr>
      <w:r w:rsidRPr="00E24D64">
        <w:rPr>
          <w:bCs/>
          <w:i/>
          <w:iCs/>
          <w:szCs w:val="22"/>
          <w:u w:val="single"/>
        </w:rPr>
        <w:t>Pacienti s poruchou funkce jater</w:t>
      </w:r>
    </w:p>
    <w:p w14:paraId="44C82B9E" w14:textId="77777777" w:rsidR="007772BD" w:rsidRPr="00E24D64" w:rsidRDefault="007772BD" w:rsidP="007772BD">
      <w:pPr>
        <w:pStyle w:val="Normln1"/>
        <w:autoSpaceDE w:val="0"/>
        <w:autoSpaceDN w:val="0"/>
        <w:adjustRightInd w:val="0"/>
        <w:jc w:val="both"/>
        <w:rPr>
          <w:bCs/>
          <w:iCs/>
          <w:szCs w:val="22"/>
        </w:rPr>
      </w:pPr>
      <w:r w:rsidRPr="00E24D64">
        <w:rPr>
          <w:bCs/>
          <w:iCs/>
          <w:szCs w:val="22"/>
        </w:rPr>
        <w:t>Bezpečnost apremilastu u pacientů s PsA, PSOR nebo BN s poruchou funkce jater nebyla hodnocena.</w:t>
      </w:r>
    </w:p>
    <w:p w14:paraId="4E3E2DE1" w14:textId="77777777" w:rsidR="007772BD" w:rsidRPr="00E24D64" w:rsidRDefault="007772BD" w:rsidP="007772BD">
      <w:pPr>
        <w:pStyle w:val="Normln1"/>
        <w:autoSpaceDE w:val="0"/>
        <w:autoSpaceDN w:val="0"/>
        <w:adjustRightInd w:val="0"/>
        <w:jc w:val="both"/>
        <w:rPr>
          <w:bCs/>
          <w:iCs/>
          <w:szCs w:val="22"/>
        </w:rPr>
      </w:pPr>
    </w:p>
    <w:p w14:paraId="4272F6A4" w14:textId="77777777" w:rsidR="007772BD" w:rsidRPr="00E24D64" w:rsidRDefault="007772BD" w:rsidP="007772BD">
      <w:pPr>
        <w:pStyle w:val="Normln1"/>
        <w:autoSpaceDE w:val="0"/>
        <w:autoSpaceDN w:val="0"/>
        <w:adjustRightInd w:val="0"/>
        <w:jc w:val="both"/>
        <w:rPr>
          <w:bCs/>
          <w:i/>
          <w:iCs/>
          <w:szCs w:val="22"/>
          <w:u w:val="single"/>
        </w:rPr>
      </w:pPr>
      <w:r w:rsidRPr="00E24D64">
        <w:rPr>
          <w:bCs/>
          <w:i/>
          <w:iCs/>
          <w:szCs w:val="22"/>
          <w:u w:val="single"/>
        </w:rPr>
        <w:t>Pacienti s poruchou funkce ledvin</w:t>
      </w:r>
    </w:p>
    <w:p w14:paraId="5147CAE1" w14:textId="6561E910" w:rsidR="007772BD" w:rsidRPr="00E24D64" w:rsidRDefault="007772BD" w:rsidP="007772BD">
      <w:pPr>
        <w:pStyle w:val="Normln1"/>
        <w:autoSpaceDE w:val="0"/>
        <w:autoSpaceDN w:val="0"/>
        <w:adjustRightInd w:val="0"/>
        <w:spacing w:line="240" w:lineRule="auto"/>
        <w:jc w:val="both"/>
        <w:rPr>
          <w:bCs/>
          <w:iCs/>
          <w:szCs w:val="22"/>
        </w:rPr>
      </w:pPr>
      <w:r w:rsidRPr="00E24D64">
        <w:rPr>
          <w:bCs/>
          <w:iCs/>
          <w:szCs w:val="22"/>
        </w:rPr>
        <w:t xml:space="preserve">V klinických studiích </w:t>
      </w:r>
      <w:r w:rsidR="004D203B" w:rsidRPr="00E24D64">
        <w:rPr>
          <w:bCs/>
          <w:iCs/>
          <w:szCs w:val="22"/>
        </w:rPr>
        <w:t xml:space="preserve">týkajících se </w:t>
      </w:r>
      <w:r w:rsidRPr="00E24D64">
        <w:rPr>
          <w:bCs/>
          <w:iCs/>
          <w:szCs w:val="22"/>
        </w:rPr>
        <w:t>PsA, PSOR nebo BN byl u pacientů s </w:t>
      </w:r>
      <w:r w:rsidR="001A0B16" w:rsidRPr="00E24D64">
        <w:rPr>
          <w:bCs/>
          <w:iCs/>
          <w:szCs w:val="22"/>
        </w:rPr>
        <w:t>lehk</w:t>
      </w:r>
      <w:r w:rsidRPr="00E24D64">
        <w:rPr>
          <w:bCs/>
          <w:iCs/>
          <w:szCs w:val="22"/>
        </w:rPr>
        <w:t>ou poruchou funkce ledvin pozorován bezpečnostní profil srovnatelný s pacienty s normální funkcí ledvin. Bezpečnost apremilastu u pacientů s PsA,</w:t>
      </w:r>
      <w:r w:rsidR="00C51A96" w:rsidRPr="00E24D64">
        <w:rPr>
          <w:bCs/>
          <w:iCs/>
          <w:szCs w:val="22"/>
        </w:rPr>
        <w:t xml:space="preserve"> </w:t>
      </w:r>
      <w:r w:rsidRPr="00E24D64">
        <w:rPr>
          <w:bCs/>
          <w:iCs/>
          <w:szCs w:val="22"/>
        </w:rPr>
        <w:t xml:space="preserve">PSOR nebo BN se středně </w:t>
      </w:r>
      <w:r w:rsidR="001A0B16" w:rsidRPr="00E24D64">
        <w:rPr>
          <w:bCs/>
          <w:iCs/>
          <w:szCs w:val="22"/>
        </w:rPr>
        <w:t>těžk</w:t>
      </w:r>
      <w:r w:rsidRPr="00E24D64">
        <w:rPr>
          <w:bCs/>
          <w:iCs/>
          <w:szCs w:val="22"/>
        </w:rPr>
        <w:t xml:space="preserve">ou nebo </w:t>
      </w:r>
      <w:r w:rsidR="001A0B16" w:rsidRPr="00E24D64">
        <w:rPr>
          <w:bCs/>
          <w:iCs/>
          <w:szCs w:val="22"/>
        </w:rPr>
        <w:t>těžk</w:t>
      </w:r>
      <w:r w:rsidRPr="00E24D64">
        <w:rPr>
          <w:bCs/>
          <w:iCs/>
          <w:szCs w:val="22"/>
        </w:rPr>
        <w:t>ou poruchou funkce ledvin nebyla v klinických studiích hodnocena.</w:t>
      </w:r>
    </w:p>
    <w:p w14:paraId="4D6C7707" w14:textId="77777777" w:rsidR="00E17379" w:rsidRPr="00E24D64" w:rsidRDefault="00E17379" w:rsidP="007772BD">
      <w:pPr>
        <w:pStyle w:val="Normln1"/>
        <w:autoSpaceDE w:val="0"/>
        <w:autoSpaceDN w:val="0"/>
        <w:adjustRightInd w:val="0"/>
        <w:spacing w:line="240" w:lineRule="auto"/>
        <w:jc w:val="both"/>
        <w:rPr>
          <w:bCs/>
          <w:iCs/>
          <w:szCs w:val="22"/>
        </w:rPr>
      </w:pPr>
    </w:p>
    <w:p w14:paraId="57253484" w14:textId="77777777" w:rsidR="00E17379" w:rsidRPr="00E24D64" w:rsidRDefault="00E17379" w:rsidP="00E17379">
      <w:pPr>
        <w:pStyle w:val="Styleitalicunderline"/>
      </w:pPr>
      <w:r w:rsidRPr="00E24D64">
        <w:t>Pediatričtí pacienti</w:t>
      </w:r>
    </w:p>
    <w:p w14:paraId="495C8F88" w14:textId="77777777" w:rsidR="00E17379" w:rsidRPr="00614C4A" w:rsidRDefault="00E17379" w:rsidP="00E17379">
      <w:pPr>
        <w:rPr>
          <w:sz w:val="22"/>
          <w:szCs w:val="22"/>
          <w:lang w:val="cs-CZ"/>
        </w:rPr>
      </w:pPr>
      <w:r w:rsidRPr="00614C4A">
        <w:rPr>
          <w:sz w:val="22"/>
          <w:szCs w:val="22"/>
          <w:lang w:val="cs-CZ"/>
        </w:rPr>
        <w:t>Bezpečnost apremilastu byla hodnocena v klinickém hodnocení trvajícím 52 týdnů u pediatrických pacientů se středně závažnou až závažnou ložiskovou psoriázou ve věku od 6 do 17 let (studie SPROUT). Bezpečnostní profil apremilastu pozorovaný během studie se shodoval s bezpečnostním profilem dříve zjištěným u dospělých pacientů se středně závažnou až závažnou ložiskovou psoriázou.</w:t>
      </w:r>
    </w:p>
    <w:p w14:paraId="2376C52E" w14:textId="77777777" w:rsidR="007772BD" w:rsidRPr="00E24D64" w:rsidRDefault="007772BD" w:rsidP="005945B5">
      <w:pPr>
        <w:pStyle w:val="Normln1"/>
        <w:autoSpaceDE w:val="0"/>
        <w:autoSpaceDN w:val="0"/>
        <w:adjustRightInd w:val="0"/>
        <w:spacing w:line="240" w:lineRule="auto"/>
        <w:jc w:val="both"/>
        <w:rPr>
          <w:b/>
          <w:i/>
          <w:szCs w:val="22"/>
        </w:rPr>
      </w:pPr>
    </w:p>
    <w:p w14:paraId="119AB89C" w14:textId="77777777" w:rsidR="005945B5" w:rsidRPr="00E24D64" w:rsidRDefault="005945B5" w:rsidP="005945B5">
      <w:pPr>
        <w:pStyle w:val="Normln1"/>
        <w:autoSpaceDE w:val="0"/>
        <w:autoSpaceDN w:val="0"/>
        <w:adjustRightInd w:val="0"/>
        <w:spacing w:line="240" w:lineRule="auto"/>
        <w:rPr>
          <w:szCs w:val="22"/>
          <w:u w:val="single"/>
        </w:rPr>
      </w:pPr>
      <w:r w:rsidRPr="00E24D64">
        <w:rPr>
          <w:szCs w:val="22"/>
          <w:u w:val="single"/>
        </w:rPr>
        <w:t>Hlášení podezření na nežádoucí účinky</w:t>
      </w:r>
    </w:p>
    <w:p w14:paraId="58D16E3E" w14:textId="77777777" w:rsidR="0049766C" w:rsidRPr="00E24D64" w:rsidRDefault="0049766C" w:rsidP="005945B5">
      <w:pPr>
        <w:pStyle w:val="Normln1"/>
        <w:autoSpaceDE w:val="0"/>
        <w:autoSpaceDN w:val="0"/>
        <w:adjustRightInd w:val="0"/>
        <w:spacing w:line="240" w:lineRule="auto"/>
        <w:rPr>
          <w:szCs w:val="22"/>
        </w:rPr>
      </w:pPr>
    </w:p>
    <w:p w14:paraId="77A8E0D5" w14:textId="02F70041" w:rsidR="005945B5" w:rsidRPr="00E24D64" w:rsidRDefault="005945B5" w:rsidP="005945B5">
      <w:pPr>
        <w:pStyle w:val="Normln1"/>
        <w:autoSpaceDE w:val="0"/>
        <w:autoSpaceDN w:val="0"/>
        <w:adjustRightInd w:val="0"/>
        <w:spacing w:line="240" w:lineRule="auto"/>
        <w:rPr>
          <w:noProof/>
          <w:szCs w:val="22"/>
        </w:rPr>
      </w:pPr>
      <w:r w:rsidRPr="00E24D64">
        <w:rPr>
          <w:szCs w:val="22"/>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E24D64">
        <w:rPr>
          <w:szCs w:val="22"/>
          <w:highlight w:val="lightGray"/>
        </w:rPr>
        <w:t>prostřednictvím národního systému hlášení nežádoucích účinků uvedeného v </w:t>
      </w:r>
      <w:hyperlink r:id="rId12" w:history="1">
        <w:r w:rsidRPr="00E24D64">
          <w:rPr>
            <w:rStyle w:val="Hypertextovodkaz1"/>
            <w:szCs w:val="22"/>
            <w:highlight w:val="lightGray"/>
          </w:rPr>
          <w:t>Dodatku V</w:t>
        </w:r>
      </w:hyperlink>
      <w:r w:rsidRPr="00E24D64">
        <w:rPr>
          <w:szCs w:val="22"/>
        </w:rPr>
        <w:t>.</w:t>
      </w:r>
    </w:p>
    <w:p w14:paraId="3D7D4802" w14:textId="77777777" w:rsidR="005945B5" w:rsidRPr="00E24D64" w:rsidRDefault="005945B5" w:rsidP="005945B5">
      <w:pPr>
        <w:pStyle w:val="Normln1"/>
        <w:spacing w:line="240" w:lineRule="auto"/>
        <w:rPr>
          <w:noProof/>
          <w:szCs w:val="22"/>
        </w:rPr>
      </w:pPr>
    </w:p>
    <w:p w14:paraId="0A403D30" w14:textId="77777777" w:rsidR="005945B5" w:rsidRPr="00E24D64" w:rsidRDefault="005945B5" w:rsidP="00D74460">
      <w:pPr>
        <w:pStyle w:val="Normln1"/>
        <w:keepNext/>
        <w:numPr>
          <w:ilvl w:val="1"/>
          <w:numId w:val="4"/>
        </w:numPr>
        <w:spacing w:line="240" w:lineRule="auto"/>
        <w:outlineLvl w:val="0"/>
        <w:rPr>
          <w:noProof/>
          <w:szCs w:val="22"/>
        </w:rPr>
      </w:pPr>
      <w:r w:rsidRPr="00E24D64">
        <w:rPr>
          <w:b/>
          <w:noProof/>
          <w:szCs w:val="22"/>
        </w:rPr>
        <w:t>Předávkování</w:t>
      </w:r>
    </w:p>
    <w:p w14:paraId="5D78005A" w14:textId="77777777" w:rsidR="005945B5" w:rsidRPr="00E24D64" w:rsidRDefault="005945B5" w:rsidP="005945B5">
      <w:pPr>
        <w:pStyle w:val="Normln1"/>
        <w:spacing w:line="240" w:lineRule="auto"/>
        <w:rPr>
          <w:noProof/>
          <w:szCs w:val="22"/>
        </w:rPr>
      </w:pPr>
    </w:p>
    <w:p w14:paraId="5FB25316" w14:textId="5B234009" w:rsidR="005945B5" w:rsidRPr="00E24D64" w:rsidRDefault="00C51A96" w:rsidP="005945B5">
      <w:pPr>
        <w:pStyle w:val="Normln1"/>
        <w:keepNext/>
        <w:suppressAutoHyphens/>
        <w:spacing w:line="240" w:lineRule="auto"/>
        <w:rPr>
          <w:szCs w:val="22"/>
        </w:rPr>
      </w:pPr>
      <w:r w:rsidRPr="00E24D64">
        <w:rPr>
          <w:szCs w:val="22"/>
        </w:rPr>
        <w:t>Apremilast byl hodnocen u zdravých subjektů, jimž byla podávána maximální celková denní dávka 100 mg (podávaná jako 50 mg dvakrát denně) po dobu 4,5 dne, aniž by se prokázala dávku limitující toxicita. V případě předávkování se doporučuje u pacienta sledovat jakékoli známky nebo příznaky nežádoucích účinků a zahájit odpovídající symptomatickou léčbu. V případě předávkování se doporučují symptomatická a podpůrná léčebná opatření.</w:t>
      </w:r>
    </w:p>
    <w:p w14:paraId="572A5D64" w14:textId="77777777" w:rsidR="005945B5" w:rsidRPr="00E24D64" w:rsidRDefault="005945B5" w:rsidP="005945B5">
      <w:pPr>
        <w:pStyle w:val="Normln1"/>
        <w:keepNext/>
        <w:suppressAutoHyphens/>
        <w:spacing w:line="240" w:lineRule="auto"/>
        <w:rPr>
          <w:szCs w:val="22"/>
        </w:rPr>
      </w:pPr>
    </w:p>
    <w:p w14:paraId="0F4D9C79" w14:textId="77777777" w:rsidR="005945B5" w:rsidRPr="00E24D64" w:rsidRDefault="005945B5" w:rsidP="005945B5">
      <w:pPr>
        <w:pStyle w:val="Normln1"/>
        <w:keepNext/>
        <w:suppressAutoHyphens/>
        <w:spacing w:line="240" w:lineRule="auto"/>
        <w:rPr>
          <w:szCs w:val="22"/>
        </w:rPr>
      </w:pPr>
    </w:p>
    <w:p w14:paraId="2F788AF3" w14:textId="77777777" w:rsidR="005945B5" w:rsidRPr="00E24D64" w:rsidRDefault="005945B5" w:rsidP="00D74460">
      <w:pPr>
        <w:pStyle w:val="Normln1"/>
        <w:keepNext/>
        <w:numPr>
          <w:ilvl w:val="0"/>
          <w:numId w:val="4"/>
        </w:numPr>
        <w:suppressAutoHyphens/>
        <w:spacing w:line="240" w:lineRule="auto"/>
        <w:rPr>
          <w:szCs w:val="22"/>
        </w:rPr>
      </w:pPr>
      <w:r w:rsidRPr="00E24D64">
        <w:rPr>
          <w:b/>
          <w:szCs w:val="22"/>
        </w:rPr>
        <w:t>FARMAKOLOGICKÉ VLASTNOSTI</w:t>
      </w:r>
    </w:p>
    <w:p w14:paraId="3E776092" w14:textId="77777777" w:rsidR="005945B5" w:rsidRPr="00E24D64" w:rsidRDefault="005945B5" w:rsidP="005945B5">
      <w:pPr>
        <w:pStyle w:val="Normln1"/>
        <w:keepNext/>
        <w:spacing w:line="240" w:lineRule="auto"/>
        <w:rPr>
          <w:szCs w:val="22"/>
        </w:rPr>
      </w:pPr>
    </w:p>
    <w:p w14:paraId="04C0A825" w14:textId="77777777" w:rsidR="005945B5" w:rsidRPr="00E24D64" w:rsidRDefault="005945B5" w:rsidP="00D74460">
      <w:pPr>
        <w:pStyle w:val="Normln1"/>
        <w:keepNext/>
        <w:numPr>
          <w:ilvl w:val="1"/>
          <w:numId w:val="4"/>
        </w:numPr>
        <w:spacing w:line="240" w:lineRule="auto"/>
        <w:outlineLvl w:val="0"/>
        <w:rPr>
          <w:szCs w:val="22"/>
        </w:rPr>
      </w:pPr>
      <w:r w:rsidRPr="00E24D64">
        <w:rPr>
          <w:b/>
          <w:szCs w:val="22"/>
        </w:rPr>
        <w:t>Farmakodynamické vlastnosti</w:t>
      </w:r>
    </w:p>
    <w:p w14:paraId="6DFF4484" w14:textId="77777777" w:rsidR="005945B5" w:rsidRPr="00E24D64" w:rsidRDefault="005945B5" w:rsidP="005945B5">
      <w:pPr>
        <w:pStyle w:val="Normln1"/>
        <w:keepNext/>
        <w:spacing w:line="240" w:lineRule="auto"/>
        <w:rPr>
          <w:szCs w:val="22"/>
        </w:rPr>
      </w:pPr>
    </w:p>
    <w:p w14:paraId="74F47B2E" w14:textId="328CCEDB" w:rsidR="005945B5" w:rsidRPr="00E24D64" w:rsidRDefault="0046757C" w:rsidP="005945B5">
      <w:pPr>
        <w:pStyle w:val="Normln1"/>
        <w:spacing w:line="240" w:lineRule="auto"/>
        <w:outlineLvl w:val="0"/>
        <w:rPr>
          <w:noProof/>
          <w:szCs w:val="22"/>
        </w:rPr>
      </w:pPr>
      <w:r w:rsidRPr="00E24D64">
        <w:rPr>
          <w:szCs w:val="22"/>
        </w:rPr>
        <w:t>Farmakoterapeutická skupina: imunosupresiva, selektivní imunosupresiva, ATC kód: L04AA32</w:t>
      </w:r>
    </w:p>
    <w:p w14:paraId="62267DE2" w14:textId="77777777" w:rsidR="005945B5" w:rsidRPr="00E24D64" w:rsidRDefault="005945B5" w:rsidP="005945B5">
      <w:pPr>
        <w:pStyle w:val="Normln1"/>
        <w:spacing w:line="240" w:lineRule="auto"/>
        <w:rPr>
          <w:noProof/>
          <w:szCs w:val="22"/>
        </w:rPr>
      </w:pPr>
    </w:p>
    <w:p w14:paraId="31EE21A5" w14:textId="77777777" w:rsidR="0046757C" w:rsidRPr="00E24D64" w:rsidRDefault="0046757C" w:rsidP="00614C4A">
      <w:pPr>
        <w:pStyle w:val="Normln1"/>
        <w:keepNext/>
        <w:keepLines/>
        <w:rPr>
          <w:szCs w:val="22"/>
          <w:u w:val="single"/>
        </w:rPr>
      </w:pPr>
      <w:r w:rsidRPr="00E24D64">
        <w:rPr>
          <w:szCs w:val="22"/>
          <w:u w:val="single"/>
        </w:rPr>
        <w:t>Mechanismus účinku</w:t>
      </w:r>
    </w:p>
    <w:p w14:paraId="178D86AB" w14:textId="77777777" w:rsidR="0046757C" w:rsidRPr="00E24D64" w:rsidRDefault="0046757C" w:rsidP="00614C4A">
      <w:pPr>
        <w:pStyle w:val="Normln1"/>
        <w:keepNext/>
        <w:keepLines/>
        <w:rPr>
          <w:szCs w:val="22"/>
          <w:u w:val="single"/>
        </w:rPr>
      </w:pPr>
    </w:p>
    <w:p w14:paraId="2B740BCA" w14:textId="7837059E" w:rsidR="0046757C" w:rsidRPr="00E24D64" w:rsidRDefault="0046757C" w:rsidP="00614C4A">
      <w:pPr>
        <w:pStyle w:val="Normln1"/>
        <w:keepNext/>
        <w:keepLines/>
        <w:rPr>
          <w:szCs w:val="22"/>
        </w:rPr>
      </w:pPr>
      <w:r w:rsidRPr="00E24D64">
        <w:rPr>
          <w:szCs w:val="22"/>
        </w:rPr>
        <w:t>Apremilast, perorální inhibitor fosfodiesterázy 4 (PDE4) s malou molekulou, působí intracelulárně a moduluje síť prozánětlivých a protizánětlivých mediátorů. PDE4 je PDE specifická pro cyklický adenosinmonofosfát (cAMP) a dominantní PDE v zánětlivých buňkách. Inhibice PDE4 zvyšuje intracelulární hladiny cAMP, což omezuje zánětlivou odpověď díky modulaci exprese TNF</w:t>
      </w:r>
      <w:r w:rsidRPr="00E24D64">
        <w:rPr>
          <w:szCs w:val="22"/>
        </w:rPr>
        <w:noBreakHyphen/>
        <w:t>α, IL</w:t>
      </w:r>
      <w:r w:rsidRPr="00E24D64">
        <w:rPr>
          <w:szCs w:val="22"/>
        </w:rPr>
        <w:noBreakHyphen/>
        <w:t>23, IL</w:t>
      </w:r>
      <w:r w:rsidRPr="00E24D64">
        <w:rPr>
          <w:szCs w:val="22"/>
        </w:rPr>
        <w:noBreakHyphen/>
        <w:t>17 a jiných zánětlivých cytokinů. Cyklický AMP také moduluje hladiny protizánětlivých cytokinů jako například IL</w:t>
      </w:r>
      <w:r w:rsidRPr="00E24D64">
        <w:rPr>
          <w:szCs w:val="22"/>
        </w:rPr>
        <w:noBreakHyphen/>
        <w:t>10. Tyto prozánětlivé a protizánětlivé mediátory byly implikovány u psoriatické artritidy a psoriázy.</w:t>
      </w:r>
    </w:p>
    <w:p w14:paraId="4EE4D310" w14:textId="77777777" w:rsidR="006C78D5" w:rsidRDefault="006C78D5" w:rsidP="0046757C">
      <w:pPr>
        <w:pStyle w:val="Normln1"/>
        <w:rPr>
          <w:szCs w:val="22"/>
          <w:u w:val="single"/>
        </w:rPr>
      </w:pPr>
    </w:p>
    <w:p w14:paraId="5CA70422" w14:textId="0A46883A" w:rsidR="0046757C" w:rsidRPr="00E24D64" w:rsidRDefault="0046757C" w:rsidP="0046757C">
      <w:pPr>
        <w:pStyle w:val="Normln1"/>
        <w:rPr>
          <w:szCs w:val="22"/>
          <w:u w:val="single"/>
        </w:rPr>
      </w:pPr>
      <w:r w:rsidRPr="00E24D64">
        <w:rPr>
          <w:szCs w:val="22"/>
          <w:u w:val="single"/>
        </w:rPr>
        <w:t>Farmakodynamické účinky</w:t>
      </w:r>
    </w:p>
    <w:p w14:paraId="0E56672B" w14:textId="77777777" w:rsidR="0046757C" w:rsidRPr="00E24D64" w:rsidRDefault="0046757C" w:rsidP="0046757C">
      <w:pPr>
        <w:pStyle w:val="Normln1"/>
        <w:rPr>
          <w:bCs/>
          <w:szCs w:val="22"/>
          <w:u w:val="single"/>
        </w:rPr>
      </w:pPr>
    </w:p>
    <w:p w14:paraId="23C095CB" w14:textId="7DF24F74" w:rsidR="0046757C" w:rsidRPr="00E24D64" w:rsidRDefault="0046757C" w:rsidP="0046757C">
      <w:pPr>
        <w:pStyle w:val="Normln1"/>
        <w:rPr>
          <w:bCs/>
          <w:szCs w:val="22"/>
        </w:rPr>
      </w:pPr>
      <w:r w:rsidRPr="00E24D64">
        <w:rPr>
          <w:szCs w:val="22"/>
        </w:rPr>
        <w:t>V klinických studiích u pacientů s psoriatickou artritidou apremilast významně moduloval, ale ne zcela inhiboval plazmatické hladiny proteinů IL</w:t>
      </w:r>
      <w:r w:rsidRPr="00E24D64">
        <w:rPr>
          <w:szCs w:val="22"/>
        </w:rPr>
        <w:noBreakHyphen/>
        <w:t>1α, IL</w:t>
      </w:r>
      <w:r w:rsidRPr="00E24D64">
        <w:rPr>
          <w:szCs w:val="22"/>
        </w:rPr>
        <w:noBreakHyphen/>
        <w:t>6, IL</w:t>
      </w:r>
      <w:r w:rsidRPr="00E24D64">
        <w:rPr>
          <w:szCs w:val="22"/>
        </w:rPr>
        <w:noBreakHyphen/>
        <w:t>8, MCP</w:t>
      </w:r>
      <w:r w:rsidRPr="00E24D64">
        <w:rPr>
          <w:szCs w:val="22"/>
        </w:rPr>
        <w:noBreakHyphen/>
        <w:t>1, MIP</w:t>
      </w:r>
      <w:r w:rsidRPr="00E24D64">
        <w:rPr>
          <w:szCs w:val="22"/>
        </w:rPr>
        <w:noBreakHyphen/>
        <w:t>1β, MMP</w:t>
      </w:r>
      <w:r w:rsidRPr="00E24D64">
        <w:rPr>
          <w:szCs w:val="22"/>
        </w:rPr>
        <w:noBreakHyphen/>
        <w:t>3 a TNF</w:t>
      </w:r>
      <w:r w:rsidRPr="00E24D64">
        <w:rPr>
          <w:szCs w:val="22"/>
        </w:rPr>
        <w:noBreakHyphen/>
        <w:t>α. Po 40 týdnech léčby apremilastem došlo ke snížení plazmatické hladiny proteinů IL</w:t>
      </w:r>
      <w:r w:rsidRPr="00E24D64">
        <w:rPr>
          <w:szCs w:val="22"/>
        </w:rPr>
        <w:noBreakHyphen/>
        <w:t>17 a IL</w:t>
      </w:r>
      <w:r w:rsidRPr="00E24D64">
        <w:rPr>
          <w:szCs w:val="22"/>
        </w:rPr>
        <w:noBreakHyphen/>
        <w:t>23 a zvýšení u IL</w:t>
      </w:r>
      <w:r w:rsidRPr="00E24D64">
        <w:rPr>
          <w:szCs w:val="22"/>
        </w:rPr>
        <w:noBreakHyphen/>
        <w:t xml:space="preserve">10. V klinických studiích u pacientů s psoriázou způsobil apremilast </w:t>
      </w:r>
      <w:r w:rsidR="003F15EF" w:rsidRPr="00E24D64">
        <w:rPr>
          <w:szCs w:val="22"/>
        </w:rPr>
        <w:t>zeslabení</w:t>
      </w:r>
      <w:r w:rsidRPr="00E24D64">
        <w:rPr>
          <w:szCs w:val="22"/>
        </w:rPr>
        <w:t xml:space="preserve"> </w:t>
      </w:r>
      <w:r w:rsidR="00357B98" w:rsidRPr="00E24D64">
        <w:rPr>
          <w:szCs w:val="22"/>
        </w:rPr>
        <w:t xml:space="preserve">epidermis </w:t>
      </w:r>
      <w:r w:rsidRPr="00E24D64">
        <w:rPr>
          <w:szCs w:val="22"/>
        </w:rPr>
        <w:t xml:space="preserve">kůže, infiltraci </w:t>
      </w:r>
      <w:r w:rsidR="00357B98" w:rsidRPr="00E24D64">
        <w:rPr>
          <w:szCs w:val="22"/>
        </w:rPr>
        <w:t>zánětlivými bu</w:t>
      </w:r>
      <w:r w:rsidR="007E3D37" w:rsidRPr="00E24D64">
        <w:rPr>
          <w:szCs w:val="22"/>
        </w:rPr>
        <w:t>ňkami</w:t>
      </w:r>
      <w:r w:rsidRPr="00E24D64">
        <w:rPr>
          <w:szCs w:val="22"/>
        </w:rPr>
        <w:t xml:space="preserve"> a expresi prozánětlivých genů, včetně genů pro inducibilní syntázu oxidu dusnatého (iNOS), IL</w:t>
      </w:r>
      <w:r w:rsidRPr="00E24D64">
        <w:rPr>
          <w:szCs w:val="22"/>
        </w:rPr>
        <w:noBreakHyphen/>
        <w:t>12/IL</w:t>
      </w:r>
      <w:r w:rsidRPr="00E24D64">
        <w:rPr>
          <w:szCs w:val="22"/>
        </w:rPr>
        <w:noBreakHyphen/>
        <w:t>23p40, IL</w:t>
      </w:r>
      <w:r w:rsidRPr="00E24D64">
        <w:rPr>
          <w:szCs w:val="22"/>
        </w:rPr>
        <w:noBreakHyphen/>
      </w:r>
      <w:proofErr w:type="gramStart"/>
      <w:r w:rsidRPr="00E24D64">
        <w:rPr>
          <w:szCs w:val="22"/>
        </w:rPr>
        <w:t>17A</w:t>
      </w:r>
      <w:proofErr w:type="gramEnd"/>
      <w:r w:rsidRPr="00E24D64">
        <w:rPr>
          <w:szCs w:val="22"/>
        </w:rPr>
        <w:t>, IL</w:t>
      </w:r>
      <w:r w:rsidRPr="00E24D64">
        <w:rPr>
          <w:szCs w:val="22"/>
        </w:rPr>
        <w:noBreakHyphen/>
        <w:t>22 a IL</w:t>
      </w:r>
      <w:r w:rsidRPr="00E24D64">
        <w:rPr>
          <w:szCs w:val="22"/>
        </w:rPr>
        <w:noBreakHyphen/>
        <w:t xml:space="preserve">8. </w:t>
      </w:r>
      <w:r w:rsidRPr="00E24D64">
        <w:rPr>
          <w:bCs/>
          <w:szCs w:val="22"/>
        </w:rPr>
        <w:t>V klinických studiích s pacienty s Behçetovou nemocí léčenými apremilastem byla zjištěna významná pozitivní souvislost mezi změnou hodnoty TNF-alfa v plazmě a klinickou účinností posuzovanou podle počtu vředů v ústech.</w:t>
      </w:r>
    </w:p>
    <w:p w14:paraId="2E3F56ED" w14:textId="77777777" w:rsidR="0046757C" w:rsidRPr="00E24D64" w:rsidRDefault="0046757C" w:rsidP="0046757C">
      <w:pPr>
        <w:pStyle w:val="Normln1"/>
        <w:rPr>
          <w:bCs/>
          <w:szCs w:val="22"/>
        </w:rPr>
      </w:pPr>
    </w:p>
    <w:p w14:paraId="4EF69531" w14:textId="2EC733CA" w:rsidR="0046757C" w:rsidRPr="00E24D64" w:rsidRDefault="0046757C" w:rsidP="0046757C">
      <w:pPr>
        <w:pStyle w:val="Normln1"/>
        <w:rPr>
          <w:szCs w:val="22"/>
        </w:rPr>
      </w:pPr>
      <w:r w:rsidRPr="00E24D64">
        <w:rPr>
          <w:szCs w:val="22"/>
        </w:rPr>
        <w:t xml:space="preserve">Apremilast podávaný v dávkách až do 50 mg dvakrát denně </w:t>
      </w:r>
      <w:r w:rsidR="007E3D37" w:rsidRPr="00E24D64">
        <w:rPr>
          <w:szCs w:val="22"/>
        </w:rPr>
        <w:t>neprodlužoval</w:t>
      </w:r>
      <w:r w:rsidRPr="00E24D64">
        <w:rPr>
          <w:szCs w:val="22"/>
        </w:rPr>
        <w:t xml:space="preserve"> QT interval u zdravých subjektů.</w:t>
      </w:r>
    </w:p>
    <w:p w14:paraId="64C6637F" w14:textId="77777777" w:rsidR="0046757C" w:rsidRPr="00E24D64" w:rsidRDefault="0046757C" w:rsidP="0046757C">
      <w:pPr>
        <w:pStyle w:val="Normln1"/>
        <w:rPr>
          <w:szCs w:val="22"/>
        </w:rPr>
      </w:pPr>
    </w:p>
    <w:p w14:paraId="29E3F227" w14:textId="77777777" w:rsidR="0046757C" w:rsidRPr="00E24D64" w:rsidRDefault="0046757C" w:rsidP="0046757C">
      <w:pPr>
        <w:pStyle w:val="Normln1"/>
        <w:rPr>
          <w:szCs w:val="22"/>
          <w:u w:val="single"/>
        </w:rPr>
      </w:pPr>
      <w:r w:rsidRPr="00E24D64">
        <w:rPr>
          <w:szCs w:val="22"/>
          <w:u w:val="single"/>
        </w:rPr>
        <w:t>Klinická účinnost a bezpečnost</w:t>
      </w:r>
    </w:p>
    <w:p w14:paraId="28CD950A" w14:textId="77777777" w:rsidR="0046757C" w:rsidRPr="00E24D64" w:rsidRDefault="0046757C" w:rsidP="0046757C">
      <w:pPr>
        <w:pStyle w:val="Normln1"/>
        <w:rPr>
          <w:szCs w:val="22"/>
          <w:u w:val="single"/>
        </w:rPr>
      </w:pPr>
    </w:p>
    <w:p w14:paraId="71DB766C" w14:textId="77777777" w:rsidR="0046757C" w:rsidRPr="00E24D64" w:rsidRDefault="0046757C" w:rsidP="0046757C">
      <w:pPr>
        <w:pStyle w:val="Normln1"/>
        <w:rPr>
          <w:i/>
          <w:szCs w:val="22"/>
          <w:u w:val="single"/>
        </w:rPr>
      </w:pPr>
      <w:r w:rsidRPr="00E24D64">
        <w:rPr>
          <w:i/>
          <w:szCs w:val="22"/>
          <w:u w:val="single"/>
        </w:rPr>
        <w:t>Psoriatická artritida</w:t>
      </w:r>
    </w:p>
    <w:p w14:paraId="0B5B0C9E" w14:textId="10F1FA89" w:rsidR="0046757C" w:rsidRPr="00E24D64" w:rsidRDefault="0046757C" w:rsidP="0046757C">
      <w:pPr>
        <w:pStyle w:val="Normln1"/>
        <w:rPr>
          <w:szCs w:val="22"/>
        </w:rPr>
      </w:pPr>
      <w:r w:rsidRPr="00E24D64">
        <w:rPr>
          <w:szCs w:val="22"/>
        </w:rPr>
        <w:t xml:space="preserve">Účinnost a bezpečnost apremilastu </w:t>
      </w:r>
      <w:r w:rsidR="007E3D37" w:rsidRPr="00E24D64">
        <w:rPr>
          <w:szCs w:val="22"/>
        </w:rPr>
        <w:t xml:space="preserve">byly hodnoceny </w:t>
      </w:r>
      <w:r w:rsidRPr="00E24D64">
        <w:rPr>
          <w:szCs w:val="22"/>
        </w:rPr>
        <w:t>ve 3 multicentrických, randomizovaných, dvojitě zaslepených, placebem kontrolovaných studiích (studie PALACE 1, PALACE 2 a PALACE 3) s podobným uspořádáním, do nichž byli zařazeni dospělí pacienti s aktivní PsA (≥ 3 oteklé klouby a ≥ 3 </w:t>
      </w:r>
      <w:r w:rsidR="007E3D37" w:rsidRPr="00E24D64">
        <w:rPr>
          <w:szCs w:val="22"/>
        </w:rPr>
        <w:t xml:space="preserve">citlivé </w:t>
      </w:r>
      <w:r w:rsidRPr="00E24D64">
        <w:rPr>
          <w:szCs w:val="22"/>
        </w:rPr>
        <w:t xml:space="preserve">klouby) i přes předchozí léčbu </w:t>
      </w:r>
      <w:r w:rsidR="007E3D37" w:rsidRPr="00E24D64">
        <w:rPr>
          <w:szCs w:val="22"/>
        </w:rPr>
        <w:t xml:space="preserve">DMARD </w:t>
      </w:r>
      <w:r w:rsidR="00FD5AEB" w:rsidRPr="00E24D64">
        <w:rPr>
          <w:szCs w:val="22"/>
        </w:rPr>
        <w:t xml:space="preserve">s malou molekulou </w:t>
      </w:r>
      <w:r w:rsidR="007E3D37" w:rsidRPr="00E24D64">
        <w:rPr>
          <w:szCs w:val="22"/>
        </w:rPr>
        <w:t xml:space="preserve">nebo </w:t>
      </w:r>
      <w:r w:rsidRPr="00E24D64">
        <w:rPr>
          <w:szCs w:val="22"/>
        </w:rPr>
        <w:t>biologickými DMARD. Celkem 1</w:t>
      </w:r>
      <w:r w:rsidR="008A711D" w:rsidRPr="00E24D64">
        <w:rPr>
          <w:szCs w:val="22"/>
        </w:rPr>
        <w:t xml:space="preserve"> </w:t>
      </w:r>
      <w:r w:rsidRPr="00E24D64">
        <w:rPr>
          <w:szCs w:val="22"/>
        </w:rPr>
        <w:t xml:space="preserve">493 pacientů bylo randomizováno a léčeno buď placebem, apremilastem </w:t>
      </w:r>
      <w:r w:rsidR="003D69E6" w:rsidRPr="00E24D64">
        <w:rPr>
          <w:szCs w:val="22"/>
        </w:rPr>
        <w:t xml:space="preserve">v dávce </w:t>
      </w:r>
      <w:r w:rsidRPr="00E24D64">
        <w:rPr>
          <w:szCs w:val="22"/>
        </w:rPr>
        <w:t xml:space="preserve">20 mg, nebo apremilastem </w:t>
      </w:r>
      <w:r w:rsidR="003D69E6" w:rsidRPr="00E24D64">
        <w:rPr>
          <w:szCs w:val="22"/>
        </w:rPr>
        <w:t xml:space="preserve">v dávce </w:t>
      </w:r>
      <w:r w:rsidRPr="00E24D64">
        <w:rPr>
          <w:szCs w:val="22"/>
        </w:rPr>
        <w:t>30 mg podávanými perorálně dvakrát denně.</w:t>
      </w:r>
    </w:p>
    <w:p w14:paraId="3EFFB4C8" w14:textId="77777777" w:rsidR="0046757C" w:rsidRPr="00E24D64" w:rsidRDefault="0046757C" w:rsidP="0046757C">
      <w:pPr>
        <w:pStyle w:val="Normln1"/>
        <w:rPr>
          <w:szCs w:val="22"/>
        </w:rPr>
      </w:pPr>
    </w:p>
    <w:p w14:paraId="72C73D03" w14:textId="5E77CD2D" w:rsidR="0046757C" w:rsidRPr="00E24D64" w:rsidRDefault="0046757C" w:rsidP="0046757C">
      <w:pPr>
        <w:pStyle w:val="Normln1"/>
        <w:rPr>
          <w:szCs w:val="22"/>
        </w:rPr>
      </w:pPr>
      <w:r w:rsidRPr="00E24D64">
        <w:rPr>
          <w:szCs w:val="22"/>
        </w:rPr>
        <w:t>Pacientům v těchto studiích byla PsA diagnostikována minimálně před 6 měsíci. Při zařazení do studie PALACE 3 byla navíc vyžadována jedna aktivní psoriatická kožní léze (</w:t>
      </w:r>
      <w:r w:rsidR="003D69E6" w:rsidRPr="00E24D64">
        <w:rPr>
          <w:szCs w:val="22"/>
        </w:rPr>
        <w:t xml:space="preserve">o průměru </w:t>
      </w:r>
      <w:r w:rsidRPr="00E24D64">
        <w:rPr>
          <w:szCs w:val="22"/>
        </w:rPr>
        <w:t>alespoň 2 cm). Apremilast byl podáván v monoterapii (34,8 %) nebo v kombinaci se stabilními dávkami DMARD s malou molekulou (65,2 %). Pacienti dostávali apremilast v kombinaci s jednou látkou nebo několika z těchto látek: methotrexát (MTX, ≤ 25 mg/týden</w:t>
      </w:r>
      <w:r w:rsidR="003D69E6" w:rsidRPr="00E24D64">
        <w:rPr>
          <w:szCs w:val="22"/>
        </w:rPr>
        <w:t>;</w:t>
      </w:r>
      <w:r w:rsidRPr="00E24D64">
        <w:rPr>
          <w:szCs w:val="22"/>
        </w:rPr>
        <w:t>54,5 %), sulfasalazin (SSZ, ≤ 2 g/den</w:t>
      </w:r>
      <w:r w:rsidR="003D69E6" w:rsidRPr="00E24D64">
        <w:rPr>
          <w:szCs w:val="22"/>
        </w:rPr>
        <w:t>;</w:t>
      </w:r>
      <w:r w:rsidRPr="00E24D64">
        <w:rPr>
          <w:szCs w:val="22"/>
        </w:rPr>
        <w:t xml:space="preserve"> 9,0 %) a leflunomid (LEF, ≤ 20 mg/den</w:t>
      </w:r>
      <w:r w:rsidR="003D69E6" w:rsidRPr="00E24D64">
        <w:rPr>
          <w:szCs w:val="22"/>
        </w:rPr>
        <w:t>;</w:t>
      </w:r>
      <w:r w:rsidRPr="00E24D64">
        <w:rPr>
          <w:szCs w:val="22"/>
        </w:rPr>
        <w:t xml:space="preserve"> 7,4 %). Souběžná léčba biologickými DMARD včetně blokátorů TNF nebyla povolena. </w:t>
      </w:r>
      <w:r w:rsidR="00FC3194" w:rsidRPr="00E24D64">
        <w:rPr>
          <w:szCs w:val="22"/>
        </w:rPr>
        <w:t xml:space="preserve">Do tří studií byli zařazeni pacienti </w:t>
      </w:r>
      <w:r w:rsidRPr="00E24D64">
        <w:rPr>
          <w:szCs w:val="22"/>
        </w:rPr>
        <w:t>se všemi podtypy PsA, včetně symetrické polyartritidy (62,0 %), asymetrické oligoartritidy (26,9 %), artritidy distálního interfalangeálního kloubu (6,2 %), mutilující artritidy (2,7 %) a </w:t>
      </w:r>
      <w:r w:rsidR="00FD5AEB" w:rsidRPr="00E24D64">
        <w:rPr>
          <w:szCs w:val="22"/>
        </w:rPr>
        <w:t xml:space="preserve">predominantní </w:t>
      </w:r>
      <w:r w:rsidRPr="00E24D64">
        <w:rPr>
          <w:szCs w:val="22"/>
        </w:rPr>
        <w:t>spondylitidy (2,1 %). Byli zahrnuti pacienti s preexistující entezopatií (63 %) nebo preexistující daktylitidou (42 %). Celkem 76,4 % pacientů bylo dříve léčeno pouze DMARDs s malou molekulou a 22,4 % pacientů bylo dříve léčeno biologickými DMARD, což zahrnuje 7,8 % pacientů, u nichž byla předchozí léčba biologickým DMARD neúspěšná. Medián doby trvání onemocnění PsA byl 5 let.</w:t>
      </w:r>
    </w:p>
    <w:p w14:paraId="607C8C8E" w14:textId="77777777" w:rsidR="0046757C" w:rsidRPr="00E24D64" w:rsidRDefault="0046757C" w:rsidP="0046757C">
      <w:pPr>
        <w:pStyle w:val="Normln1"/>
        <w:rPr>
          <w:szCs w:val="22"/>
        </w:rPr>
      </w:pPr>
    </w:p>
    <w:p w14:paraId="25291627" w14:textId="3507311B" w:rsidR="0046757C" w:rsidRPr="00E24D64" w:rsidRDefault="0046757C" w:rsidP="0046757C">
      <w:pPr>
        <w:pStyle w:val="Normln1"/>
        <w:rPr>
          <w:szCs w:val="22"/>
        </w:rPr>
      </w:pPr>
      <w:r w:rsidRPr="00E24D64">
        <w:rPr>
          <w:szCs w:val="22"/>
        </w:rPr>
        <w:t xml:space="preserve">Podle uspořádání studie byli pacienti, u nichž se počet </w:t>
      </w:r>
      <w:r w:rsidR="00D55D52" w:rsidRPr="00E24D64">
        <w:rPr>
          <w:szCs w:val="22"/>
        </w:rPr>
        <w:t xml:space="preserve">citlivých </w:t>
      </w:r>
      <w:r w:rsidRPr="00E24D64">
        <w:rPr>
          <w:szCs w:val="22"/>
        </w:rPr>
        <w:t xml:space="preserve">a oteklých kloubů nezlepšil alespoň o 20 % v 16. týdnu, považováni za pacienty nereagující na léčbu. U pacientů užívajících placebo, kteří byli považováni za pacienty nereagující na léčbu, byla provedena opakovaná zaslepená randomizace a v poměru 1:1 byli zařazeni buď do skupiny léčené 20 mg apremilastu dvakrát denně, nebo do skupiny léčené 30 mg dvakrát denně. Ve 24. týdnu přešli všichni zbývající pacienti léčení placebem na léčbu buď 20 mg, nebo 30 mg apremilastu dvakrát denně. Po 52 týdnech léčby mohli pacienti v otevřeném režimu pokračovat v užívání 20 mg nebo 30 mg apremilastu v rámci dlouhodobého </w:t>
      </w:r>
      <w:r w:rsidRPr="00E24D64">
        <w:rPr>
          <w:szCs w:val="22"/>
        </w:rPr>
        <w:lastRenderedPageBreak/>
        <w:t>prodloužení studií PALACE 1, PALACE 2 a PALACE 3 s celkovým trváním léčby až 5 let (260 týdnů).</w:t>
      </w:r>
    </w:p>
    <w:p w14:paraId="3443A598" w14:textId="77777777" w:rsidR="0046757C" w:rsidRPr="00E24D64" w:rsidRDefault="0046757C" w:rsidP="0046757C">
      <w:pPr>
        <w:pStyle w:val="Normln1"/>
        <w:rPr>
          <w:szCs w:val="22"/>
        </w:rPr>
      </w:pPr>
    </w:p>
    <w:p w14:paraId="22348060" w14:textId="2526997F" w:rsidR="0046757C" w:rsidRPr="00E24D64" w:rsidRDefault="0046757C" w:rsidP="0046757C">
      <w:pPr>
        <w:pStyle w:val="Normln1"/>
        <w:rPr>
          <w:szCs w:val="22"/>
        </w:rPr>
      </w:pPr>
      <w:r w:rsidRPr="00E24D64">
        <w:rPr>
          <w:szCs w:val="22"/>
        </w:rPr>
        <w:t xml:space="preserve">Primárním cílovým parametrem účinnosti studie bylo procento pacientů dosahujících odpovědi </w:t>
      </w:r>
      <w:r w:rsidR="00D55D52" w:rsidRPr="00E24D64">
        <w:rPr>
          <w:szCs w:val="22"/>
        </w:rPr>
        <w:t xml:space="preserve">podle </w:t>
      </w:r>
      <w:r w:rsidRPr="00E24D64">
        <w:rPr>
          <w:szCs w:val="22"/>
        </w:rPr>
        <w:t>ACR 20 (20% zlepšení dle kritérií American College of Rheumatology) v 16. týdnu.</w:t>
      </w:r>
    </w:p>
    <w:p w14:paraId="532DB9A4" w14:textId="77777777" w:rsidR="0046757C" w:rsidRPr="00E24D64" w:rsidRDefault="0046757C" w:rsidP="0046757C">
      <w:pPr>
        <w:pStyle w:val="Normln1"/>
        <w:rPr>
          <w:szCs w:val="22"/>
        </w:rPr>
      </w:pPr>
    </w:p>
    <w:p w14:paraId="1C37AF75" w14:textId="4C591708" w:rsidR="0046757C" w:rsidRPr="00E24D64" w:rsidRDefault="0046757C" w:rsidP="0046757C">
      <w:pPr>
        <w:pStyle w:val="Normln1"/>
        <w:rPr>
          <w:b/>
          <w:szCs w:val="22"/>
        </w:rPr>
      </w:pPr>
      <w:r w:rsidRPr="00E24D64">
        <w:rPr>
          <w:szCs w:val="22"/>
        </w:rPr>
        <w:t>Léčba apremilastem vedla ve srovnání s placebem k významnému zlepšení známek a příznaků PsA v 16. týdnu (dle hodnocení parametru odpovědi ACR 20). Podíly pacientů s ACR 20/50/70 (odpovědi ve studiích PALACE 1, PALACE 2 a PALACE 3 a </w:t>
      </w:r>
      <w:r w:rsidR="00534629" w:rsidRPr="00E24D64">
        <w:rPr>
          <w:szCs w:val="22"/>
        </w:rPr>
        <w:t>souhrnná data</w:t>
      </w:r>
      <w:r w:rsidRPr="00E24D64">
        <w:rPr>
          <w:szCs w:val="22"/>
        </w:rPr>
        <w:t xml:space="preserve"> ze studií PALACE 1, PALACE 2 a PALACE 3) u apremilastu</w:t>
      </w:r>
      <w:r w:rsidR="00D55D52" w:rsidRPr="00E24D64">
        <w:rPr>
          <w:szCs w:val="22"/>
        </w:rPr>
        <w:t xml:space="preserve"> v dávce</w:t>
      </w:r>
      <w:r w:rsidRPr="00E24D64">
        <w:rPr>
          <w:szCs w:val="22"/>
        </w:rPr>
        <w:t xml:space="preserve"> 30 mg dvakrát denně v 16. týdnu jsou uvedeny v tabulce </w:t>
      </w:r>
      <w:r w:rsidR="008A711D" w:rsidRPr="00E24D64">
        <w:rPr>
          <w:szCs w:val="22"/>
        </w:rPr>
        <w:t>4</w:t>
      </w:r>
      <w:r w:rsidRPr="00E24D64">
        <w:rPr>
          <w:szCs w:val="22"/>
        </w:rPr>
        <w:t>. Odpovědi ACR 20/50/70 přetrvávaly v 24. týdnu.</w:t>
      </w:r>
    </w:p>
    <w:p w14:paraId="1F52DE0B" w14:textId="77777777" w:rsidR="0046757C" w:rsidRPr="00E24D64" w:rsidRDefault="0046757C" w:rsidP="0046757C">
      <w:pPr>
        <w:pStyle w:val="Normln1"/>
        <w:rPr>
          <w:szCs w:val="22"/>
        </w:rPr>
      </w:pPr>
    </w:p>
    <w:p w14:paraId="7D2F299E" w14:textId="53C4FE3C" w:rsidR="005945B5" w:rsidRPr="00E24D64" w:rsidRDefault="0046757C" w:rsidP="0046757C">
      <w:pPr>
        <w:pStyle w:val="Normln1"/>
        <w:rPr>
          <w:szCs w:val="22"/>
        </w:rPr>
      </w:pPr>
      <w:r w:rsidRPr="00E24D64">
        <w:rPr>
          <w:szCs w:val="22"/>
        </w:rPr>
        <w:t xml:space="preserve">Mezi pacienty, kteří byli původně randomizováni k léčbě apremilastem </w:t>
      </w:r>
      <w:r w:rsidR="00D55D52" w:rsidRPr="00E24D64">
        <w:rPr>
          <w:szCs w:val="22"/>
        </w:rPr>
        <w:t xml:space="preserve">v dávce </w:t>
      </w:r>
      <w:r w:rsidRPr="00E24D64">
        <w:rPr>
          <w:szCs w:val="22"/>
        </w:rPr>
        <w:t>30 mg dvakrát denně, byly četnosti odpovědí ACR 20/50/70 udrženy až do 52. týdne v souboru studií PALACE 1, PALACE 2 a PALACE 3 (obrázek 1).</w:t>
      </w:r>
    </w:p>
    <w:p w14:paraId="6ECB6EDD" w14:textId="77777777" w:rsidR="0046757C" w:rsidRPr="00E24D64" w:rsidRDefault="0046757C" w:rsidP="0046757C">
      <w:pPr>
        <w:pStyle w:val="Normln1"/>
        <w:rPr>
          <w:szCs w:val="22"/>
        </w:rPr>
      </w:pPr>
    </w:p>
    <w:p w14:paraId="0F0BDF0E" w14:textId="68233320" w:rsidR="0046757C" w:rsidRPr="00E24D64" w:rsidRDefault="0046757C" w:rsidP="0046757C">
      <w:pPr>
        <w:keepNext/>
        <w:keepLines/>
        <w:tabs>
          <w:tab w:val="left" w:pos="1134"/>
        </w:tabs>
        <w:ind w:left="1140" w:hanging="1140"/>
        <w:rPr>
          <w:b/>
          <w:bCs/>
          <w:sz w:val="22"/>
          <w:szCs w:val="22"/>
          <w:lang w:val="cs-CZ" w:eastAsia="ja-JP"/>
        </w:rPr>
      </w:pPr>
      <w:r w:rsidRPr="00E24D64">
        <w:rPr>
          <w:b/>
          <w:bCs/>
          <w:sz w:val="22"/>
          <w:szCs w:val="22"/>
          <w:lang w:val="cs-CZ" w:eastAsia="ja-JP"/>
        </w:rPr>
        <w:t>Tabulka </w:t>
      </w:r>
      <w:r w:rsidR="008A711D" w:rsidRPr="00E24D64">
        <w:rPr>
          <w:b/>
          <w:bCs/>
          <w:sz w:val="22"/>
          <w:szCs w:val="22"/>
          <w:lang w:val="cs-CZ" w:eastAsia="ja-JP"/>
        </w:rPr>
        <w:t>4</w:t>
      </w:r>
      <w:r w:rsidRPr="00E24D64">
        <w:rPr>
          <w:b/>
          <w:bCs/>
          <w:sz w:val="22"/>
          <w:szCs w:val="22"/>
          <w:lang w:val="cs-CZ" w:eastAsia="ja-JP"/>
        </w:rPr>
        <w:t>.</w:t>
      </w:r>
      <w:r w:rsidRPr="00E24D64">
        <w:rPr>
          <w:b/>
          <w:bCs/>
          <w:sz w:val="22"/>
          <w:szCs w:val="22"/>
          <w:lang w:val="cs-CZ" w:eastAsia="ja-JP"/>
        </w:rPr>
        <w:tab/>
        <w:t xml:space="preserve">Podíl pacientů s odpověďmi </w:t>
      </w:r>
      <w:r w:rsidR="00534629" w:rsidRPr="00E24D64">
        <w:rPr>
          <w:b/>
          <w:bCs/>
          <w:sz w:val="22"/>
          <w:szCs w:val="22"/>
          <w:lang w:val="cs-CZ" w:eastAsia="ja-JP"/>
        </w:rPr>
        <w:t xml:space="preserve">dle ACR </w:t>
      </w:r>
      <w:r w:rsidRPr="00E24D64">
        <w:rPr>
          <w:b/>
          <w:bCs/>
          <w:sz w:val="22"/>
          <w:szCs w:val="22"/>
          <w:lang w:val="cs-CZ" w:eastAsia="ja-JP"/>
        </w:rPr>
        <w:t>ve studiích PALACE 1, PALACE 2 a PALACE 3 a v </w:t>
      </w:r>
      <w:r w:rsidR="00BD1DE7" w:rsidRPr="00E24D64">
        <w:rPr>
          <w:b/>
          <w:bCs/>
          <w:sz w:val="22"/>
          <w:szCs w:val="22"/>
          <w:lang w:val="cs-CZ" w:eastAsia="ja-JP"/>
        </w:rPr>
        <w:t xml:space="preserve">souhrnu </w:t>
      </w:r>
      <w:r w:rsidRPr="00E24D64">
        <w:rPr>
          <w:b/>
          <w:bCs/>
          <w:sz w:val="22"/>
          <w:szCs w:val="22"/>
          <w:lang w:val="cs-CZ" w:eastAsia="ja-JP"/>
        </w:rPr>
        <w:t>studií v 16. týdnu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995"/>
        <w:gridCol w:w="991"/>
        <w:gridCol w:w="991"/>
        <w:gridCol w:w="991"/>
        <w:gridCol w:w="991"/>
        <w:gridCol w:w="991"/>
        <w:gridCol w:w="991"/>
        <w:gridCol w:w="1131"/>
      </w:tblGrid>
      <w:tr w:rsidR="0046757C" w:rsidRPr="00E24D64" w14:paraId="1CF811FC" w14:textId="77777777" w:rsidTr="00737589">
        <w:trPr>
          <w:trHeight w:val="276"/>
        </w:trPr>
        <w:tc>
          <w:tcPr>
            <w:tcW w:w="545" w:type="pct"/>
          </w:tcPr>
          <w:p w14:paraId="5578C705" w14:textId="77777777" w:rsidR="0046757C" w:rsidRPr="00E24D64" w:rsidRDefault="0046757C" w:rsidP="00737589">
            <w:pPr>
              <w:keepNext/>
              <w:keepLines/>
              <w:autoSpaceDE w:val="0"/>
              <w:autoSpaceDN w:val="0"/>
              <w:adjustRightInd w:val="0"/>
              <w:jc w:val="center"/>
              <w:rPr>
                <w:lang w:val="cs-CZ"/>
              </w:rPr>
            </w:pPr>
          </w:p>
        </w:tc>
        <w:tc>
          <w:tcPr>
            <w:tcW w:w="1096" w:type="pct"/>
            <w:gridSpan w:val="2"/>
          </w:tcPr>
          <w:p w14:paraId="1577E7BB" w14:textId="77777777" w:rsidR="0046757C" w:rsidRPr="00E24D64" w:rsidRDefault="0046757C" w:rsidP="00737589">
            <w:pPr>
              <w:keepNext/>
              <w:keepLines/>
              <w:autoSpaceDE w:val="0"/>
              <w:autoSpaceDN w:val="0"/>
              <w:adjustRightInd w:val="0"/>
              <w:jc w:val="center"/>
              <w:rPr>
                <w:b/>
                <w:lang w:val="cs-CZ"/>
              </w:rPr>
            </w:pPr>
            <w:r w:rsidRPr="00E24D64">
              <w:rPr>
                <w:b/>
                <w:lang w:val="cs-CZ"/>
              </w:rPr>
              <w:t>PALACE 1</w:t>
            </w:r>
          </w:p>
        </w:tc>
        <w:tc>
          <w:tcPr>
            <w:tcW w:w="1094" w:type="pct"/>
            <w:gridSpan w:val="2"/>
          </w:tcPr>
          <w:p w14:paraId="3401AD67" w14:textId="77777777" w:rsidR="0046757C" w:rsidRPr="00E24D64" w:rsidRDefault="0046757C" w:rsidP="00737589">
            <w:pPr>
              <w:keepNext/>
              <w:keepLines/>
              <w:autoSpaceDE w:val="0"/>
              <w:autoSpaceDN w:val="0"/>
              <w:adjustRightInd w:val="0"/>
              <w:jc w:val="center"/>
              <w:rPr>
                <w:b/>
                <w:lang w:val="cs-CZ"/>
              </w:rPr>
            </w:pPr>
            <w:r w:rsidRPr="00E24D64">
              <w:rPr>
                <w:b/>
                <w:lang w:val="cs-CZ"/>
              </w:rPr>
              <w:t>PALACE 2</w:t>
            </w:r>
          </w:p>
        </w:tc>
        <w:tc>
          <w:tcPr>
            <w:tcW w:w="1093" w:type="pct"/>
            <w:gridSpan w:val="2"/>
          </w:tcPr>
          <w:p w14:paraId="3F66124C" w14:textId="77777777" w:rsidR="0046757C" w:rsidRPr="00E24D64" w:rsidRDefault="0046757C" w:rsidP="00737589">
            <w:pPr>
              <w:keepNext/>
              <w:keepLines/>
              <w:autoSpaceDE w:val="0"/>
              <w:autoSpaceDN w:val="0"/>
              <w:adjustRightInd w:val="0"/>
              <w:jc w:val="center"/>
              <w:rPr>
                <w:b/>
                <w:lang w:val="cs-CZ"/>
              </w:rPr>
            </w:pPr>
            <w:r w:rsidRPr="00E24D64">
              <w:rPr>
                <w:b/>
                <w:lang w:val="cs-CZ"/>
              </w:rPr>
              <w:t>PALACE 3</w:t>
            </w:r>
          </w:p>
        </w:tc>
        <w:tc>
          <w:tcPr>
            <w:tcW w:w="1172" w:type="pct"/>
            <w:gridSpan w:val="2"/>
          </w:tcPr>
          <w:p w14:paraId="49D8CB32" w14:textId="6C9ABE58" w:rsidR="0046757C" w:rsidRPr="00E24D64" w:rsidRDefault="00BD1DE7" w:rsidP="00737589">
            <w:pPr>
              <w:keepNext/>
              <w:keepLines/>
              <w:autoSpaceDE w:val="0"/>
              <w:autoSpaceDN w:val="0"/>
              <w:adjustRightInd w:val="0"/>
              <w:jc w:val="center"/>
              <w:rPr>
                <w:b/>
                <w:lang w:val="cs-CZ"/>
              </w:rPr>
            </w:pPr>
            <w:r w:rsidRPr="00E24D64">
              <w:rPr>
                <w:b/>
                <w:lang w:val="cs-CZ"/>
              </w:rPr>
              <w:t xml:space="preserve">SOUHRN </w:t>
            </w:r>
            <w:r w:rsidR="0046757C" w:rsidRPr="00E24D64">
              <w:rPr>
                <w:b/>
                <w:lang w:val="cs-CZ"/>
              </w:rPr>
              <w:t>STUDIÍ</w:t>
            </w:r>
          </w:p>
        </w:tc>
      </w:tr>
      <w:tr w:rsidR="0046757C" w:rsidRPr="00E24D64" w14:paraId="0647AAA3" w14:textId="77777777" w:rsidTr="00737589">
        <w:trPr>
          <w:trHeight w:val="276"/>
        </w:trPr>
        <w:tc>
          <w:tcPr>
            <w:tcW w:w="545" w:type="pct"/>
          </w:tcPr>
          <w:p w14:paraId="73D6BBB2" w14:textId="77777777" w:rsidR="0046757C" w:rsidRPr="00E24D64" w:rsidRDefault="0046757C" w:rsidP="00737589">
            <w:pPr>
              <w:keepNext/>
              <w:keepLines/>
              <w:autoSpaceDE w:val="0"/>
              <w:autoSpaceDN w:val="0"/>
              <w:adjustRightInd w:val="0"/>
              <w:rPr>
                <w:b/>
                <w:lang w:val="cs-CZ" w:eastAsia="ja-JP"/>
              </w:rPr>
            </w:pPr>
          </w:p>
          <w:p w14:paraId="0FEBA2FD" w14:textId="77777777" w:rsidR="0046757C" w:rsidRPr="00E24D64" w:rsidRDefault="0046757C" w:rsidP="00737589">
            <w:pPr>
              <w:keepNext/>
              <w:keepLines/>
              <w:autoSpaceDE w:val="0"/>
              <w:autoSpaceDN w:val="0"/>
              <w:adjustRightInd w:val="0"/>
              <w:rPr>
                <w:b/>
                <w:lang w:val="cs-CZ" w:eastAsia="ja-JP"/>
              </w:rPr>
            </w:pPr>
          </w:p>
          <w:p w14:paraId="5DD87908" w14:textId="77777777" w:rsidR="0046757C" w:rsidRPr="00E24D64" w:rsidRDefault="0046757C" w:rsidP="00737589">
            <w:pPr>
              <w:keepNext/>
              <w:keepLines/>
              <w:autoSpaceDE w:val="0"/>
              <w:autoSpaceDN w:val="0"/>
              <w:adjustRightInd w:val="0"/>
              <w:rPr>
                <w:b/>
                <w:lang w:val="cs-CZ" w:eastAsia="ja-JP"/>
              </w:rPr>
            </w:pPr>
          </w:p>
          <w:p w14:paraId="54A81FCA" w14:textId="77777777" w:rsidR="0046757C" w:rsidRPr="00E24D64" w:rsidRDefault="0046757C" w:rsidP="00737589">
            <w:pPr>
              <w:keepNext/>
              <w:keepLines/>
              <w:autoSpaceDE w:val="0"/>
              <w:autoSpaceDN w:val="0"/>
              <w:adjustRightInd w:val="0"/>
              <w:rPr>
                <w:b/>
                <w:lang w:val="cs-CZ" w:eastAsia="ja-JP"/>
              </w:rPr>
            </w:pPr>
          </w:p>
          <w:p w14:paraId="50D87A33" w14:textId="77777777" w:rsidR="0046757C" w:rsidRPr="00E24D64" w:rsidRDefault="0046757C" w:rsidP="00737589">
            <w:pPr>
              <w:keepNext/>
              <w:keepLines/>
              <w:autoSpaceDE w:val="0"/>
              <w:autoSpaceDN w:val="0"/>
              <w:adjustRightInd w:val="0"/>
              <w:rPr>
                <w:b/>
                <w:lang w:val="cs-CZ" w:eastAsia="ja-JP"/>
              </w:rPr>
            </w:pPr>
          </w:p>
          <w:p w14:paraId="1BD4CCFF" w14:textId="77777777" w:rsidR="0046757C" w:rsidRPr="00E24D64" w:rsidRDefault="0046757C" w:rsidP="00737589">
            <w:pPr>
              <w:keepNext/>
              <w:keepLines/>
              <w:autoSpaceDE w:val="0"/>
              <w:autoSpaceDN w:val="0"/>
              <w:adjustRightInd w:val="0"/>
              <w:rPr>
                <w:b/>
                <w:lang w:val="cs-CZ"/>
              </w:rPr>
            </w:pPr>
            <w:r w:rsidRPr="00E24D64">
              <w:rPr>
                <w:b/>
                <w:lang w:val="cs-CZ" w:eastAsia="ja-JP"/>
              </w:rPr>
              <w:t>Na</w:t>
            </w:r>
          </w:p>
        </w:tc>
        <w:tc>
          <w:tcPr>
            <w:tcW w:w="549" w:type="pct"/>
            <w:tcMar>
              <w:left w:w="11" w:type="dxa"/>
              <w:right w:w="11" w:type="dxa"/>
            </w:tcMar>
          </w:tcPr>
          <w:p w14:paraId="4DC91DA4" w14:textId="77777777" w:rsidR="0046757C" w:rsidRPr="00E24D64" w:rsidRDefault="0046757C" w:rsidP="00737589">
            <w:pPr>
              <w:keepNext/>
              <w:keepLines/>
              <w:autoSpaceDE w:val="0"/>
              <w:autoSpaceDN w:val="0"/>
              <w:adjustRightInd w:val="0"/>
              <w:jc w:val="center"/>
              <w:rPr>
                <w:b/>
                <w:lang w:val="cs-CZ"/>
              </w:rPr>
            </w:pPr>
            <w:r w:rsidRPr="00E24D64">
              <w:rPr>
                <w:b/>
                <w:lang w:val="cs-CZ"/>
              </w:rPr>
              <w:t>Placebo</w:t>
            </w:r>
          </w:p>
          <w:p w14:paraId="3782EF99" w14:textId="77777777" w:rsidR="0046757C" w:rsidRPr="00E24D64" w:rsidRDefault="0046757C" w:rsidP="00737589">
            <w:pPr>
              <w:keepNext/>
              <w:keepLines/>
              <w:autoSpaceDE w:val="0"/>
              <w:autoSpaceDN w:val="0"/>
              <w:adjustRightInd w:val="0"/>
              <w:jc w:val="center"/>
              <w:rPr>
                <w:b/>
                <w:lang w:val="cs-CZ"/>
              </w:rPr>
            </w:pPr>
          </w:p>
          <w:p w14:paraId="352EA450" w14:textId="77777777" w:rsidR="0046757C" w:rsidRPr="00E24D64" w:rsidRDefault="0046757C" w:rsidP="00737589">
            <w:pPr>
              <w:keepNext/>
              <w:keepLines/>
              <w:autoSpaceDE w:val="0"/>
              <w:autoSpaceDN w:val="0"/>
              <w:adjustRightInd w:val="0"/>
              <w:jc w:val="center"/>
              <w:rPr>
                <w:b/>
                <w:lang w:val="cs-CZ"/>
              </w:rPr>
            </w:pPr>
            <w:r w:rsidRPr="00E24D64">
              <w:rPr>
                <w:b/>
                <w:lang w:val="cs-CZ"/>
              </w:rPr>
              <w:t>+/− DMARD</w:t>
            </w:r>
          </w:p>
          <w:p w14:paraId="596261D5" w14:textId="77777777" w:rsidR="0046757C" w:rsidRPr="00E24D64" w:rsidRDefault="0046757C" w:rsidP="00737589">
            <w:pPr>
              <w:keepNext/>
              <w:keepLines/>
              <w:autoSpaceDE w:val="0"/>
              <w:autoSpaceDN w:val="0"/>
              <w:adjustRightInd w:val="0"/>
              <w:jc w:val="center"/>
              <w:rPr>
                <w:b/>
                <w:lang w:val="cs-CZ"/>
              </w:rPr>
            </w:pPr>
            <w:r w:rsidRPr="00E24D64">
              <w:rPr>
                <w:b/>
                <w:lang w:val="cs-CZ"/>
              </w:rPr>
              <w:t>N = 168</w:t>
            </w:r>
          </w:p>
        </w:tc>
        <w:tc>
          <w:tcPr>
            <w:tcW w:w="547" w:type="pct"/>
            <w:tcMar>
              <w:left w:w="11" w:type="dxa"/>
              <w:right w:w="11" w:type="dxa"/>
            </w:tcMar>
          </w:tcPr>
          <w:p w14:paraId="2E50213D" w14:textId="77777777" w:rsidR="0046757C" w:rsidRPr="00E24D64" w:rsidRDefault="0046757C" w:rsidP="00737589">
            <w:pPr>
              <w:keepNext/>
              <w:keepLines/>
              <w:autoSpaceDE w:val="0"/>
              <w:autoSpaceDN w:val="0"/>
              <w:adjustRightInd w:val="0"/>
              <w:jc w:val="center"/>
              <w:rPr>
                <w:b/>
                <w:lang w:val="cs-CZ"/>
              </w:rPr>
            </w:pPr>
            <w:r w:rsidRPr="00E24D64">
              <w:rPr>
                <w:b/>
                <w:lang w:val="cs-CZ"/>
              </w:rPr>
              <w:t>Apremilast 30 mg dvakrát denně</w:t>
            </w:r>
          </w:p>
          <w:p w14:paraId="5317FA79" w14:textId="77777777" w:rsidR="0046757C" w:rsidRPr="00E24D64" w:rsidRDefault="0046757C" w:rsidP="00737589">
            <w:pPr>
              <w:keepNext/>
              <w:keepLines/>
              <w:autoSpaceDE w:val="0"/>
              <w:autoSpaceDN w:val="0"/>
              <w:adjustRightInd w:val="0"/>
              <w:jc w:val="center"/>
              <w:rPr>
                <w:b/>
                <w:lang w:val="cs-CZ"/>
              </w:rPr>
            </w:pPr>
            <w:r w:rsidRPr="00E24D64">
              <w:rPr>
                <w:b/>
                <w:lang w:val="cs-CZ"/>
              </w:rPr>
              <w:t>+/−</w:t>
            </w:r>
          </w:p>
          <w:p w14:paraId="59F0E193" w14:textId="77777777" w:rsidR="0046757C" w:rsidRPr="00E24D64" w:rsidRDefault="0046757C" w:rsidP="00737589">
            <w:pPr>
              <w:keepNext/>
              <w:keepLines/>
              <w:autoSpaceDE w:val="0"/>
              <w:autoSpaceDN w:val="0"/>
              <w:adjustRightInd w:val="0"/>
              <w:jc w:val="center"/>
              <w:rPr>
                <w:b/>
                <w:lang w:val="cs-CZ"/>
              </w:rPr>
            </w:pPr>
            <w:r w:rsidRPr="00E24D64">
              <w:rPr>
                <w:b/>
                <w:lang w:val="cs-CZ"/>
              </w:rPr>
              <w:t>DMARD</w:t>
            </w:r>
          </w:p>
          <w:p w14:paraId="090ABAA5" w14:textId="77777777" w:rsidR="0046757C" w:rsidRPr="00E24D64" w:rsidRDefault="0046757C" w:rsidP="00737589">
            <w:pPr>
              <w:keepNext/>
              <w:keepLines/>
              <w:autoSpaceDE w:val="0"/>
              <w:autoSpaceDN w:val="0"/>
              <w:adjustRightInd w:val="0"/>
              <w:jc w:val="center"/>
              <w:rPr>
                <w:b/>
                <w:lang w:val="cs-CZ"/>
              </w:rPr>
            </w:pPr>
            <w:r w:rsidRPr="00E24D64">
              <w:rPr>
                <w:b/>
                <w:lang w:val="cs-CZ"/>
              </w:rPr>
              <w:t>N = 168</w:t>
            </w:r>
          </w:p>
        </w:tc>
        <w:tc>
          <w:tcPr>
            <w:tcW w:w="547" w:type="pct"/>
            <w:tcMar>
              <w:left w:w="11" w:type="dxa"/>
              <w:right w:w="11" w:type="dxa"/>
            </w:tcMar>
          </w:tcPr>
          <w:p w14:paraId="7BA6F12D" w14:textId="77777777" w:rsidR="0046757C" w:rsidRPr="00E24D64" w:rsidRDefault="0046757C" w:rsidP="00737589">
            <w:pPr>
              <w:keepNext/>
              <w:keepLines/>
              <w:autoSpaceDE w:val="0"/>
              <w:autoSpaceDN w:val="0"/>
              <w:adjustRightInd w:val="0"/>
              <w:jc w:val="center"/>
              <w:rPr>
                <w:b/>
                <w:lang w:val="cs-CZ"/>
              </w:rPr>
            </w:pPr>
            <w:r w:rsidRPr="00E24D64">
              <w:rPr>
                <w:b/>
                <w:lang w:val="cs-CZ"/>
              </w:rPr>
              <w:t>Placebo</w:t>
            </w:r>
          </w:p>
          <w:p w14:paraId="4E7F561D" w14:textId="77777777" w:rsidR="0046757C" w:rsidRPr="00E24D64" w:rsidRDefault="0046757C" w:rsidP="00737589">
            <w:pPr>
              <w:keepNext/>
              <w:keepLines/>
              <w:autoSpaceDE w:val="0"/>
              <w:autoSpaceDN w:val="0"/>
              <w:adjustRightInd w:val="0"/>
              <w:jc w:val="center"/>
              <w:rPr>
                <w:b/>
                <w:lang w:val="cs-CZ"/>
              </w:rPr>
            </w:pPr>
          </w:p>
          <w:p w14:paraId="06177FAA" w14:textId="77777777" w:rsidR="0046757C" w:rsidRPr="00E24D64" w:rsidRDefault="0046757C" w:rsidP="00737589">
            <w:pPr>
              <w:keepNext/>
              <w:keepLines/>
              <w:autoSpaceDE w:val="0"/>
              <w:autoSpaceDN w:val="0"/>
              <w:adjustRightInd w:val="0"/>
              <w:jc w:val="center"/>
              <w:rPr>
                <w:b/>
                <w:lang w:val="cs-CZ"/>
              </w:rPr>
            </w:pPr>
            <w:r w:rsidRPr="00E24D64">
              <w:rPr>
                <w:b/>
                <w:lang w:val="cs-CZ"/>
              </w:rPr>
              <w:t>+/− DMARD</w:t>
            </w:r>
          </w:p>
          <w:p w14:paraId="4E894A2A" w14:textId="77777777" w:rsidR="0046757C" w:rsidRPr="00E24D64" w:rsidRDefault="0046757C" w:rsidP="00737589">
            <w:pPr>
              <w:keepNext/>
              <w:keepLines/>
              <w:autoSpaceDE w:val="0"/>
              <w:autoSpaceDN w:val="0"/>
              <w:adjustRightInd w:val="0"/>
              <w:jc w:val="center"/>
              <w:rPr>
                <w:b/>
                <w:lang w:val="cs-CZ"/>
              </w:rPr>
            </w:pPr>
            <w:r w:rsidRPr="00E24D64">
              <w:rPr>
                <w:b/>
                <w:lang w:val="cs-CZ"/>
              </w:rPr>
              <w:t>N = 159</w:t>
            </w:r>
          </w:p>
        </w:tc>
        <w:tc>
          <w:tcPr>
            <w:tcW w:w="547" w:type="pct"/>
            <w:tcMar>
              <w:left w:w="11" w:type="dxa"/>
              <w:right w:w="11" w:type="dxa"/>
            </w:tcMar>
          </w:tcPr>
          <w:p w14:paraId="03EF09F3" w14:textId="77777777" w:rsidR="0046757C" w:rsidRPr="00E24D64" w:rsidRDefault="0046757C" w:rsidP="00737589">
            <w:pPr>
              <w:keepNext/>
              <w:keepLines/>
              <w:autoSpaceDE w:val="0"/>
              <w:autoSpaceDN w:val="0"/>
              <w:adjustRightInd w:val="0"/>
              <w:jc w:val="center"/>
              <w:rPr>
                <w:b/>
                <w:lang w:val="cs-CZ"/>
              </w:rPr>
            </w:pPr>
            <w:r w:rsidRPr="00E24D64">
              <w:rPr>
                <w:b/>
                <w:lang w:val="cs-CZ"/>
              </w:rPr>
              <w:t>Apremilast 30 mg dvakrát denně</w:t>
            </w:r>
          </w:p>
          <w:p w14:paraId="045D56D8" w14:textId="77777777" w:rsidR="0046757C" w:rsidRPr="00E24D64" w:rsidRDefault="0046757C" w:rsidP="00737589">
            <w:pPr>
              <w:keepNext/>
              <w:keepLines/>
              <w:autoSpaceDE w:val="0"/>
              <w:autoSpaceDN w:val="0"/>
              <w:adjustRightInd w:val="0"/>
              <w:jc w:val="center"/>
              <w:rPr>
                <w:b/>
                <w:lang w:val="cs-CZ"/>
              </w:rPr>
            </w:pPr>
            <w:r w:rsidRPr="00E24D64">
              <w:rPr>
                <w:b/>
                <w:lang w:val="cs-CZ"/>
              </w:rPr>
              <w:t>+/− DMARD</w:t>
            </w:r>
          </w:p>
          <w:p w14:paraId="0BD94C5A" w14:textId="77777777" w:rsidR="0046757C" w:rsidRPr="00E24D64" w:rsidRDefault="0046757C" w:rsidP="00737589">
            <w:pPr>
              <w:keepNext/>
              <w:keepLines/>
              <w:autoSpaceDE w:val="0"/>
              <w:autoSpaceDN w:val="0"/>
              <w:adjustRightInd w:val="0"/>
              <w:jc w:val="center"/>
              <w:rPr>
                <w:b/>
                <w:lang w:val="cs-CZ"/>
              </w:rPr>
            </w:pPr>
            <w:r w:rsidRPr="00E24D64">
              <w:rPr>
                <w:b/>
                <w:lang w:val="cs-CZ"/>
              </w:rPr>
              <w:t>N = 162</w:t>
            </w:r>
          </w:p>
        </w:tc>
        <w:tc>
          <w:tcPr>
            <w:tcW w:w="547" w:type="pct"/>
            <w:tcMar>
              <w:left w:w="11" w:type="dxa"/>
              <w:right w:w="11" w:type="dxa"/>
            </w:tcMar>
          </w:tcPr>
          <w:p w14:paraId="2A52CECC" w14:textId="77777777" w:rsidR="0046757C" w:rsidRPr="00E24D64" w:rsidRDefault="0046757C" w:rsidP="00737589">
            <w:pPr>
              <w:keepNext/>
              <w:keepLines/>
              <w:autoSpaceDE w:val="0"/>
              <w:autoSpaceDN w:val="0"/>
              <w:adjustRightInd w:val="0"/>
              <w:jc w:val="center"/>
              <w:rPr>
                <w:b/>
                <w:lang w:val="cs-CZ"/>
              </w:rPr>
            </w:pPr>
            <w:r w:rsidRPr="00E24D64">
              <w:rPr>
                <w:b/>
                <w:lang w:val="cs-CZ"/>
              </w:rPr>
              <w:t>Placebo</w:t>
            </w:r>
          </w:p>
          <w:p w14:paraId="45D42121" w14:textId="77777777" w:rsidR="0046757C" w:rsidRPr="00E24D64" w:rsidRDefault="0046757C" w:rsidP="00737589">
            <w:pPr>
              <w:keepNext/>
              <w:keepLines/>
              <w:autoSpaceDE w:val="0"/>
              <w:autoSpaceDN w:val="0"/>
              <w:adjustRightInd w:val="0"/>
              <w:jc w:val="center"/>
              <w:rPr>
                <w:b/>
                <w:lang w:val="cs-CZ"/>
              </w:rPr>
            </w:pPr>
          </w:p>
          <w:p w14:paraId="7607D197" w14:textId="77777777" w:rsidR="0046757C" w:rsidRPr="00E24D64" w:rsidRDefault="0046757C" w:rsidP="00737589">
            <w:pPr>
              <w:keepNext/>
              <w:keepLines/>
              <w:autoSpaceDE w:val="0"/>
              <w:autoSpaceDN w:val="0"/>
              <w:adjustRightInd w:val="0"/>
              <w:jc w:val="center"/>
              <w:rPr>
                <w:b/>
                <w:lang w:val="cs-CZ"/>
              </w:rPr>
            </w:pPr>
            <w:r w:rsidRPr="00E24D64">
              <w:rPr>
                <w:b/>
                <w:lang w:val="cs-CZ"/>
              </w:rPr>
              <w:t>+/− DMARD</w:t>
            </w:r>
          </w:p>
          <w:p w14:paraId="25008F8F" w14:textId="77777777" w:rsidR="0046757C" w:rsidRPr="00E24D64" w:rsidRDefault="0046757C" w:rsidP="00737589">
            <w:pPr>
              <w:keepNext/>
              <w:keepLines/>
              <w:autoSpaceDE w:val="0"/>
              <w:autoSpaceDN w:val="0"/>
              <w:adjustRightInd w:val="0"/>
              <w:jc w:val="center"/>
              <w:rPr>
                <w:b/>
                <w:lang w:val="cs-CZ"/>
              </w:rPr>
            </w:pPr>
            <w:r w:rsidRPr="00E24D64">
              <w:rPr>
                <w:b/>
                <w:lang w:val="cs-CZ"/>
              </w:rPr>
              <w:t>N = 169</w:t>
            </w:r>
          </w:p>
        </w:tc>
        <w:tc>
          <w:tcPr>
            <w:tcW w:w="547" w:type="pct"/>
            <w:tcMar>
              <w:left w:w="11" w:type="dxa"/>
              <w:right w:w="11" w:type="dxa"/>
            </w:tcMar>
          </w:tcPr>
          <w:p w14:paraId="2190249D" w14:textId="77777777" w:rsidR="0046757C" w:rsidRPr="00E24D64" w:rsidRDefault="0046757C" w:rsidP="00737589">
            <w:pPr>
              <w:keepNext/>
              <w:keepLines/>
              <w:autoSpaceDE w:val="0"/>
              <w:autoSpaceDN w:val="0"/>
              <w:adjustRightInd w:val="0"/>
              <w:jc w:val="center"/>
              <w:rPr>
                <w:b/>
                <w:lang w:val="cs-CZ"/>
              </w:rPr>
            </w:pPr>
            <w:r w:rsidRPr="00E24D64">
              <w:rPr>
                <w:b/>
                <w:lang w:val="cs-CZ"/>
              </w:rPr>
              <w:t>Apremilast 30 mg dvakrát denně</w:t>
            </w:r>
          </w:p>
          <w:p w14:paraId="31D94F56" w14:textId="77777777" w:rsidR="0046757C" w:rsidRPr="00E24D64" w:rsidRDefault="0046757C" w:rsidP="00737589">
            <w:pPr>
              <w:keepNext/>
              <w:keepLines/>
              <w:autoSpaceDE w:val="0"/>
              <w:autoSpaceDN w:val="0"/>
              <w:adjustRightInd w:val="0"/>
              <w:jc w:val="center"/>
              <w:rPr>
                <w:b/>
                <w:lang w:val="cs-CZ"/>
              </w:rPr>
            </w:pPr>
            <w:r w:rsidRPr="00E24D64">
              <w:rPr>
                <w:b/>
                <w:lang w:val="cs-CZ"/>
              </w:rPr>
              <w:t>+/− DMARD</w:t>
            </w:r>
          </w:p>
          <w:p w14:paraId="78C567D6" w14:textId="77777777" w:rsidR="0046757C" w:rsidRPr="00E24D64" w:rsidRDefault="0046757C" w:rsidP="00737589">
            <w:pPr>
              <w:keepNext/>
              <w:keepLines/>
              <w:autoSpaceDE w:val="0"/>
              <w:autoSpaceDN w:val="0"/>
              <w:adjustRightInd w:val="0"/>
              <w:jc w:val="center"/>
              <w:rPr>
                <w:b/>
                <w:lang w:val="cs-CZ"/>
              </w:rPr>
            </w:pPr>
            <w:r w:rsidRPr="00E24D64">
              <w:rPr>
                <w:b/>
                <w:lang w:val="cs-CZ"/>
              </w:rPr>
              <w:t>N = 167</w:t>
            </w:r>
          </w:p>
        </w:tc>
        <w:tc>
          <w:tcPr>
            <w:tcW w:w="547" w:type="pct"/>
            <w:tcMar>
              <w:left w:w="11" w:type="dxa"/>
              <w:right w:w="11" w:type="dxa"/>
            </w:tcMar>
          </w:tcPr>
          <w:p w14:paraId="482D7587" w14:textId="77777777" w:rsidR="0046757C" w:rsidRPr="00E24D64" w:rsidRDefault="0046757C" w:rsidP="00737589">
            <w:pPr>
              <w:keepNext/>
              <w:keepLines/>
              <w:autoSpaceDE w:val="0"/>
              <w:autoSpaceDN w:val="0"/>
              <w:adjustRightInd w:val="0"/>
              <w:jc w:val="center"/>
              <w:rPr>
                <w:b/>
                <w:lang w:val="cs-CZ"/>
              </w:rPr>
            </w:pPr>
            <w:r w:rsidRPr="00E24D64">
              <w:rPr>
                <w:b/>
                <w:lang w:val="cs-CZ"/>
              </w:rPr>
              <w:t>Placebo</w:t>
            </w:r>
          </w:p>
          <w:p w14:paraId="13028E64" w14:textId="77777777" w:rsidR="0046757C" w:rsidRPr="00E24D64" w:rsidRDefault="0046757C" w:rsidP="00737589">
            <w:pPr>
              <w:keepNext/>
              <w:keepLines/>
              <w:autoSpaceDE w:val="0"/>
              <w:autoSpaceDN w:val="0"/>
              <w:adjustRightInd w:val="0"/>
              <w:jc w:val="center"/>
              <w:rPr>
                <w:b/>
                <w:lang w:val="cs-CZ"/>
              </w:rPr>
            </w:pPr>
          </w:p>
          <w:p w14:paraId="641D5DB4" w14:textId="77777777" w:rsidR="0046757C" w:rsidRPr="00E24D64" w:rsidRDefault="0046757C" w:rsidP="00737589">
            <w:pPr>
              <w:keepNext/>
              <w:keepLines/>
              <w:autoSpaceDE w:val="0"/>
              <w:autoSpaceDN w:val="0"/>
              <w:adjustRightInd w:val="0"/>
              <w:jc w:val="center"/>
              <w:rPr>
                <w:b/>
                <w:lang w:val="cs-CZ"/>
              </w:rPr>
            </w:pPr>
            <w:r w:rsidRPr="00E24D64">
              <w:rPr>
                <w:b/>
                <w:lang w:val="cs-CZ"/>
              </w:rPr>
              <w:t>+/− DMARD</w:t>
            </w:r>
          </w:p>
          <w:p w14:paraId="55A0B840" w14:textId="77777777" w:rsidR="0046757C" w:rsidRPr="00E24D64" w:rsidRDefault="0046757C" w:rsidP="00737589">
            <w:pPr>
              <w:keepNext/>
              <w:keepLines/>
              <w:autoSpaceDE w:val="0"/>
              <w:autoSpaceDN w:val="0"/>
              <w:adjustRightInd w:val="0"/>
              <w:jc w:val="center"/>
              <w:rPr>
                <w:b/>
                <w:lang w:val="cs-CZ"/>
              </w:rPr>
            </w:pPr>
            <w:r w:rsidRPr="00E24D64">
              <w:rPr>
                <w:b/>
                <w:lang w:val="cs-CZ"/>
              </w:rPr>
              <w:t>N = 496</w:t>
            </w:r>
          </w:p>
        </w:tc>
        <w:tc>
          <w:tcPr>
            <w:tcW w:w="625" w:type="pct"/>
            <w:tcMar>
              <w:left w:w="11" w:type="dxa"/>
              <w:right w:w="11" w:type="dxa"/>
            </w:tcMar>
          </w:tcPr>
          <w:p w14:paraId="11C964BE" w14:textId="77777777" w:rsidR="0046757C" w:rsidRPr="00E24D64" w:rsidRDefault="0046757C" w:rsidP="00737589">
            <w:pPr>
              <w:keepNext/>
              <w:keepLines/>
              <w:autoSpaceDE w:val="0"/>
              <w:autoSpaceDN w:val="0"/>
              <w:adjustRightInd w:val="0"/>
              <w:jc w:val="center"/>
              <w:rPr>
                <w:b/>
                <w:lang w:val="cs-CZ"/>
              </w:rPr>
            </w:pPr>
            <w:r w:rsidRPr="00E24D64">
              <w:rPr>
                <w:b/>
                <w:lang w:val="cs-CZ"/>
              </w:rPr>
              <w:t>Apremilast 30 mg dvakrát denně</w:t>
            </w:r>
          </w:p>
          <w:p w14:paraId="762A794E" w14:textId="77777777" w:rsidR="0046757C" w:rsidRPr="00E24D64" w:rsidRDefault="0046757C" w:rsidP="00737589">
            <w:pPr>
              <w:keepNext/>
              <w:keepLines/>
              <w:autoSpaceDE w:val="0"/>
              <w:autoSpaceDN w:val="0"/>
              <w:adjustRightInd w:val="0"/>
              <w:jc w:val="center"/>
              <w:rPr>
                <w:b/>
                <w:lang w:val="cs-CZ"/>
              </w:rPr>
            </w:pPr>
            <w:r w:rsidRPr="00E24D64">
              <w:rPr>
                <w:b/>
                <w:lang w:val="cs-CZ"/>
              </w:rPr>
              <w:t>+/−</w:t>
            </w:r>
          </w:p>
          <w:p w14:paraId="567C8C96" w14:textId="77777777" w:rsidR="0046757C" w:rsidRPr="00E24D64" w:rsidRDefault="0046757C" w:rsidP="00737589">
            <w:pPr>
              <w:keepNext/>
              <w:keepLines/>
              <w:autoSpaceDE w:val="0"/>
              <w:autoSpaceDN w:val="0"/>
              <w:adjustRightInd w:val="0"/>
              <w:jc w:val="center"/>
              <w:rPr>
                <w:b/>
                <w:lang w:val="cs-CZ"/>
              </w:rPr>
            </w:pPr>
            <w:r w:rsidRPr="00E24D64">
              <w:rPr>
                <w:b/>
                <w:lang w:val="cs-CZ"/>
              </w:rPr>
              <w:t>DMARD</w:t>
            </w:r>
          </w:p>
          <w:p w14:paraId="032A3BE0" w14:textId="77777777" w:rsidR="0046757C" w:rsidRPr="00E24D64" w:rsidRDefault="0046757C" w:rsidP="00737589">
            <w:pPr>
              <w:keepNext/>
              <w:keepLines/>
              <w:autoSpaceDE w:val="0"/>
              <w:autoSpaceDN w:val="0"/>
              <w:adjustRightInd w:val="0"/>
              <w:jc w:val="center"/>
              <w:rPr>
                <w:b/>
                <w:lang w:val="cs-CZ"/>
              </w:rPr>
            </w:pPr>
            <w:r w:rsidRPr="00E24D64">
              <w:rPr>
                <w:b/>
                <w:lang w:val="cs-CZ"/>
              </w:rPr>
              <w:t>N = 497</w:t>
            </w:r>
          </w:p>
        </w:tc>
      </w:tr>
      <w:tr w:rsidR="0046757C" w:rsidRPr="00E24D64" w14:paraId="7B4E6C87" w14:textId="77777777" w:rsidTr="00737589">
        <w:trPr>
          <w:trHeight w:val="375"/>
        </w:trPr>
        <w:tc>
          <w:tcPr>
            <w:tcW w:w="545" w:type="pct"/>
          </w:tcPr>
          <w:p w14:paraId="0669F3C8" w14:textId="77777777" w:rsidR="0046757C" w:rsidRPr="00E24D64" w:rsidRDefault="0046757C" w:rsidP="00737589">
            <w:pPr>
              <w:keepNext/>
              <w:keepLines/>
              <w:autoSpaceDE w:val="0"/>
              <w:autoSpaceDN w:val="0"/>
              <w:adjustRightInd w:val="0"/>
              <w:ind w:right="-52"/>
              <w:rPr>
                <w:b/>
                <w:lang w:val="cs-CZ"/>
              </w:rPr>
            </w:pPr>
            <w:r w:rsidRPr="00E24D64">
              <w:rPr>
                <w:b/>
                <w:lang w:val="cs-CZ" w:eastAsia="ja-JP"/>
              </w:rPr>
              <w:t xml:space="preserve">ACR </w:t>
            </w:r>
            <w:proofErr w:type="gramStart"/>
            <w:r w:rsidRPr="00E24D64">
              <w:rPr>
                <w:b/>
                <w:lang w:val="cs-CZ" w:eastAsia="ja-JP"/>
              </w:rPr>
              <w:t>20</w:t>
            </w:r>
            <w:r w:rsidRPr="00E24D64">
              <w:rPr>
                <w:b/>
                <w:vertAlign w:val="superscript"/>
                <w:lang w:val="cs-CZ" w:eastAsia="ja-JP"/>
              </w:rPr>
              <w:t>a</w:t>
            </w:r>
            <w:proofErr w:type="gramEnd"/>
          </w:p>
        </w:tc>
        <w:tc>
          <w:tcPr>
            <w:tcW w:w="549" w:type="pct"/>
          </w:tcPr>
          <w:p w14:paraId="29B9EB7C" w14:textId="77777777" w:rsidR="0046757C" w:rsidRPr="00E24D64" w:rsidRDefault="0046757C" w:rsidP="00737589">
            <w:pPr>
              <w:keepNext/>
              <w:keepLines/>
              <w:autoSpaceDE w:val="0"/>
              <w:autoSpaceDN w:val="0"/>
              <w:adjustRightInd w:val="0"/>
              <w:jc w:val="center"/>
              <w:rPr>
                <w:lang w:val="cs-CZ"/>
              </w:rPr>
            </w:pPr>
          </w:p>
        </w:tc>
        <w:tc>
          <w:tcPr>
            <w:tcW w:w="547" w:type="pct"/>
          </w:tcPr>
          <w:p w14:paraId="5C8BD039" w14:textId="77777777" w:rsidR="0046757C" w:rsidRPr="00E24D64" w:rsidRDefault="0046757C" w:rsidP="00737589">
            <w:pPr>
              <w:keepNext/>
              <w:keepLines/>
              <w:autoSpaceDE w:val="0"/>
              <w:autoSpaceDN w:val="0"/>
              <w:adjustRightInd w:val="0"/>
              <w:jc w:val="center"/>
              <w:rPr>
                <w:lang w:val="cs-CZ"/>
              </w:rPr>
            </w:pPr>
          </w:p>
        </w:tc>
        <w:tc>
          <w:tcPr>
            <w:tcW w:w="547" w:type="pct"/>
          </w:tcPr>
          <w:p w14:paraId="7ABFF51B" w14:textId="77777777" w:rsidR="0046757C" w:rsidRPr="00E24D64" w:rsidRDefault="0046757C" w:rsidP="00737589">
            <w:pPr>
              <w:keepNext/>
              <w:keepLines/>
              <w:autoSpaceDE w:val="0"/>
              <w:autoSpaceDN w:val="0"/>
              <w:adjustRightInd w:val="0"/>
              <w:jc w:val="center"/>
              <w:rPr>
                <w:lang w:val="cs-CZ"/>
              </w:rPr>
            </w:pPr>
          </w:p>
        </w:tc>
        <w:tc>
          <w:tcPr>
            <w:tcW w:w="547" w:type="pct"/>
          </w:tcPr>
          <w:p w14:paraId="312AFF9A" w14:textId="77777777" w:rsidR="0046757C" w:rsidRPr="00E24D64" w:rsidRDefault="0046757C" w:rsidP="00737589">
            <w:pPr>
              <w:keepNext/>
              <w:keepLines/>
              <w:autoSpaceDE w:val="0"/>
              <w:autoSpaceDN w:val="0"/>
              <w:adjustRightInd w:val="0"/>
              <w:jc w:val="center"/>
              <w:rPr>
                <w:lang w:val="cs-CZ"/>
              </w:rPr>
            </w:pPr>
          </w:p>
        </w:tc>
        <w:tc>
          <w:tcPr>
            <w:tcW w:w="547" w:type="pct"/>
          </w:tcPr>
          <w:p w14:paraId="599C74E9" w14:textId="77777777" w:rsidR="0046757C" w:rsidRPr="00E24D64" w:rsidRDefault="0046757C" w:rsidP="00737589">
            <w:pPr>
              <w:keepNext/>
              <w:keepLines/>
              <w:autoSpaceDE w:val="0"/>
              <w:autoSpaceDN w:val="0"/>
              <w:adjustRightInd w:val="0"/>
              <w:jc w:val="center"/>
              <w:rPr>
                <w:lang w:val="cs-CZ"/>
              </w:rPr>
            </w:pPr>
          </w:p>
        </w:tc>
        <w:tc>
          <w:tcPr>
            <w:tcW w:w="547" w:type="pct"/>
          </w:tcPr>
          <w:p w14:paraId="623DF0CD" w14:textId="77777777" w:rsidR="0046757C" w:rsidRPr="00E24D64" w:rsidRDefault="0046757C" w:rsidP="00737589">
            <w:pPr>
              <w:keepNext/>
              <w:keepLines/>
              <w:autoSpaceDE w:val="0"/>
              <w:autoSpaceDN w:val="0"/>
              <w:adjustRightInd w:val="0"/>
              <w:jc w:val="center"/>
              <w:rPr>
                <w:lang w:val="cs-CZ"/>
              </w:rPr>
            </w:pPr>
          </w:p>
        </w:tc>
        <w:tc>
          <w:tcPr>
            <w:tcW w:w="547" w:type="pct"/>
          </w:tcPr>
          <w:p w14:paraId="7D4BC05C" w14:textId="77777777" w:rsidR="0046757C" w:rsidRPr="00E24D64" w:rsidRDefault="0046757C" w:rsidP="00737589">
            <w:pPr>
              <w:keepNext/>
              <w:keepLines/>
              <w:autoSpaceDE w:val="0"/>
              <w:autoSpaceDN w:val="0"/>
              <w:adjustRightInd w:val="0"/>
              <w:jc w:val="center"/>
              <w:rPr>
                <w:lang w:val="cs-CZ"/>
              </w:rPr>
            </w:pPr>
          </w:p>
        </w:tc>
        <w:tc>
          <w:tcPr>
            <w:tcW w:w="625" w:type="pct"/>
          </w:tcPr>
          <w:p w14:paraId="5E1F8C18" w14:textId="77777777" w:rsidR="0046757C" w:rsidRPr="00E24D64" w:rsidRDefault="0046757C" w:rsidP="00737589">
            <w:pPr>
              <w:keepNext/>
              <w:keepLines/>
              <w:autoSpaceDE w:val="0"/>
              <w:autoSpaceDN w:val="0"/>
              <w:adjustRightInd w:val="0"/>
              <w:jc w:val="center"/>
              <w:rPr>
                <w:lang w:val="cs-CZ"/>
              </w:rPr>
            </w:pPr>
          </w:p>
        </w:tc>
      </w:tr>
      <w:tr w:rsidR="0046757C" w:rsidRPr="00E24D64" w14:paraId="627652F2" w14:textId="77777777" w:rsidTr="00737589">
        <w:trPr>
          <w:trHeight w:val="375"/>
        </w:trPr>
        <w:tc>
          <w:tcPr>
            <w:tcW w:w="545" w:type="pct"/>
          </w:tcPr>
          <w:p w14:paraId="0AA661E5" w14:textId="77777777" w:rsidR="0046757C" w:rsidRPr="00E24D64" w:rsidRDefault="0046757C" w:rsidP="00737589">
            <w:pPr>
              <w:keepNext/>
              <w:keepLines/>
              <w:autoSpaceDE w:val="0"/>
              <w:autoSpaceDN w:val="0"/>
              <w:adjustRightInd w:val="0"/>
              <w:ind w:right="-52"/>
              <w:rPr>
                <w:b/>
                <w:lang w:val="cs-CZ"/>
              </w:rPr>
            </w:pPr>
            <w:r w:rsidRPr="00E24D64">
              <w:rPr>
                <w:b/>
                <w:lang w:val="cs-CZ" w:eastAsia="ja-JP"/>
              </w:rPr>
              <w:t>16. týden</w:t>
            </w:r>
          </w:p>
        </w:tc>
        <w:tc>
          <w:tcPr>
            <w:tcW w:w="549" w:type="pct"/>
          </w:tcPr>
          <w:p w14:paraId="2C06426B" w14:textId="77777777" w:rsidR="0046757C" w:rsidRPr="00E24D64" w:rsidRDefault="0046757C" w:rsidP="00737589">
            <w:pPr>
              <w:keepNext/>
              <w:keepLines/>
              <w:autoSpaceDE w:val="0"/>
              <w:autoSpaceDN w:val="0"/>
              <w:adjustRightInd w:val="0"/>
              <w:jc w:val="center"/>
              <w:rPr>
                <w:lang w:val="cs-CZ"/>
              </w:rPr>
            </w:pPr>
            <w:r w:rsidRPr="00E24D64">
              <w:rPr>
                <w:lang w:val="cs-CZ"/>
              </w:rPr>
              <w:t>19,0 %</w:t>
            </w:r>
          </w:p>
        </w:tc>
        <w:tc>
          <w:tcPr>
            <w:tcW w:w="547" w:type="pct"/>
          </w:tcPr>
          <w:p w14:paraId="072ECD81" w14:textId="77777777" w:rsidR="0046757C" w:rsidRPr="00E24D64" w:rsidRDefault="0046757C" w:rsidP="00737589">
            <w:pPr>
              <w:keepNext/>
              <w:keepLines/>
              <w:autoSpaceDE w:val="0"/>
              <w:autoSpaceDN w:val="0"/>
              <w:adjustRightInd w:val="0"/>
              <w:jc w:val="center"/>
              <w:rPr>
                <w:lang w:val="cs-CZ"/>
              </w:rPr>
            </w:pPr>
            <w:r w:rsidRPr="00E24D64">
              <w:rPr>
                <w:lang w:val="cs-CZ"/>
              </w:rPr>
              <w:t>38,1 %**</w:t>
            </w:r>
          </w:p>
        </w:tc>
        <w:tc>
          <w:tcPr>
            <w:tcW w:w="547" w:type="pct"/>
          </w:tcPr>
          <w:p w14:paraId="298E7E0B" w14:textId="77777777" w:rsidR="0046757C" w:rsidRPr="00E24D64" w:rsidRDefault="0046757C" w:rsidP="00737589">
            <w:pPr>
              <w:keepNext/>
              <w:keepLines/>
              <w:autoSpaceDE w:val="0"/>
              <w:autoSpaceDN w:val="0"/>
              <w:adjustRightInd w:val="0"/>
              <w:jc w:val="center"/>
              <w:rPr>
                <w:lang w:val="cs-CZ"/>
              </w:rPr>
            </w:pPr>
            <w:r w:rsidRPr="00E24D64">
              <w:rPr>
                <w:lang w:val="cs-CZ"/>
              </w:rPr>
              <w:t>18,9 %</w:t>
            </w:r>
          </w:p>
        </w:tc>
        <w:tc>
          <w:tcPr>
            <w:tcW w:w="547" w:type="pct"/>
          </w:tcPr>
          <w:p w14:paraId="5A863DF7" w14:textId="77777777" w:rsidR="0046757C" w:rsidRPr="00E24D64" w:rsidRDefault="0046757C" w:rsidP="00737589">
            <w:pPr>
              <w:keepNext/>
              <w:keepLines/>
              <w:autoSpaceDE w:val="0"/>
              <w:autoSpaceDN w:val="0"/>
              <w:adjustRightInd w:val="0"/>
              <w:jc w:val="center"/>
              <w:rPr>
                <w:lang w:val="cs-CZ"/>
              </w:rPr>
            </w:pPr>
            <w:r w:rsidRPr="00E24D64">
              <w:rPr>
                <w:lang w:val="cs-CZ"/>
              </w:rPr>
              <w:t>32,1 %*</w:t>
            </w:r>
          </w:p>
        </w:tc>
        <w:tc>
          <w:tcPr>
            <w:tcW w:w="547" w:type="pct"/>
          </w:tcPr>
          <w:p w14:paraId="6B0421FE" w14:textId="77777777" w:rsidR="0046757C" w:rsidRPr="00E24D64" w:rsidRDefault="0046757C" w:rsidP="00737589">
            <w:pPr>
              <w:keepNext/>
              <w:keepLines/>
              <w:autoSpaceDE w:val="0"/>
              <w:autoSpaceDN w:val="0"/>
              <w:adjustRightInd w:val="0"/>
              <w:jc w:val="center"/>
              <w:rPr>
                <w:lang w:val="cs-CZ"/>
              </w:rPr>
            </w:pPr>
            <w:r w:rsidRPr="00E24D64">
              <w:rPr>
                <w:lang w:val="cs-CZ"/>
              </w:rPr>
              <w:t>18,3 %</w:t>
            </w:r>
          </w:p>
        </w:tc>
        <w:tc>
          <w:tcPr>
            <w:tcW w:w="547" w:type="pct"/>
          </w:tcPr>
          <w:p w14:paraId="1898F161" w14:textId="77777777" w:rsidR="0046757C" w:rsidRPr="00E24D64" w:rsidRDefault="0046757C" w:rsidP="00737589">
            <w:pPr>
              <w:keepNext/>
              <w:keepLines/>
              <w:autoSpaceDE w:val="0"/>
              <w:autoSpaceDN w:val="0"/>
              <w:adjustRightInd w:val="0"/>
              <w:jc w:val="center"/>
              <w:rPr>
                <w:lang w:val="cs-CZ"/>
              </w:rPr>
            </w:pPr>
            <w:r w:rsidRPr="00E24D64">
              <w:rPr>
                <w:lang w:val="cs-CZ"/>
              </w:rPr>
              <w:t>40,7 %**</w:t>
            </w:r>
          </w:p>
        </w:tc>
        <w:tc>
          <w:tcPr>
            <w:tcW w:w="547" w:type="pct"/>
          </w:tcPr>
          <w:p w14:paraId="3E70E37D" w14:textId="77777777" w:rsidR="0046757C" w:rsidRPr="00E24D64" w:rsidRDefault="0046757C" w:rsidP="00737589">
            <w:pPr>
              <w:keepNext/>
              <w:keepLines/>
              <w:autoSpaceDE w:val="0"/>
              <w:autoSpaceDN w:val="0"/>
              <w:adjustRightInd w:val="0"/>
              <w:jc w:val="center"/>
              <w:rPr>
                <w:lang w:val="cs-CZ"/>
              </w:rPr>
            </w:pPr>
            <w:r w:rsidRPr="00E24D64">
              <w:rPr>
                <w:lang w:val="cs-CZ"/>
              </w:rPr>
              <w:t>18,8 %</w:t>
            </w:r>
          </w:p>
        </w:tc>
        <w:tc>
          <w:tcPr>
            <w:tcW w:w="625" w:type="pct"/>
          </w:tcPr>
          <w:p w14:paraId="0BD416AB" w14:textId="77777777" w:rsidR="0046757C" w:rsidRPr="00E24D64" w:rsidRDefault="0046757C" w:rsidP="00737589">
            <w:pPr>
              <w:keepNext/>
              <w:keepLines/>
              <w:autoSpaceDE w:val="0"/>
              <w:autoSpaceDN w:val="0"/>
              <w:adjustRightInd w:val="0"/>
              <w:jc w:val="center"/>
              <w:rPr>
                <w:lang w:val="cs-CZ"/>
              </w:rPr>
            </w:pPr>
            <w:r w:rsidRPr="00E24D64">
              <w:rPr>
                <w:lang w:val="cs-CZ"/>
              </w:rPr>
              <w:t>37,0 %**</w:t>
            </w:r>
          </w:p>
        </w:tc>
      </w:tr>
      <w:tr w:rsidR="0046757C" w:rsidRPr="00E24D64" w14:paraId="73C3C3FE" w14:textId="77777777" w:rsidTr="00737589">
        <w:trPr>
          <w:trHeight w:val="375"/>
        </w:trPr>
        <w:tc>
          <w:tcPr>
            <w:tcW w:w="545" w:type="pct"/>
          </w:tcPr>
          <w:p w14:paraId="7058E9EC" w14:textId="77777777" w:rsidR="0046757C" w:rsidRPr="00E24D64" w:rsidRDefault="0046757C" w:rsidP="00737589">
            <w:pPr>
              <w:keepNext/>
              <w:keepLines/>
              <w:autoSpaceDE w:val="0"/>
              <w:autoSpaceDN w:val="0"/>
              <w:adjustRightInd w:val="0"/>
              <w:ind w:right="-52"/>
              <w:rPr>
                <w:b/>
                <w:lang w:val="cs-CZ" w:eastAsia="ja-JP"/>
              </w:rPr>
            </w:pPr>
            <w:r w:rsidRPr="00E24D64">
              <w:rPr>
                <w:b/>
                <w:lang w:val="cs-CZ" w:eastAsia="ja-JP"/>
              </w:rPr>
              <w:t>ACR 50</w:t>
            </w:r>
          </w:p>
        </w:tc>
        <w:tc>
          <w:tcPr>
            <w:tcW w:w="549" w:type="pct"/>
          </w:tcPr>
          <w:p w14:paraId="1E130509" w14:textId="77777777" w:rsidR="0046757C" w:rsidRPr="00E24D64" w:rsidRDefault="0046757C" w:rsidP="00737589">
            <w:pPr>
              <w:keepNext/>
              <w:keepLines/>
              <w:autoSpaceDE w:val="0"/>
              <w:autoSpaceDN w:val="0"/>
              <w:adjustRightInd w:val="0"/>
              <w:jc w:val="center"/>
              <w:rPr>
                <w:b/>
                <w:lang w:val="cs-CZ" w:eastAsia="ja-JP"/>
              </w:rPr>
            </w:pPr>
          </w:p>
        </w:tc>
        <w:tc>
          <w:tcPr>
            <w:tcW w:w="547" w:type="pct"/>
          </w:tcPr>
          <w:p w14:paraId="5AB4FF50" w14:textId="77777777" w:rsidR="0046757C" w:rsidRPr="00E24D64" w:rsidRDefault="0046757C" w:rsidP="00737589">
            <w:pPr>
              <w:keepNext/>
              <w:keepLines/>
              <w:autoSpaceDE w:val="0"/>
              <w:autoSpaceDN w:val="0"/>
              <w:adjustRightInd w:val="0"/>
              <w:jc w:val="center"/>
              <w:rPr>
                <w:lang w:val="cs-CZ"/>
              </w:rPr>
            </w:pPr>
          </w:p>
        </w:tc>
        <w:tc>
          <w:tcPr>
            <w:tcW w:w="547" w:type="pct"/>
          </w:tcPr>
          <w:p w14:paraId="6CB3801E" w14:textId="77777777" w:rsidR="0046757C" w:rsidRPr="00E24D64" w:rsidRDefault="0046757C" w:rsidP="00737589">
            <w:pPr>
              <w:keepNext/>
              <w:keepLines/>
              <w:autoSpaceDE w:val="0"/>
              <w:autoSpaceDN w:val="0"/>
              <w:adjustRightInd w:val="0"/>
              <w:jc w:val="center"/>
              <w:rPr>
                <w:lang w:val="cs-CZ"/>
              </w:rPr>
            </w:pPr>
          </w:p>
        </w:tc>
        <w:tc>
          <w:tcPr>
            <w:tcW w:w="547" w:type="pct"/>
          </w:tcPr>
          <w:p w14:paraId="3D46F9DB" w14:textId="77777777" w:rsidR="0046757C" w:rsidRPr="00E24D64" w:rsidRDefault="0046757C" w:rsidP="00737589">
            <w:pPr>
              <w:keepNext/>
              <w:keepLines/>
              <w:autoSpaceDE w:val="0"/>
              <w:autoSpaceDN w:val="0"/>
              <w:adjustRightInd w:val="0"/>
              <w:jc w:val="center"/>
              <w:rPr>
                <w:lang w:val="cs-CZ"/>
              </w:rPr>
            </w:pPr>
          </w:p>
        </w:tc>
        <w:tc>
          <w:tcPr>
            <w:tcW w:w="547" w:type="pct"/>
          </w:tcPr>
          <w:p w14:paraId="66EC233E" w14:textId="77777777" w:rsidR="0046757C" w:rsidRPr="00E24D64" w:rsidRDefault="0046757C" w:rsidP="00737589">
            <w:pPr>
              <w:keepNext/>
              <w:keepLines/>
              <w:autoSpaceDE w:val="0"/>
              <w:autoSpaceDN w:val="0"/>
              <w:adjustRightInd w:val="0"/>
              <w:jc w:val="center"/>
              <w:rPr>
                <w:lang w:val="cs-CZ"/>
              </w:rPr>
            </w:pPr>
          </w:p>
        </w:tc>
        <w:tc>
          <w:tcPr>
            <w:tcW w:w="547" w:type="pct"/>
          </w:tcPr>
          <w:p w14:paraId="0C10F5D1" w14:textId="77777777" w:rsidR="0046757C" w:rsidRPr="00E24D64" w:rsidRDefault="0046757C" w:rsidP="00737589">
            <w:pPr>
              <w:keepNext/>
              <w:keepLines/>
              <w:autoSpaceDE w:val="0"/>
              <w:autoSpaceDN w:val="0"/>
              <w:adjustRightInd w:val="0"/>
              <w:jc w:val="center"/>
              <w:rPr>
                <w:lang w:val="cs-CZ"/>
              </w:rPr>
            </w:pPr>
          </w:p>
        </w:tc>
        <w:tc>
          <w:tcPr>
            <w:tcW w:w="547" w:type="pct"/>
          </w:tcPr>
          <w:p w14:paraId="01B302CF" w14:textId="77777777" w:rsidR="0046757C" w:rsidRPr="00E24D64" w:rsidRDefault="0046757C" w:rsidP="00737589">
            <w:pPr>
              <w:keepNext/>
              <w:keepLines/>
              <w:autoSpaceDE w:val="0"/>
              <w:autoSpaceDN w:val="0"/>
              <w:adjustRightInd w:val="0"/>
              <w:jc w:val="center"/>
              <w:rPr>
                <w:lang w:val="cs-CZ"/>
              </w:rPr>
            </w:pPr>
          </w:p>
        </w:tc>
        <w:tc>
          <w:tcPr>
            <w:tcW w:w="625" w:type="pct"/>
          </w:tcPr>
          <w:p w14:paraId="4B7F754C" w14:textId="77777777" w:rsidR="0046757C" w:rsidRPr="00E24D64" w:rsidRDefault="0046757C" w:rsidP="00737589">
            <w:pPr>
              <w:keepNext/>
              <w:keepLines/>
              <w:autoSpaceDE w:val="0"/>
              <w:autoSpaceDN w:val="0"/>
              <w:adjustRightInd w:val="0"/>
              <w:jc w:val="center"/>
              <w:rPr>
                <w:lang w:val="cs-CZ"/>
              </w:rPr>
            </w:pPr>
          </w:p>
        </w:tc>
      </w:tr>
      <w:tr w:rsidR="0046757C" w:rsidRPr="00E24D64" w14:paraId="514A9575" w14:textId="77777777" w:rsidTr="00737589">
        <w:trPr>
          <w:trHeight w:val="488"/>
        </w:trPr>
        <w:tc>
          <w:tcPr>
            <w:tcW w:w="545" w:type="pct"/>
          </w:tcPr>
          <w:p w14:paraId="3842E0E2" w14:textId="77777777" w:rsidR="0046757C" w:rsidRPr="00E24D64" w:rsidRDefault="0046757C" w:rsidP="00737589">
            <w:pPr>
              <w:keepNext/>
              <w:keepLines/>
              <w:autoSpaceDE w:val="0"/>
              <w:autoSpaceDN w:val="0"/>
              <w:adjustRightInd w:val="0"/>
              <w:ind w:right="-52"/>
              <w:rPr>
                <w:b/>
                <w:lang w:val="cs-CZ" w:eastAsia="ja-JP"/>
              </w:rPr>
            </w:pPr>
            <w:r w:rsidRPr="00E24D64">
              <w:rPr>
                <w:b/>
                <w:lang w:val="cs-CZ" w:eastAsia="ja-JP"/>
              </w:rPr>
              <w:t>16. týden</w:t>
            </w:r>
          </w:p>
        </w:tc>
        <w:tc>
          <w:tcPr>
            <w:tcW w:w="549" w:type="pct"/>
          </w:tcPr>
          <w:p w14:paraId="78BA1072" w14:textId="77777777" w:rsidR="0046757C" w:rsidRPr="00E24D64" w:rsidRDefault="0046757C" w:rsidP="00737589">
            <w:pPr>
              <w:keepNext/>
              <w:keepLines/>
              <w:autoSpaceDE w:val="0"/>
              <w:autoSpaceDN w:val="0"/>
              <w:adjustRightInd w:val="0"/>
              <w:jc w:val="center"/>
              <w:rPr>
                <w:lang w:val="cs-CZ"/>
              </w:rPr>
            </w:pPr>
            <w:r w:rsidRPr="00E24D64">
              <w:rPr>
                <w:lang w:val="cs-CZ"/>
              </w:rPr>
              <w:t>6,0 %</w:t>
            </w:r>
          </w:p>
        </w:tc>
        <w:tc>
          <w:tcPr>
            <w:tcW w:w="547" w:type="pct"/>
          </w:tcPr>
          <w:p w14:paraId="1515D728" w14:textId="77777777" w:rsidR="0046757C" w:rsidRPr="00E24D64" w:rsidRDefault="0046757C" w:rsidP="00737589">
            <w:pPr>
              <w:keepNext/>
              <w:keepLines/>
              <w:autoSpaceDE w:val="0"/>
              <w:autoSpaceDN w:val="0"/>
              <w:adjustRightInd w:val="0"/>
              <w:jc w:val="center"/>
              <w:rPr>
                <w:lang w:val="cs-CZ"/>
              </w:rPr>
            </w:pPr>
            <w:r w:rsidRPr="00E24D64">
              <w:rPr>
                <w:lang w:val="cs-CZ"/>
              </w:rPr>
              <w:t>16,1 %*</w:t>
            </w:r>
          </w:p>
        </w:tc>
        <w:tc>
          <w:tcPr>
            <w:tcW w:w="547" w:type="pct"/>
          </w:tcPr>
          <w:p w14:paraId="01EBE909" w14:textId="77777777" w:rsidR="0046757C" w:rsidRPr="00E24D64" w:rsidRDefault="0046757C" w:rsidP="00737589">
            <w:pPr>
              <w:keepNext/>
              <w:keepLines/>
              <w:autoSpaceDE w:val="0"/>
              <w:autoSpaceDN w:val="0"/>
              <w:adjustRightInd w:val="0"/>
              <w:jc w:val="center"/>
              <w:rPr>
                <w:lang w:val="cs-CZ"/>
              </w:rPr>
            </w:pPr>
            <w:r w:rsidRPr="00E24D64">
              <w:rPr>
                <w:lang w:val="cs-CZ"/>
              </w:rPr>
              <w:t>5,0 %</w:t>
            </w:r>
          </w:p>
        </w:tc>
        <w:tc>
          <w:tcPr>
            <w:tcW w:w="547" w:type="pct"/>
          </w:tcPr>
          <w:p w14:paraId="5257A708" w14:textId="77777777" w:rsidR="0046757C" w:rsidRPr="00E24D64" w:rsidRDefault="0046757C" w:rsidP="00737589">
            <w:pPr>
              <w:keepNext/>
              <w:keepLines/>
              <w:autoSpaceDE w:val="0"/>
              <w:autoSpaceDN w:val="0"/>
              <w:adjustRightInd w:val="0"/>
              <w:jc w:val="center"/>
              <w:rPr>
                <w:lang w:val="cs-CZ"/>
              </w:rPr>
            </w:pPr>
            <w:r w:rsidRPr="00E24D64">
              <w:rPr>
                <w:lang w:val="cs-CZ"/>
              </w:rPr>
              <w:t>10,5 %</w:t>
            </w:r>
          </w:p>
        </w:tc>
        <w:tc>
          <w:tcPr>
            <w:tcW w:w="547" w:type="pct"/>
          </w:tcPr>
          <w:p w14:paraId="07AFB08F" w14:textId="77777777" w:rsidR="0046757C" w:rsidRPr="00E24D64" w:rsidRDefault="0046757C" w:rsidP="00737589">
            <w:pPr>
              <w:keepNext/>
              <w:keepLines/>
              <w:autoSpaceDE w:val="0"/>
              <w:autoSpaceDN w:val="0"/>
              <w:adjustRightInd w:val="0"/>
              <w:jc w:val="center"/>
              <w:rPr>
                <w:lang w:val="cs-CZ"/>
              </w:rPr>
            </w:pPr>
            <w:r w:rsidRPr="00E24D64">
              <w:rPr>
                <w:lang w:val="cs-CZ"/>
              </w:rPr>
              <w:t>8,3 %</w:t>
            </w:r>
          </w:p>
        </w:tc>
        <w:tc>
          <w:tcPr>
            <w:tcW w:w="547" w:type="pct"/>
          </w:tcPr>
          <w:p w14:paraId="7A150F79" w14:textId="77777777" w:rsidR="0046757C" w:rsidRPr="00E24D64" w:rsidRDefault="0046757C" w:rsidP="00737589">
            <w:pPr>
              <w:keepNext/>
              <w:keepLines/>
              <w:autoSpaceDE w:val="0"/>
              <w:autoSpaceDN w:val="0"/>
              <w:adjustRightInd w:val="0"/>
              <w:jc w:val="center"/>
              <w:rPr>
                <w:lang w:val="cs-CZ"/>
              </w:rPr>
            </w:pPr>
            <w:r w:rsidRPr="00E24D64">
              <w:rPr>
                <w:lang w:val="cs-CZ"/>
              </w:rPr>
              <w:t>15,0 %</w:t>
            </w:r>
          </w:p>
        </w:tc>
        <w:tc>
          <w:tcPr>
            <w:tcW w:w="547" w:type="pct"/>
          </w:tcPr>
          <w:p w14:paraId="14FF97A3" w14:textId="77777777" w:rsidR="0046757C" w:rsidRPr="00E24D64" w:rsidRDefault="0046757C" w:rsidP="00737589">
            <w:pPr>
              <w:keepNext/>
              <w:keepLines/>
              <w:autoSpaceDE w:val="0"/>
              <w:autoSpaceDN w:val="0"/>
              <w:adjustRightInd w:val="0"/>
              <w:jc w:val="center"/>
              <w:rPr>
                <w:lang w:val="cs-CZ"/>
              </w:rPr>
            </w:pPr>
            <w:r w:rsidRPr="00E24D64">
              <w:rPr>
                <w:lang w:val="cs-CZ"/>
              </w:rPr>
              <w:t>6,5 %</w:t>
            </w:r>
          </w:p>
        </w:tc>
        <w:tc>
          <w:tcPr>
            <w:tcW w:w="625" w:type="pct"/>
          </w:tcPr>
          <w:p w14:paraId="2C68F34D" w14:textId="77777777" w:rsidR="0046757C" w:rsidRPr="00E24D64" w:rsidRDefault="0046757C" w:rsidP="00737589">
            <w:pPr>
              <w:keepNext/>
              <w:keepLines/>
              <w:autoSpaceDE w:val="0"/>
              <w:autoSpaceDN w:val="0"/>
              <w:adjustRightInd w:val="0"/>
              <w:jc w:val="center"/>
              <w:rPr>
                <w:lang w:val="cs-CZ"/>
              </w:rPr>
            </w:pPr>
            <w:r w:rsidRPr="00E24D64">
              <w:rPr>
                <w:lang w:val="cs-CZ"/>
              </w:rPr>
              <w:t>13,9 %**</w:t>
            </w:r>
          </w:p>
        </w:tc>
      </w:tr>
      <w:tr w:rsidR="0046757C" w:rsidRPr="00E24D64" w14:paraId="0BBCB367" w14:textId="77777777" w:rsidTr="00737589">
        <w:trPr>
          <w:trHeight w:val="375"/>
        </w:trPr>
        <w:tc>
          <w:tcPr>
            <w:tcW w:w="545" w:type="pct"/>
          </w:tcPr>
          <w:p w14:paraId="35548418" w14:textId="77777777" w:rsidR="0046757C" w:rsidRPr="00E24D64" w:rsidRDefault="0046757C" w:rsidP="00737589">
            <w:pPr>
              <w:keepNext/>
              <w:keepLines/>
              <w:autoSpaceDE w:val="0"/>
              <w:autoSpaceDN w:val="0"/>
              <w:adjustRightInd w:val="0"/>
              <w:ind w:right="-52"/>
              <w:rPr>
                <w:b/>
                <w:lang w:val="cs-CZ"/>
              </w:rPr>
            </w:pPr>
            <w:r w:rsidRPr="00E24D64">
              <w:rPr>
                <w:b/>
                <w:lang w:val="cs-CZ"/>
              </w:rPr>
              <w:t>ACR 70</w:t>
            </w:r>
          </w:p>
        </w:tc>
        <w:tc>
          <w:tcPr>
            <w:tcW w:w="549" w:type="pct"/>
          </w:tcPr>
          <w:p w14:paraId="065C575A" w14:textId="77777777" w:rsidR="0046757C" w:rsidRPr="00E24D64" w:rsidRDefault="0046757C" w:rsidP="00737589">
            <w:pPr>
              <w:keepNext/>
              <w:keepLines/>
              <w:autoSpaceDE w:val="0"/>
              <w:autoSpaceDN w:val="0"/>
              <w:adjustRightInd w:val="0"/>
              <w:jc w:val="center"/>
              <w:rPr>
                <w:lang w:val="cs-CZ"/>
              </w:rPr>
            </w:pPr>
          </w:p>
        </w:tc>
        <w:tc>
          <w:tcPr>
            <w:tcW w:w="547" w:type="pct"/>
          </w:tcPr>
          <w:p w14:paraId="1F8FC7E0" w14:textId="77777777" w:rsidR="0046757C" w:rsidRPr="00E24D64" w:rsidRDefault="0046757C" w:rsidP="00737589">
            <w:pPr>
              <w:keepNext/>
              <w:keepLines/>
              <w:autoSpaceDE w:val="0"/>
              <w:autoSpaceDN w:val="0"/>
              <w:adjustRightInd w:val="0"/>
              <w:jc w:val="center"/>
              <w:rPr>
                <w:lang w:val="cs-CZ"/>
              </w:rPr>
            </w:pPr>
          </w:p>
        </w:tc>
        <w:tc>
          <w:tcPr>
            <w:tcW w:w="547" w:type="pct"/>
          </w:tcPr>
          <w:p w14:paraId="69F3AE58" w14:textId="77777777" w:rsidR="0046757C" w:rsidRPr="00E24D64" w:rsidRDefault="0046757C" w:rsidP="00737589">
            <w:pPr>
              <w:keepNext/>
              <w:keepLines/>
              <w:autoSpaceDE w:val="0"/>
              <w:autoSpaceDN w:val="0"/>
              <w:adjustRightInd w:val="0"/>
              <w:jc w:val="center"/>
              <w:rPr>
                <w:lang w:val="cs-CZ"/>
              </w:rPr>
            </w:pPr>
          </w:p>
        </w:tc>
        <w:tc>
          <w:tcPr>
            <w:tcW w:w="547" w:type="pct"/>
          </w:tcPr>
          <w:p w14:paraId="44745B3B" w14:textId="77777777" w:rsidR="0046757C" w:rsidRPr="00E24D64" w:rsidRDefault="0046757C" w:rsidP="00737589">
            <w:pPr>
              <w:keepNext/>
              <w:keepLines/>
              <w:autoSpaceDE w:val="0"/>
              <w:autoSpaceDN w:val="0"/>
              <w:adjustRightInd w:val="0"/>
              <w:jc w:val="center"/>
              <w:rPr>
                <w:lang w:val="cs-CZ"/>
              </w:rPr>
            </w:pPr>
          </w:p>
        </w:tc>
        <w:tc>
          <w:tcPr>
            <w:tcW w:w="547" w:type="pct"/>
          </w:tcPr>
          <w:p w14:paraId="3EDCCA8A" w14:textId="77777777" w:rsidR="0046757C" w:rsidRPr="00E24D64" w:rsidRDefault="0046757C" w:rsidP="00737589">
            <w:pPr>
              <w:keepNext/>
              <w:keepLines/>
              <w:autoSpaceDE w:val="0"/>
              <w:autoSpaceDN w:val="0"/>
              <w:adjustRightInd w:val="0"/>
              <w:jc w:val="center"/>
              <w:rPr>
                <w:lang w:val="cs-CZ"/>
              </w:rPr>
            </w:pPr>
          </w:p>
        </w:tc>
        <w:tc>
          <w:tcPr>
            <w:tcW w:w="547" w:type="pct"/>
          </w:tcPr>
          <w:p w14:paraId="3752DD62" w14:textId="77777777" w:rsidR="0046757C" w:rsidRPr="00E24D64" w:rsidRDefault="0046757C" w:rsidP="00737589">
            <w:pPr>
              <w:keepNext/>
              <w:keepLines/>
              <w:autoSpaceDE w:val="0"/>
              <w:autoSpaceDN w:val="0"/>
              <w:adjustRightInd w:val="0"/>
              <w:jc w:val="center"/>
              <w:rPr>
                <w:lang w:val="cs-CZ"/>
              </w:rPr>
            </w:pPr>
          </w:p>
        </w:tc>
        <w:tc>
          <w:tcPr>
            <w:tcW w:w="547" w:type="pct"/>
          </w:tcPr>
          <w:p w14:paraId="0103DCDC" w14:textId="77777777" w:rsidR="0046757C" w:rsidRPr="00E24D64" w:rsidRDefault="0046757C" w:rsidP="00737589">
            <w:pPr>
              <w:keepNext/>
              <w:keepLines/>
              <w:autoSpaceDE w:val="0"/>
              <w:autoSpaceDN w:val="0"/>
              <w:adjustRightInd w:val="0"/>
              <w:jc w:val="center"/>
              <w:rPr>
                <w:lang w:val="cs-CZ"/>
              </w:rPr>
            </w:pPr>
          </w:p>
        </w:tc>
        <w:tc>
          <w:tcPr>
            <w:tcW w:w="625" w:type="pct"/>
          </w:tcPr>
          <w:p w14:paraId="0C3C98C0" w14:textId="77777777" w:rsidR="0046757C" w:rsidRPr="00E24D64" w:rsidRDefault="0046757C" w:rsidP="00737589">
            <w:pPr>
              <w:keepNext/>
              <w:keepLines/>
              <w:autoSpaceDE w:val="0"/>
              <w:autoSpaceDN w:val="0"/>
              <w:adjustRightInd w:val="0"/>
              <w:jc w:val="center"/>
              <w:rPr>
                <w:lang w:val="cs-CZ"/>
              </w:rPr>
            </w:pPr>
          </w:p>
        </w:tc>
      </w:tr>
      <w:tr w:rsidR="0046757C" w:rsidRPr="00E24D64" w14:paraId="1056103E" w14:textId="77777777" w:rsidTr="00737589">
        <w:trPr>
          <w:trHeight w:val="375"/>
        </w:trPr>
        <w:tc>
          <w:tcPr>
            <w:tcW w:w="545" w:type="pct"/>
          </w:tcPr>
          <w:p w14:paraId="613B377E" w14:textId="77777777" w:rsidR="0046757C" w:rsidRPr="00E24D64" w:rsidRDefault="0046757C" w:rsidP="00737589">
            <w:pPr>
              <w:keepNext/>
              <w:keepLines/>
              <w:autoSpaceDE w:val="0"/>
              <w:autoSpaceDN w:val="0"/>
              <w:adjustRightInd w:val="0"/>
              <w:ind w:right="-52"/>
              <w:rPr>
                <w:b/>
                <w:lang w:val="cs-CZ"/>
              </w:rPr>
            </w:pPr>
            <w:r w:rsidRPr="00E24D64">
              <w:rPr>
                <w:b/>
                <w:lang w:val="cs-CZ"/>
              </w:rPr>
              <w:t>16. týden</w:t>
            </w:r>
          </w:p>
        </w:tc>
        <w:tc>
          <w:tcPr>
            <w:tcW w:w="549" w:type="pct"/>
          </w:tcPr>
          <w:p w14:paraId="37CCC064" w14:textId="77777777" w:rsidR="0046757C" w:rsidRPr="00E24D64" w:rsidRDefault="0046757C" w:rsidP="00737589">
            <w:pPr>
              <w:keepNext/>
              <w:keepLines/>
              <w:autoSpaceDE w:val="0"/>
              <w:autoSpaceDN w:val="0"/>
              <w:adjustRightInd w:val="0"/>
              <w:jc w:val="center"/>
              <w:rPr>
                <w:lang w:val="cs-CZ"/>
              </w:rPr>
            </w:pPr>
            <w:r w:rsidRPr="00E24D64">
              <w:rPr>
                <w:lang w:val="cs-CZ"/>
              </w:rPr>
              <w:t>1,2 %</w:t>
            </w:r>
          </w:p>
        </w:tc>
        <w:tc>
          <w:tcPr>
            <w:tcW w:w="547" w:type="pct"/>
          </w:tcPr>
          <w:p w14:paraId="44FD95DE" w14:textId="77777777" w:rsidR="0046757C" w:rsidRPr="00E24D64" w:rsidRDefault="0046757C" w:rsidP="00737589">
            <w:pPr>
              <w:keepNext/>
              <w:keepLines/>
              <w:autoSpaceDE w:val="0"/>
              <w:autoSpaceDN w:val="0"/>
              <w:adjustRightInd w:val="0"/>
              <w:jc w:val="center"/>
              <w:rPr>
                <w:lang w:val="cs-CZ"/>
              </w:rPr>
            </w:pPr>
            <w:r w:rsidRPr="00E24D64">
              <w:rPr>
                <w:lang w:val="cs-CZ"/>
              </w:rPr>
              <w:t>4,2 %</w:t>
            </w:r>
          </w:p>
        </w:tc>
        <w:tc>
          <w:tcPr>
            <w:tcW w:w="547" w:type="pct"/>
          </w:tcPr>
          <w:p w14:paraId="4F6B41CF" w14:textId="77777777" w:rsidR="0046757C" w:rsidRPr="00E24D64" w:rsidRDefault="0046757C" w:rsidP="00737589">
            <w:pPr>
              <w:keepNext/>
              <w:keepLines/>
              <w:jc w:val="center"/>
              <w:rPr>
                <w:lang w:val="cs-CZ"/>
              </w:rPr>
            </w:pPr>
            <w:r w:rsidRPr="00E24D64">
              <w:rPr>
                <w:lang w:val="cs-CZ"/>
              </w:rPr>
              <w:t>0,6 %</w:t>
            </w:r>
          </w:p>
        </w:tc>
        <w:tc>
          <w:tcPr>
            <w:tcW w:w="547" w:type="pct"/>
          </w:tcPr>
          <w:p w14:paraId="60C88C12" w14:textId="77777777" w:rsidR="0046757C" w:rsidRPr="00E24D64" w:rsidRDefault="0046757C" w:rsidP="00737589">
            <w:pPr>
              <w:keepNext/>
              <w:keepLines/>
              <w:jc w:val="center"/>
              <w:rPr>
                <w:lang w:val="cs-CZ"/>
              </w:rPr>
            </w:pPr>
            <w:r w:rsidRPr="00E24D64">
              <w:rPr>
                <w:lang w:val="cs-CZ"/>
              </w:rPr>
              <w:t>1,2 %</w:t>
            </w:r>
          </w:p>
        </w:tc>
        <w:tc>
          <w:tcPr>
            <w:tcW w:w="547" w:type="pct"/>
          </w:tcPr>
          <w:p w14:paraId="08B281A2" w14:textId="77777777" w:rsidR="0046757C" w:rsidRPr="00E24D64" w:rsidRDefault="0046757C" w:rsidP="00737589">
            <w:pPr>
              <w:keepNext/>
              <w:keepLines/>
              <w:jc w:val="center"/>
              <w:rPr>
                <w:lang w:val="cs-CZ"/>
              </w:rPr>
            </w:pPr>
            <w:r w:rsidRPr="00E24D64">
              <w:rPr>
                <w:lang w:val="cs-CZ"/>
              </w:rPr>
              <w:t>2,4 %</w:t>
            </w:r>
          </w:p>
        </w:tc>
        <w:tc>
          <w:tcPr>
            <w:tcW w:w="547" w:type="pct"/>
          </w:tcPr>
          <w:p w14:paraId="4323D754" w14:textId="77777777" w:rsidR="0046757C" w:rsidRPr="00E24D64" w:rsidRDefault="0046757C" w:rsidP="00737589">
            <w:pPr>
              <w:keepNext/>
              <w:keepLines/>
              <w:jc w:val="center"/>
              <w:rPr>
                <w:lang w:val="cs-CZ"/>
              </w:rPr>
            </w:pPr>
            <w:r w:rsidRPr="00E24D64">
              <w:rPr>
                <w:lang w:val="cs-CZ"/>
              </w:rPr>
              <w:t>3,6 %</w:t>
            </w:r>
          </w:p>
        </w:tc>
        <w:tc>
          <w:tcPr>
            <w:tcW w:w="547" w:type="pct"/>
          </w:tcPr>
          <w:p w14:paraId="51088330" w14:textId="77777777" w:rsidR="0046757C" w:rsidRPr="00E24D64" w:rsidRDefault="0046757C" w:rsidP="00737589">
            <w:pPr>
              <w:keepNext/>
              <w:keepLines/>
              <w:autoSpaceDE w:val="0"/>
              <w:autoSpaceDN w:val="0"/>
              <w:adjustRightInd w:val="0"/>
              <w:jc w:val="center"/>
              <w:rPr>
                <w:lang w:val="cs-CZ"/>
              </w:rPr>
            </w:pPr>
            <w:r w:rsidRPr="00E24D64">
              <w:rPr>
                <w:lang w:val="cs-CZ"/>
              </w:rPr>
              <w:t>1,4 %</w:t>
            </w:r>
          </w:p>
        </w:tc>
        <w:tc>
          <w:tcPr>
            <w:tcW w:w="625" w:type="pct"/>
          </w:tcPr>
          <w:p w14:paraId="4E9DA1D4" w14:textId="77777777" w:rsidR="0046757C" w:rsidRPr="00E24D64" w:rsidRDefault="0046757C" w:rsidP="00737589">
            <w:pPr>
              <w:keepNext/>
              <w:keepLines/>
              <w:autoSpaceDE w:val="0"/>
              <w:autoSpaceDN w:val="0"/>
              <w:adjustRightInd w:val="0"/>
              <w:jc w:val="center"/>
              <w:rPr>
                <w:lang w:val="cs-CZ"/>
              </w:rPr>
            </w:pPr>
            <w:r w:rsidRPr="00E24D64">
              <w:rPr>
                <w:lang w:val="cs-CZ"/>
              </w:rPr>
              <w:t>3,0 %</w:t>
            </w:r>
          </w:p>
        </w:tc>
      </w:tr>
    </w:tbl>
    <w:p w14:paraId="50B9E646" w14:textId="728B1364" w:rsidR="0046757C" w:rsidRPr="00E24D64" w:rsidRDefault="0046757C" w:rsidP="0046757C">
      <w:pPr>
        <w:pStyle w:val="C-BodyText"/>
        <w:spacing w:before="0" w:after="0" w:line="240" w:lineRule="auto"/>
        <w:rPr>
          <w:sz w:val="18"/>
          <w:szCs w:val="18"/>
        </w:rPr>
      </w:pPr>
      <w:r w:rsidRPr="00E24D64">
        <w:rPr>
          <w:sz w:val="18"/>
          <w:szCs w:val="18"/>
        </w:rPr>
        <w:t>*p ≤ 0,01 pro apremilast vs. placebo.</w:t>
      </w:r>
    </w:p>
    <w:p w14:paraId="06C3FDC6" w14:textId="5C73CBED" w:rsidR="0046757C" w:rsidRPr="00E24D64" w:rsidRDefault="0046757C" w:rsidP="0046757C">
      <w:pPr>
        <w:pStyle w:val="C-BodyText"/>
        <w:spacing w:before="0" w:after="0" w:line="240" w:lineRule="auto"/>
        <w:rPr>
          <w:sz w:val="18"/>
          <w:szCs w:val="18"/>
        </w:rPr>
      </w:pPr>
      <w:r w:rsidRPr="00E24D64">
        <w:rPr>
          <w:sz w:val="18"/>
          <w:szCs w:val="18"/>
        </w:rPr>
        <w:t>**p ≤ 0,001 pro apremilast vs. placebo.</w:t>
      </w:r>
    </w:p>
    <w:p w14:paraId="27EB4F73" w14:textId="616332D0" w:rsidR="0046757C" w:rsidRPr="00E24D64" w:rsidRDefault="0046757C" w:rsidP="0046757C">
      <w:pPr>
        <w:outlineLvl w:val="0"/>
        <w:rPr>
          <w:sz w:val="18"/>
          <w:szCs w:val="18"/>
          <w:lang w:val="cs-CZ"/>
        </w:rPr>
      </w:pPr>
      <w:r w:rsidRPr="00E24D64">
        <w:rPr>
          <w:sz w:val="18"/>
          <w:szCs w:val="18"/>
          <w:vertAlign w:val="superscript"/>
          <w:lang w:val="cs-CZ"/>
        </w:rPr>
        <w:t>a</w:t>
      </w:r>
      <w:r w:rsidRPr="00E24D64">
        <w:rPr>
          <w:sz w:val="18"/>
          <w:szCs w:val="18"/>
          <w:lang w:val="cs-CZ"/>
        </w:rPr>
        <w:t>N je počet randomizovaných a léčených pacientů.</w:t>
      </w:r>
    </w:p>
    <w:p w14:paraId="0953C34D" w14:textId="77777777" w:rsidR="0046757C" w:rsidRPr="00E24D64" w:rsidRDefault="0046757C" w:rsidP="0046757C">
      <w:pPr>
        <w:outlineLvl w:val="0"/>
        <w:rPr>
          <w:szCs w:val="22"/>
          <w:lang w:val="cs-CZ"/>
        </w:rPr>
      </w:pPr>
    </w:p>
    <w:p w14:paraId="6D781040" w14:textId="767EE36F" w:rsidR="0046757C" w:rsidRPr="00E24D64" w:rsidRDefault="0046757C" w:rsidP="0046757C">
      <w:pPr>
        <w:keepNext/>
        <w:tabs>
          <w:tab w:val="left" w:pos="1134"/>
        </w:tabs>
        <w:ind w:left="1138" w:hanging="1138"/>
        <w:rPr>
          <w:b/>
          <w:sz w:val="22"/>
          <w:szCs w:val="22"/>
          <w:lang w:val="cs-CZ" w:eastAsia="en-US"/>
        </w:rPr>
      </w:pPr>
      <w:r w:rsidRPr="00E24D64">
        <w:rPr>
          <w:b/>
          <w:sz w:val="22"/>
          <w:szCs w:val="22"/>
          <w:lang w:val="cs-CZ" w:eastAsia="en-US"/>
        </w:rPr>
        <w:lastRenderedPageBreak/>
        <w:t>Obrázek 1</w:t>
      </w:r>
      <w:r w:rsidRPr="00E24D64">
        <w:rPr>
          <w:b/>
          <w:sz w:val="22"/>
          <w:szCs w:val="22"/>
          <w:lang w:val="cs-CZ" w:eastAsia="en-US"/>
        </w:rPr>
        <w:tab/>
        <w:t xml:space="preserve">Podíl pacientů s odpovědí ACR 20/50/70 až do 52. týdne v souhrnné analýze studií </w:t>
      </w:r>
      <w:r w:rsidR="006D4A72" w:rsidRPr="00E24D64">
        <w:rPr>
          <w:noProof/>
          <w:sz w:val="22"/>
          <w:szCs w:val="22"/>
          <w:lang w:val="cs-CZ" w:eastAsia="en-US"/>
        </w:rPr>
        <mc:AlternateContent>
          <mc:Choice Requires="wpc">
            <w:drawing>
              <wp:anchor distT="0" distB="0" distL="114300" distR="114300" simplePos="0" relativeHeight="251659264" behindDoc="0" locked="0" layoutInCell="1" allowOverlap="1" wp14:anchorId="65E2E8FE" wp14:editId="7AE5E4DB">
                <wp:simplePos x="0" y="0"/>
                <wp:positionH relativeFrom="character">
                  <wp:posOffset>-719321</wp:posOffset>
                </wp:positionH>
                <wp:positionV relativeFrom="line">
                  <wp:posOffset>144808</wp:posOffset>
                </wp:positionV>
                <wp:extent cx="5692140" cy="3323877"/>
                <wp:effectExtent l="469900" t="0" r="10160" b="0"/>
                <wp:wrapNone/>
                <wp:docPr id="1136845731" name="Plátno 2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42545158" name="Line 299"/>
                        <wps:cNvCnPr>
                          <a:cxnSpLocks noChangeShapeType="1"/>
                        </wps:cNvCnPr>
                        <wps:spPr bwMode="auto">
                          <a:xfrm flipH="1">
                            <a:off x="434975" y="2048510"/>
                            <a:ext cx="25400" cy="635"/>
                          </a:xfrm>
                          <a:prstGeom prst="line">
                            <a:avLst/>
                          </a:prstGeom>
                          <a:noFill/>
                          <a:ln w="3175">
                            <a:solidFill>
                              <a:srgbClr val="000000"/>
                            </a:solidFill>
                            <a:round/>
                            <a:headEnd/>
                            <a:tailEnd/>
                          </a:ln>
                        </wps:spPr>
                        <wps:bodyPr/>
                      </wps:wsp>
                      <wps:wsp>
                        <wps:cNvPr id="673300616" name="Line 300"/>
                        <wps:cNvCnPr>
                          <a:cxnSpLocks noChangeShapeType="1"/>
                        </wps:cNvCnPr>
                        <wps:spPr bwMode="auto">
                          <a:xfrm flipH="1">
                            <a:off x="434975" y="1656715"/>
                            <a:ext cx="25400" cy="635"/>
                          </a:xfrm>
                          <a:prstGeom prst="line">
                            <a:avLst/>
                          </a:prstGeom>
                          <a:noFill/>
                          <a:ln w="3175">
                            <a:solidFill>
                              <a:srgbClr val="000000"/>
                            </a:solidFill>
                            <a:round/>
                            <a:headEnd/>
                            <a:tailEnd/>
                          </a:ln>
                        </wps:spPr>
                        <wps:bodyPr/>
                      </wps:wsp>
                      <wps:wsp>
                        <wps:cNvPr id="1421040374" name="Line 301"/>
                        <wps:cNvCnPr>
                          <a:cxnSpLocks noChangeShapeType="1"/>
                        </wps:cNvCnPr>
                        <wps:spPr bwMode="auto">
                          <a:xfrm flipH="1">
                            <a:off x="434975" y="1262380"/>
                            <a:ext cx="25400" cy="635"/>
                          </a:xfrm>
                          <a:prstGeom prst="line">
                            <a:avLst/>
                          </a:prstGeom>
                          <a:noFill/>
                          <a:ln w="3175">
                            <a:solidFill>
                              <a:srgbClr val="000000"/>
                            </a:solidFill>
                            <a:round/>
                            <a:headEnd/>
                            <a:tailEnd/>
                          </a:ln>
                        </wps:spPr>
                        <wps:bodyPr/>
                      </wps:wsp>
                      <wps:wsp>
                        <wps:cNvPr id="1916825364" name="Line 302"/>
                        <wps:cNvCnPr>
                          <a:cxnSpLocks noChangeShapeType="1"/>
                        </wps:cNvCnPr>
                        <wps:spPr bwMode="auto">
                          <a:xfrm flipH="1">
                            <a:off x="434975" y="868045"/>
                            <a:ext cx="25400" cy="635"/>
                          </a:xfrm>
                          <a:prstGeom prst="line">
                            <a:avLst/>
                          </a:prstGeom>
                          <a:noFill/>
                          <a:ln w="3175">
                            <a:solidFill>
                              <a:srgbClr val="000000"/>
                            </a:solidFill>
                            <a:round/>
                            <a:headEnd/>
                            <a:tailEnd/>
                          </a:ln>
                        </wps:spPr>
                        <wps:bodyPr/>
                      </wps:wsp>
                      <wps:wsp>
                        <wps:cNvPr id="400464642" name="Line 303"/>
                        <wps:cNvCnPr>
                          <a:cxnSpLocks noChangeShapeType="1"/>
                        </wps:cNvCnPr>
                        <wps:spPr bwMode="auto">
                          <a:xfrm flipH="1">
                            <a:off x="434975" y="476250"/>
                            <a:ext cx="25400" cy="635"/>
                          </a:xfrm>
                          <a:prstGeom prst="line">
                            <a:avLst/>
                          </a:prstGeom>
                          <a:noFill/>
                          <a:ln w="3175">
                            <a:solidFill>
                              <a:srgbClr val="000000"/>
                            </a:solidFill>
                            <a:round/>
                            <a:headEnd/>
                            <a:tailEnd/>
                          </a:ln>
                        </wps:spPr>
                        <wps:bodyPr/>
                      </wps:wsp>
                      <wps:wsp>
                        <wps:cNvPr id="383104241" name="Line 304"/>
                        <wps:cNvCnPr>
                          <a:cxnSpLocks noChangeShapeType="1"/>
                        </wps:cNvCnPr>
                        <wps:spPr bwMode="auto">
                          <a:xfrm flipH="1">
                            <a:off x="434975" y="81915"/>
                            <a:ext cx="25400" cy="635"/>
                          </a:xfrm>
                          <a:prstGeom prst="line">
                            <a:avLst/>
                          </a:prstGeom>
                          <a:noFill/>
                          <a:ln w="3175">
                            <a:solidFill>
                              <a:srgbClr val="000000"/>
                            </a:solidFill>
                            <a:round/>
                            <a:headEnd/>
                            <a:tailEnd/>
                          </a:ln>
                        </wps:spPr>
                        <wps:bodyPr/>
                      </wps:wsp>
                      <wps:wsp>
                        <wps:cNvPr id="1518759429" name="Rectangle 305"/>
                        <wps:cNvSpPr>
                          <a:spLocks noChangeArrowheads="1"/>
                        </wps:cNvSpPr>
                        <wps:spPr bwMode="auto">
                          <a:xfrm rot="16200000">
                            <a:off x="-467043" y="959803"/>
                            <a:ext cx="1237615" cy="232410"/>
                          </a:xfrm>
                          <a:prstGeom prst="rect">
                            <a:avLst/>
                          </a:prstGeom>
                          <a:noFill/>
                          <a:ln>
                            <a:noFill/>
                          </a:ln>
                        </wps:spPr>
                        <wps:txbx>
                          <w:txbxContent>
                            <w:p w14:paraId="4C3D9A5F" w14:textId="77777777" w:rsidR="00762ABE" w:rsidRPr="0046757C" w:rsidRDefault="00762ABE" w:rsidP="0046757C">
                              <w:pPr>
                                <w:rPr>
                                  <w:sz w:val="16"/>
                                  <w:szCs w:val="16"/>
                                  <w:lang w:val="cs-CZ"/>
                                </w:rPr>
                              </w:pPr>
                              <w:r w:rsidRPr="0046757C">
                                <w:rPr>
                                  <w:sz w:val="16"/>
                                  <w:szCs w:val="16"/>
                                  <w:lang w:val="cs-CZ"/>
                                </w:rPr>
                                <w:t>Četnost odpovědí +/- SE (%)</w:t>
                              </w:r>
                            </w:p>
                          </w:txbxContent>
                        </wps:txbx>
                        <wps:bodyPr rot="0" vert="vert270" wrap="square" lIns="0" tIns="0" rIns="0" bIns="0" anchor="t" anchorCtr="0" upright="1">
                          <a:noAutofit/>
                        </wps:bodyPr>
                      </wps:wsp>
                      <wps:wsp>
                        <wps:cNvPr id="1336122440" name="Rectangle 306"/>
                        <wps:cNvSpPr>
                          <a:spLocks noChangeArrowheads="1"/>
                        </wps:cNvSpPr>
                        <wps:spPr bwMode="auto">
                          <a:xfrm>
                            <a:off x="318770" y="2000885"/>
                            <a:ext cx="51435" cy="116840"/>
                          </a:xfrm>
                          <a:prstGeom prst="rect">
                            <a:avLst/>
                          </a:prstGeom>
                          <a:noFill/>
                          <a:ln>
                            <a:noFill/>
                          </a:ln>
                        </wps:spPr>
                        <wps:txbx>
                          <w:txbxContent>
                            <w:p w14:paraId="7258068D" w14:textId="77777777" w:rsidR="00762ABE" w:rsidRDefault="00762ABE" w:rsidP="0046757C">
                              <w:pPr>
                                <w:rPr>
                                  <w:szCs w:val="24"/>
                                </w:rPr>
                              </w:pPr>
                              <w:r>
                                <w:rPr>
                                  <w:color w:val="000000"/>
                                  <w:sz w:val="16"/>
                                  <w:szCs w:val="24"/>
                                  <w:lang w:val="en-US"/>
                                </w:rPr>
                                <w:t>0</w:t>
                              </w:r>
                            </w:p>
                          </w:txbxContent>
                        </wps:txbx>
                        <wps:bodyPr rot="0" vert="horz" wrap="none" lIns="0" tIns="0" rIns="0" bIns="0" anchor="t" anchorCtr="0" upright="1">
                          <a:spAutoFit/>
                        </wps:bodyPr>
                      </wps:wsp>
                      <wps:wsp>
                        <wps:cNvPr id="610589970" name="Rectangle 307"/>
                        <wps:cNvSpPr>
                          <a:spLocks noChangeArrowheads="1"/>
                        </wps:cNvSpPr>
                        <wps:spPr bwMode="auto">
                          <a:xfrm>
                            <a:off x="267970" y="1609725"/>
                            <a:ext cx="102235" cy="116840"/>
                          </a:xfrm>
                          <a:prstGeom prst="rect">
                            <a:avLst/>
                          </a:prstGeom>
                          <a:noFill/>
                          <a:ln>
                            <a:noFill/>
                          </a:ln>
                        </wps:spPr>
                        <wps:txbx>
                          <w:txbxContent>
                            <w:p w14:paraId="36003979" w14:textId="77777777" w:rsidR="00762ABE" w:rsidRDefault="00762ABE" w:rsidP="0046757C">
                              <w:pPr>
                                <w:rPr>
                                  <w:szCs w:val="24"/>
                                </w:rPr>
                              </w:pPr>
                              <w:r>
                                <w:rPr>
                                  <w:color w:val="000000"/>
                                  <w:sz w:val="16"/>
                                  <w:szCs w:val="24"/>
                                  <w:lang w:val="en-US"/>
                                </w:rPr>
                                <w:t>10</w:t>
                              </w:r>
                            </w:p>
                          </w:txbxContent>
                        </wps:txbx>
                        <wps:bodyPr rot="0" vert="horz" wrap="none" lIns="0" tIns="0" rIns="0" bIns="0" anchor="t" anchorCtr="0" upright="1">
                          <a:spAutoFit/>
                        </wps:bodyPr>
                      </wps:wsp>
                      <wps:wsp>
                        <wps:cNvPr id="2046665104" name="Rectangle 308"/>
                        <wps:cNvSpPr>
                          <a:spLocks noChangeArrowheads="1"/>
                        </wps:cNvSpPr>
                        <wps:spPr bwMode="auto">
                          <a:xfrm>
                            <a:off x="267970" y="1215390"/>
                            <a:ext cx="102235" cy="116840"/>
                          </a:xfrm>
                          <a:prstGeom prst="rect">
                            <a:avLst/>
                          </a:prstGeom>
                          <a:noFill/>
                          <a:ln>
                            <a:noFill/>
                          </a:ln>
                        </wps:spPr>
                        <wps:txbx>
                          <w:txbxContent>
                            <w:p w14:paraId="41A9A02A" w14:textId="77777777" w:rsidR="00762ABE" w:rsidRDefault="00762ABE" w:rsidP="0046757C">
                              <w:pPr>
                                <w:rPr>
                                  <w:szCs w:val="24"/>
                                </w:rPr>
                              </w:pPr>
                              <w:r>
                                <w:rPr>
                                  <w:color w:val="000000"/>
                                  <w:sz w:val="16"/>
                                  <w:szCs w:val="24"/>
                                  <w:lang w:val="en-US"/>
                                </w:rPr>
                                <w:t>20</w:t>
                              </w:r>
                            </w:p>
                          </w:txbxContent>
                        </wps:txbx>
                        <wps:bodyPr rot="0" vert="horz" wrap="none" lIns="0" tIns="0" rIns="0" bIns="0" anchor="t" anchorCtr="0" upright="1">
                          <a:spAutoFit/>
                        </wps:bodyPr>
                      </wps:wsp>
                      <wps:wsp>
                        <wps:cNvPr id="764113853" name="Rectangle 309"/>
                        <wps:cNvSpPr>
                          <a:spLocks noChangeArrowheads="1"/>
                        </wps:cNvSpPr>
                        <wps:spPr bwMode="auto">
                          <a:xfrm>
                            <a:off x="267970" y="820420"/>
                            <a:ext cx="102235" cy="116840"/>
                          </a:xfrm>
                          <a:prstGeom prst="rect">
                            <a:avLst/>
                          </a:prstGeom>
                          <a:noFill/>
                          <a:ln>
                            <a:noFill/>
                          </a:ln>
                        </wps:spPr>
                        <wps:txbx>
                          <w:txbxContent>
                            <w:p w14:paraId="2372307E" w14:textId="77777777" w:rsidR="00762ABE" w:rsidRDefault="00762ABE" w:rsidP="0046757C">
                              <w:pPr>
                                <w:rPr>
                                  <w:szCs w:val="24"/>
                                </w:rPr>
                              </w:pPr>
                              <w:r>
                                <w:rPr>
                                  <w:color w:val="000000"/>
                                  <w:sz w:val="16"/>
                                  <w:szCs w:val="24"/>
                                  <w:lang w:val="en-US"/>
                                </w:rPr>
                                <w:t>30</w:t>
                              </w:r>
                            </w:p>
                          </w:txbxContent>
                        </wps:txbx>
                        <wps:bodyPr rot="0" vert="horz" wrap="none" lIns="0" tIns="0" rIns="0" bIns="0" anchor="t" anchorCtr="0" upright="1">
                          <a:spAutoFit/>
                        </wps:bodyPr>
                      </wps:wsp>
                      <wps:wsp>
                        <wps:cNvPr id="934521194" name="Rectangle 310"/>
                        <wps:cNvSpPr>
                          <a:spLocks noChangeArrowheads="1"/>
                        </wps:cNvSpPr>
                        <wps:spPr bwMode="auto">
                          <a:xfrm>
                            <a:off x="267970" y="429260"/>
                            <a:ext cx="102235" cy="116840"/>
                          </a:xfrm>
                          <a:prstGeom prst="rect">
                            <a:avLst/>
                          </a:prstGeom>
                          <a:noFill/>
                          <a:ln>
                            <a:noFill/>
                          </a:ln>
                        </wps:spPr>
                        <wps:txbx>
                          <w:txbxContent>
                            <w:p w14:paraId="6EBB2551" w14:textId="77777777" w:rsidR="00762ABE" w:rsidRDefault="00762ABE" w:rsidP="0046757C">
                              <w:pPr>
                                <w:rPr>
                                  <w:szCs w:val="24"/>
                                </w:rPr>
                              </w:pPr>
                              <w:r>
                                <w:rPr>
                                  <w:color w:val="000000"/>
                                  <w:sz w:val="16"/>
                                  <w:szCs w:val="24"/>
                                  <w:lang w:val="en-US"/>
                                </w:rPr>
                                <w:t>40</w:t>
                              </w:r>
                            </w:p>
                          </w:txbxContent>
                        </wps:txbx>
                        <wps:bodyPr rot="0" vert="horz" wrap="none" lIns="0" tIns="0" rIns="0" bIns="0" anchor="t" anchorCtr="0" upright="1">
                          <a:spAutoFit/>
                        </wps:bodyPr>
                      </wps:wsp>
                      <wps:wsp>
                        <wps:cNvPr id="460330381" name="Rectangle 311"/>
                        <wps:cNvSpPr>
                          <a:spLocks noChangeArrowheads="1"/>
                        </wps:cNvSpPr>
                        <wps:spPr bwMode="auto">
                          <a:xfrm>
                            <a:off x="267970" y="34925"/>
                            <a:ext cx="102235" cy="116840"/>
                          </a:xfrm>
                          <a:prstGeom prst="rect">
                            <a:avLst/>
                          </a:prstGeom>
                          <a:noFill/>
                          <a:ln>
                            <a:noFill/>
                          </a:ln>
                        </wps:spPr>
                        <wps:txbx>
                          <w:txbxContent>
                            <w:p w14:paraId="1C938293" w14:textId="77777777" w:rsidR="00762ABE" w:rsidRDefault="00762ABE" w:rsidP="0046757C">
                              <w:pPr>
                                <w:rPr>
                                  <w:szCs w:val="24"/>
                                </w:rPr>
                              </w:pPr>
                              <w:r>
                                <w:rPr>
                                  <w:color w:val="000000"/>
                                  <w:sz w:val="16"/>
                                  <w:szCs w:val="24"/>
                                  <w:lang w:val="en-US"/>
                                </w:rPr>
                                <w:t>50</w:t>
                              </w:r>
                            </w:p>
                          </w:txbxContent>
                        </wps:txbx>
                        <wps:bodyPr rot="0" vert="horz" wrap="none" lIns="0" tIns="0" rIns="0" bIns="0" anchor="t" anchorCtr="0" upright="1">
                          <a:spAutoFit/>
                        </wps:bodyPr>
                      </wps:wsp>
                      <wps:wsp>
                        <wps:cNvPr id="1491629967" name="Rectangle 312"/>
                        <wps:cNvSpPr>
                          <a:spLocks noChangeArrowheads="1"/>
                        </wps:cNvSpPr>
                        <wps:spPr bwMode="auto">
                          <a:xfrm>
                            <a:off x="515620" y="2180590"/>
                            <a:ext cx="51435" cy="116840"/>
                          </a:xfrm>
                          <a:prstGeom prst="rect">
                            <a:avLst/>
                          </a:prstGeom>
                          <a:noFill/>
                          <a:ln>
                            <a:noFill/>
                          </a:ln>
                        </wps:spPr>
                        <wps:txbx>
                          <w:txbxContent>
                            <w:p w14:paraId="6204F553" w14:textId="77777777" w:rsidR="00762ABE" w:rsidRDefault="00762ABE" w:rsidP="0046757C">
                              <w:pPr>
                                <w:rPr>
                                  <w:szCs w:val="24"/>
                                </w:rPr>
                              </w:pPr>
                              <w:r>
                                <w:rPr>
                                  <w:color w:val="000000"/>
                                  <w:sz w:val="16"/>
                                  <w:szCs w:val="24"/>
                                  <w:lang w:val="en-US"/>
                                </w:rPr>
                                <w:t>0</w:t>
                              </w:r>
                            </w:p>
                          </w:txbxContent>
                        </wps:txbx>
                        <wps:bodyPr rot="0" vert="horz" wrap="none" lIns="0" tIns="0" rIns="0" bIns="0" anchor="t" anchorCtr="0" upright="1">
                          <a:spAutoFit/>
                        </wps:bodyPr>
                      </wps:wsp>
                      <wps:wsp>
                        <wps:cNvPr id="1703781259" name="Rectangle 313"/>
                        <wps:cNvSpPr>
                          <a:spLocks noChangeArrowheads="1"/>
                        </wps:cNvSpPr>
                        <wps:spPr bwMode="auto">
                          <a:xfrm>
                            <a:off x="2016760" y="2180590"/>
                            <a:ext cx="102235" cy="116840"/>
                          </a:xfrm>
                          <a:prstGeom prst="rect">
                            <a:avLst/>
                          </a:prstGeom>
                          <a:noFill/>
                          <a:ln>
                            <a:noFill/>
                          </a:ln>
                        </wps:spPr>
                        <wps:txbx>
                          <w:txbxContent>
                            <w:p w14:paraId="73446CA2" w14:textId="77777777" w:rsidR="00762ABE" w:rsidRDefault="00762ABE" w:rsidP="0046757C">
                              <w:pPr>
                                <w:rPr>
                                  <w:szCs w:val="24"/>
                                </w:rPr>
                              </w:pPr>
                              <w:r>
                                <w:rPr>
                                  <w:color w:val="000000"/>
                                  <w:sz w:val="16"/>
                                  <w:szCs w:val="24"/>
                                  <w:lang w:val="en-US"/>
                                </w:rPr>
                                <w:t>16</w:t>
                              </w:r>
                            </w:p>
                          </w:txbxContent>
                        </wps:txbx>
                        <wps:bodyPr rot="0" vert="horz" wrap="square" lIns="0" tIns="0" rIns="0" bIns="0" anchor="t" anchorCtr="0" upright="1">
                          <a:spAutoFit/>
                        </wps:bodyPr>
                      </wps:wsp>
                      <wps:wsp>
                        <wps:cNvPr id="1677304599" name="Rectangle 314"/>
                        <wps:cNvSpPr>
                          <a:spLocks noChangeArrowheads="1"/>
                        </wps:cNvSpPr>
                        <wps:spPr bwMode="auto">
                          <a:xfrm>
                            <a:off x="2780030" y="2180590"/>
                            <a:ext cx="102235" cy="116840"/>
                          </a:xfrm>
                          <a:prstGeom prst="rect">
                            <a:avLst/>
                          </a:prstGeom>
                          <a:noFill/>
                          <a:ln>
                            <a:noFill/>
                          </a:ln>
                        </wps:spPr>
                        <wps:txbx>
                          <w:txbxContent>
                            <w:p w14:paraId="230869E1" w14:textId="77777777" w:rsidR="00762ABE" w:rsidRDefault="00762ABE" w:rsidP="0046757C">
                              <w:pPr>
                                <w:rPr>
                                  <w:szCs w:val="24"/>
                                </w:rPr>
                              </w:pPr>
                              <w:r>
                                <w:rPr>
                                  <w:color w:val="000000"/>
                                  <w:sz w:val="16"/>
                                  <w:szCs w:val="24"/>
                                  <w:lang w:val="en-US"/>
                                </w:rPr>
                                <w:t>24</w:t>
                              </w:r>
                            </w:p>
                          </w:txbxContent>
                        </wps:txbx>
                        <wps:bodyPr rot="0" vert="horz" wrap="none" lIns="0" tIns="0" rIns="0" bIns="0" anchor="t" anchorCtr="0" upright="1">
                          <a:spAutoFit/>
                        </wps:bodyPr>
                      </wps:wsp>
                      <wps:wsp>
                        <wps:cNvPr id="1575973756" name="Rectangle 315"/>
                        <wps:cNvSpPr>
                          <a:spLocks noChangeArrowheads="1"/>
                        </wps:cNvSpPr>
                        <wps:spPr bwMode="auto">
                          <a:xfrm>
                            <a:off x="4303395" y="2180590"/>
                            <a:ext cx="102235" cy="116840"/>
                          </a:xfrm>
                          <a:prstGeom prst="rect">
                            <a:avLst/>
                          </a:prstGeom>
                          <a:noFill/>
                          <a:ln>
                            <a:noFill/>
                          </a:ln>
                        </wps:spPr>
                        <wps:txbx>
                          <w:txbxContent>
                            <w:p w14:paraId="14D2AD4A" w14:textId="77777777" w:rsidR="00762ABE" w:rsidRDefault="00762ABE" w:rsidP="0046757C">
                              <w:pPr>
                                <w:rPr>
                                  <w:szCs w:val="24"/>
                                </w:rPr>
                              </w:pPr>
                              <w:r>
                                <w:rPr>
                                  <w:color w:val="000000"/>
                                  <w:sz w:val="16"/>
                                  <w:szCs w:val="24"/>
                                  <w:lang w:val="en-US"/>
                                </w:rPr>
                                <w:t>40</w:t>
                              </w:r>
                            </w:p>
                          </w:txbxContent>
                        </wps:txbx>
                        <wps:bodyPr rot="0" vert="horz" wrap="none" lIns="0" tIns="0" rIns="0" bIns="0" anchor="t" anchorCtr="0" upright="1">
                          <a:spAutoFit/>
                        </wps:bodyPr>
                      </wps:wsp>
                      <wps:wsp>
                        <wps:cNvPr id="2089454998" name="Rectangle 316"/>
                        <wps:cNvSpPr>
                          <a:spLocks noChangeArrowheads="1"/>
                        </wps:cNvSpPr>
                        <wps:spPr bwMode="auto">
                          <a:xfrm>
                            <a:off x="5448300" y="2180590"/>
                            <a:ext cx="102235" cy="116840"/>
                          </a:xfrm>
                          <a:prstGeom prst="rect">
                            <a:avLst/>
                          </a:prstGeom>
                          <a:noFill/>
                          <a:ln>
                            <a:noFill/>
                          </a:ln>
                        </wps:spPr>
                        <wps:txbx>
                          <w:txbxContent>
                            <w:p w14:paraId="714EAD79" w14:textId="77777777" w:rsidR="00762ABE" w:rsidRDefault="00762ABE" w:rsidP="0046757C">
                              <w:pPr>
                                <w:rPr>
                                  <w:szCs w:val="24"/>
                                </w:rPr>
                              </w:pPr>
                              <w:r>
                                <w:rPr>
                                  <w:color w:val="000000"/>
                                  <w:sz w:val="16"/>
                                  <w:szCs w:val="24"/>
                                  <w:lang w:val="en-US"/>
                                </w:rPr>
                                <w:t>52</w:t>
                              </w:r>
                            </w:p>
                          </w:txbxContent>
                        </wps:txbx>
                        <wps:bodyPr rot="0" vert="horz" wrap="none" lIns="0" tIns="0" rIns="0" bIns="0" anchor="t" anchorCtr="0" upright="1">
                          <a:spAutoFit/>
                        </wps:bodyPr>
                      </wps:wsp>
                      <wps:wsp>
                        <wps:cNvPr id="1161585731" name="Rectangle 317"/>
                        <wps:cNvSpPr>
                          <a:spLocks noChangeArrowheads="1"/>
                        </wps:cNvSpPr>
                        <wps:spPr bwMode="auto">
                          <a:xfrm>
                            <a:off x="1239520" y="3045460"/>
                            <a:ext cx="2992755" cy="192405"/>
                          </a:xfrm>
                          <a:prstGeom prst="rect">
                            <a:avLst/>
                          </a:prstGeom>
                          <a:noFill/>
                          <a:ln w="3175">
                            <a:solidFill>
                              <a:srgbClr val="0000FF"/>
                            </a:solidFill>
                            <a:miter lim="800000"/>
                            <a:headEnd/>
                            <a:tailEnd/>
                          </a:ln>
                        </wps:spPr>
                        <wps:bodyPr rot="0" vert="horz" wrap="square" lIns="91440" tIns="45720" rIns="91440" bIns="45720" anchor="t" anchorCtr="0" upright="1">
                          <a:noAutofit/>
                        </wps:bodyPr>
                      </wps:wsp>
                      <wps:wsp>
                        <wps:cNvPr id="1849306554" name="Rectangle 318"/>
                        <wps:cNvSpPr>
                          <a:spLocks noChangeArrowheads="1"/>
                        </wps:cNvSpPr>
                        <wps:spPr bwMode="auto">
                          <a:xfrm>
                            <a:off x="1337310" y="3045460"/>
                            <a:ext cx="758190" cy="165100"/>
                          </a:xfrm>
                          <a:prstGeom prst="rect">
                            <a:avLst/>
                          </a:prstGeom>
                          <a:noFill/>
                          <a:ln>
                            <a:noFill/>
                          </a:ln>
                        </wps:spPr>
                        <wps:txbx>
                          <w:txbxContent>
                            <w:p w14:paraId="7261E0A2" w14:textId="77777777" w:rsidR="00762ABE" w:rsidRPr="0046757C" w:rsidRDefault="00762ABE" w:rsidP="0046757C">
                              <w:pPr>
                                <w:rPr>
                                  <w:color w:val="000000"/>
                                  <w:sz w:val="14"/>
                                  <w:szCs w:val="14"/>
                                  <w:lang w:val="cs-CZ"/>
                                </w:rPr>
                              </w:pPr>
                              <w:r w:rsidRPr="0046757C">
                                <w:rPr>
                                  <w:color w:val="000000"/>
                                  <w:sz w:val="14"/>
                                  <w:szCs w:val="14"/>
                                  <w:lang w:val="cs-CZ"/>
                                </w:rPr>
                                <w:t>Cílový parametr</w:t>
                              </w:r>
                            </w:p>
                            <w:p w14:paraId="2FF3936D" w14:textId="77777777" w:rsidR="00762ABE" w:rsidRPr="0046757C" w:rsidRDefault="00762ABE" w:rsidP="0046757C">
                              <w:pPr>
                                <w:rPr>
                                  <w:szCs w:val="24"/>
                                  <w:lang w:val="cs-CZ"/>
                                </w:rPr>
                              </w:pPr>
                            </w:p>
                          </w:txbxContent>
                        </wps:txbx>
                        <wps:bodyPr rot="0" vert="horz" wrap="square" lIns="0" tIns="0" rIns="0" bIns="0" anchor="t" anchorCtr="0" upright="1">
                          <a:noAutofit/>
                        </wps:bodyPr>
                      </wps:wsp>
                      <wps:wsp>
                        <wps:cNvPr id="2119001553" name="Rectangle 319"/>
                        <wps:cNvSpPr>
                          <a:spLocks noChangeArrowheads="1"/>
                        </wps:cNvSpPr>
                        <wps:spPr bwMode="auto">
                          <a:xfrm>
                            <a:off x="2371090" y="3045460"/>
                            <a:ext cx="353060" cy="102235"/>
                          </a:xfrm>
                          <a:prstGeom prst="rect">
                            <a:avLst/>
                          </a:prstGeom>
                          <a:noFill/>
                          <a:ln>
                            <a:noFill/>
                          </a:ln>
                        </wps:spPr>
                        <wps:txbx>
                          <w:txbxContent>
                            <w:p w14:paraId="2E6B77B8" w14:textId="77777777" w:rsidR="00762ABE" w:rsidRDefault="00762ABE" w:rsidP="0046757C">
                              <w:pPr>
                                <w:rPr>
                                  <w:szCs w:val="24"/>
                                </w:rPr>
                              </w:pPr>
                              <w:r>
                                <w:rPr>
                                  <w:color w:val="000000"/>
                                  <w:sz w:val="14"/>
                                  <w:szCs w:val="24"/>
                                  <w:lang w:val="en-US"/>
                                </w:rPr>
                                <w:t>ACR 20</w:t>
                              </w:r>
                            </w:p>
                          </w:txbxContent>
                        </wps:txbx>
                        <wps:bodyPr rot="0" vert="horz" wrap="square" lIns="0" tIns="0" rIns="0" bIns="0" anchor="t" anchorCtr="0" upright="1">
                          <a:spAutoFit/>
                        </wps:bodyPr>
                      </wps:wsp>
                      <wps:wsp>
                        <wps:cNvPr id="2133122635" name="Rectangle 320"/>
                        <wps:cNvSpPr>
                          <a:spLocks noChangeArrowheads="1"/>
                        </wps:cNvSpPr>
                        <wps:spPr bwMode="auto">
                          <a:xfrm>
                            <a:off x="3134360" y="3045460"/>
                            <a:ext cx="375920" cy="102235"/>
                          </a:xfrm>
                          <a:prstGeom prst="rect">
                            <a:avLst/>
                          </a:prstGeom>
                          <a:noFill/>
                          <a:ln>
                            <a:noFill/>
                          </a:ln>
                        </wps:spPr>
                        <wps:txbx>
                          <w:txbxContent>
                            <w:p w14:paraId="6BDC8D61" w14:textId="77777777" w:rsidR="00762ABE" w:rsidRDefault="00762ABE" w:rsidP="0046757C">
                              <w:pPr>
                                <w:rPr>
                                  <w:szCs w:val="24"/>
                                </w:rPr>
                              </w:pPr>
                              <w:r>
                                <w:rPr>
                                  <w:color w:val="000000"/>
                                  <w:sz w:val="14"/>
                                  <w:szCs w:val="24"/>
                                  <w:lang w:val="en-US"/>
                                </w:rPr>
                                <w:t>ACR 50</w:t>
                              </w:r>
                            </w:p>
                          </w:txbxContent>
                        </wps:txbx>
                        <wps:bodyPr rot="0" vert="horz" wrap="square" lIns="0" tIns="0" rIns="0" bIns="0" anchor="t" anchorCtr="0" upright="1">
                          <a:spAutoFit/>
                        </wps:bodyPr>
                      </wps:wsp>
                      <wps:wsp>
                        <wps:cNvPr id="834662006" name="Rectangle 321"/>
                        <wps:cNvSpPr>
                          <a:spLocks noChangeArrowheads="1"/>
                        </wps:cNvSpPr>
                        <wps:spPr bwMode="auto">
                          <a:xfrm>
                            <a:off x="3879215" y="3045460"/>
                            <a:ext cx="331470" cy="102235"/>
                          </a:xfrm>
                          <a:prstGeom prst="rect">
                            <a:avLst/>
                          </a:prstGeom>
                          <a:noFill/>
                          <a:ln>
                            <a:noFill/>
                          </a:ln>
                        </wps:spPr>
                        <wps:txbx>
                          <w:txbxContent>
                            <w:p w14:paraId="0728C3A5" w14:textId="77777777" w:rsidR="00762ABE" w:rsidRDefault="00762ABE" w:rsidP="0046757C">
                              <w:pPr>
                                <w:rPr>
                                  <w:szCs w:val="24"/>
                                </w:rPr>
                              </w:pPr>
                              <w:r>
                                <w:rPr>
                                  <w:color w:val="000000"/>
                                  <w:sz w:val="14"/>
                                  <w:szCs w:val="24"/>
                                  <w:lang w:val="en-US"/>
                                </w:rPr>
                                <w:t>ACR 70</w:t>
                              </w:r>
                            </w:p>
                          </w:txbxContent>
                        </wps:txbx>
                        <wps:bodyPr rot="0" vert="horz" wrap="square" lIns="0" tIns="0" rIns="0" bIns="0" anchor="t" anchorCtr="0" upright="1">
                          <a:spAutoFit/>
                        </wps:bodyPr>
                      </wps:wsp>
                      <wps:wsp>
                        <wps:cNvPr id="463885842" name="Freeform 322"/>
                        <wps:cNvSpPr>
                          <a:spLocks/>
                        </wps:cNvSpPr>
                        <wps:spPr bwMode="auto">
                          <a:xfrm>
                            <a:off x="2031365" y="3117850"/>
                            <a:ext cx="43815" cy="44450"/>
                          </a:xfrm>
                          <a:custGeom>
                            <a:avLst/>
                            <a:gdLst>
                              <a:gd name="T0" fmla="*/ 43815 w 69"/>
                              <a:gd name="T1" fmla="*/ 22225 h 70"/>
                              <a:gd name="T2" fmla="*/ 43815 w 69"/>
                              <a:gd name="T3" fmla="*/ 15875 h 70"/>
                              <a:gd name="T4" fmla="*/ 40640 w 69"/>
                              <a:gd name="T5" fmla="*/ 12700 h 70"/>
                              <a:gd name="T6" fmla="*/ 40640 w 69"/>
                              <a:gd name="T7" fmla="*/ 9525 h 70"/>
                              <a:gd name="T8" fmla="*/ 37465 w 69"/>
                              <a:gd name="T9" fmla="*/ 6350 h 70"/>
                              <a:gd name="T10" fmla="*/ 34290 w 69"/>
                              <a:gd name="T11" fmla="*/ 6350 h 70"/>
                              <a:gd name="T12" fmla="*/ 34290 w 69"/>
                              <a:gd name="T13" fmla="*/ 3175 h 70"/>
                              <a:gd name="T14" fmla="*/ 27940 w 69"/>
                              <a:gd name="T15" fmla="*/ 0 h 70"/>
                              <a:gd name="T16" fmla="*/ 15875 w 69"/>
                              <a:gd name="T17" fmla="*/ 0 h 70"/>
                              <a:gd name="T18" fmla="*/ 12700 w 69"/>
                              <a:gd name="T19" fmla="*/ 3175 h 70"/>
                              <a:gd name="T20" fmla="*/ 9525 w 69"/>
                              <a:gd name="T21" fmla="*/ 6350 h 70"/>
                              <a:gd name="T22" fmla="*/ 6350 w 69"/>
                              <a:gd name="T23" fmla="*/ 6350 h 70"/>
                              <a:gd name="T24" fmla="*/ 3175 w 69"/>
                              <a:gd name="T25" fmla="*/ 9525 h 70"/>
                              <a:gd name="T26" fmla="*/ 3175 w 69"/>
                              <a:gd name="T27" fmla="*/ 12700 h 70"/>
                              <a:gd name="T28" fmla="*/ 0 w 69"/>
                              <a:gd name="T29" fmla="*/ 15875 h 70"/>
                              <a:gd name="T30" fmla="*/ 0 w 69"/>
                              <a:gd name="T31" fmla="*/ 25400 h 70"/>
                              <a:gd name="T32" fmla="*/ 3175 w 69"/>
                              <a:gd name="T33" fmla="*/ 28575 h 70"/>
                              <a:gd name="T34" fmla="*/ 3175 w 69"/>
                              <a:gd name="T35" fmla="*/ 31750 h 70"/>
                              <a:gd name="T36" fmla="*/ 6350 w 69"/>
                              <a:gd name="T37" fmla="*/ 34925 h 70"/>
                              <a:gd name="T38" fmla="*/ 9525 w 69"/>
                              <a:gd name="T39" fmla="*/ 38100 h 70"/>
                              <a:gd name="T40" fmla="*/ 12700 w 69"/>
                              <a:gd name="T41" fmla="*/ 41275 h 70"/>
                              <a:gd name="T42" fmla="*/ 19050 w 69"/>
                              <a:gd name="T43" fmla="*/ 41275 h 70"/>
                              <a:gd name="T44" fmla="*/ 21590 w 69"/>
                              <a:gd name="T45" fmla="*/ 44450 h 70"/>
                              <a:gd name="T46" fmla="*/ 24765 w 69"/>
                              <a:gd name="T47" fmla="*/ 41275 h 70"/>
                              <a:gd name="T48" fmla="*/ 34290 w 69"/>
                              <a:gd name="T49" fmla="*/ 41275 h 70"/>
                              <a:gd name="T50" fmla="*/ 34290 w 69"/>
                              <a:gd name="T51" fmla="*/ 38100 h 70"/>
                              <a:gd name="T52" fmla="*/ 37465 w 69"/>
                              <a:gd name="T53" fmla="*/ 34925 h 70"/>
                              <a:gd name="T54" fmla="*/ 40640 w 69"/>
                              <a:gd name="T55" fmla="*/ 31750 h 70"/>
                              <a:gd name="T56" fmla="*/ 40640 w 69"/>
                              <a:gd name="T57" fmla="*/ 28575 h 70"/>
                              <a:gd name="T58" fmla="*/ 43815 w 69"/>
                              <a:gd name="T59" fmla="*/ 25400 h 70"/>
                              <a:gd name="T60" fmla="*/ 43815 w 69"/>
                              <a:gd name="T61" fmla="*/ 22225 h 7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69" h="70">
                                <a:moveTo>
                                  <a:pt x="69" y="35"/>
                                </a:moveTo>
                                <a:lnTo>
                                  <a:pt x="69" y="25"/>
                                </a:lnTo>
                                <a:lnTo>
                                  <a:pt x="64" y="20"/>
                                </a:lnTo>
                                <a:lnTo>
                                  <a:pt x="64" y="15"/>
                                </a:lnTo>
                                <a:lnTo>
                                  <a:pt x="59" y="10"/>
                                </a:lnTo>
                                <a:lnTo>
                                  <a:pt x="54" y="10"/>
                                </a:lnTo>
                                <a:lnTo>
                                  <a:pt x="54" y="5"/>
                                </a:lnTo>
                                <a:lnTo>
                                  <a:pt x="44" y="0"/>
                                </a:lnTo>
                                <a:lnTo>
                                  <a:pt x="25"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30" y="65"/>
                                </a:lnTo>
                                <a:lnTo>
                                  <a:pt x="34" y="70"/>
                                </a:lnTo>
                                <a:lnTo>
                                  <a:pt x="39" y="65"/>
                                </a:lnTo>
                                <a:lnTo>
                                  <a:pt x="54" y="65"/>
                                </a:lnTo>
                                <a:lnTo>
                                  <a:pt x="54" y="60"/>
                                </a:lnTo>
                                <a:lnTo>
                                  <a:pt x="59" y="55"/>
                                </a:lnTo>
                                <a:lnTo>
                                  <a:pt x="64" y="50"/>
                                </a:lnTo>
                                <a:lnTo>
                                  <a:pt x="64" y="45"/>
                                </a:lnTo>
                                <a:lnTo>
                                  <a:pt x="69" y="40"/>
                                </a:lnTo>
                                <a:lnTo>
                                  <a:pt x="69"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62664804" name="Freeform 323"/>
                        <wps:cNvSpPr>
                          <a:spLocks/>
                        </wps:cNvSpPr>
                        <wps:spPr bwMode="auto">
                          <a:xfrm>
                            <a:off x="2132330" y="3117850"/>
                            <a:ext cx="43815" cy="44450"/>
                          </a:xfrm>
                          <a:custGeom>
                            <a:avLst/>
                            <a:gdLst>
                              <a:gd name="T0" fmla="*/ 43815 w 69"/>
                              <a:gd name="T1" fmla="*/ 22225 h 70"/>
                              <a:gd name="T2" fmla="*/ 43815 w 69"/>
                              <a:gd name="T3" fmla="*/ 15875 h 70"/>
                              <a:gd name="T4" fmla="*/ 40640 w 69"/>
                              <a:gd name="T5" fmla="*/ 12700 h 70"/>
                              <a:gd name="T6" fmla="*/ 40640 w 69"/>
                              <a:gd name="T7" fmla="*/ 9525 h 70"/>
                              <a:gd name="T8" fmla="*/ 37465 w 69"/>
                              <a:gd name="T9" fmla="*/ 6350 h 70"/>
                              <a:gd name="T10" fmla="*/ 34290 w 69"/>
                              <a:gd name="T11" fmla="*/ 3175 h 70"/>
                              <a:gd name="T12" fmla="*/ 31115 w 69"/>
                              <a:gd name="T13" fmla="*/ 0 h 70"/>
                              <a:gd name="T14" fmla="*/ 15240 w 69"/>
                              <a:gd name="T15" fmla="*/ 0 h 70"/>
                              <a:gd name="T16" fmla="*/ 12700 w 69"/>
                              <a:gd name="T17" fmla="*/ 3175 h 70"/>
                              <a:gd name="T18" fmla="*/ 9525 w 69"/>
                              <a:gd name="T19" fmla="*/ 6350 h 70"/>
                              <a:gd name="T20" fmla="*/ 6350 w 69"/>
                              <a:gd name="T21" fmla="*/ 6350 h 70"/>
                              <a:gd name="T22" fmla="*/ 3175 w 69"/>
                              <a:gd name="T23" fmla="*/ 9525 h 70"/>
                              <a:gd name="T24" fmla="*/ 3175 w 69"/>
                              <a:gd name="T25" fmla="*/ 12700 h 70"/>
                              <a:gd name="T26" fmla="*/ 0 w 69"/>
                              <a:gd name="T27" fmla="*/ 15875 h 70"/>
                              <a:gd name="T28" fmla="*/ 0 w 69"/>
                              <a:gd name="T29" fmla="*/ 25400 h 70"/>
                              <a:gd name="T30" fmla="*/ 3175 w 69"/>
                              <a:gd name="T31" fmla="*/ 28575 h 70"/>
                              <a:gd name="T32" fmla="*/ 3175 w 69"/>
                              <a:gd name="T33" fmla="*/ 31750 h 70"/>
                              <a:gd name="T34" fmla="*/ 6350 w 69"/>
                              <a:gd name="T35" fmla="*/ 34925 h 70"/>
                              <a:gd name="T36" fmla="*/ 9525 w 69"/>
                              <a:gd name="T37" fmla="*/ 38100 h 70"/>
                              <a:gd name="T38" fmla="*/ 12700 w 69"/>
                              <a:gd name="T39" fmla="*/ 41275 h 70"/>
                              <a:gd name="T40" fmla="*/ 18415 w 69"/>
                              <a:gd name="T41" fmla="*/ 41275 h 70"/>
                              <a:gd name="T42" fmla="*/ 21590 w 69"/>
                              <a:gd name="T43" fmla="*/ 44450 h 70"/>
                              <a:gd name="T44" fmla="*/ 27940 w 69"/>
                              <a:gd name="T45" fmla="*/ 41275 h 70"/>
                              <a:gd name="T46" fmla="*/ 34290 w 69"/>
                              <a:gd name="T47" fmla="*/ 41275 h 70"/>
                              <a:gd name="T48" fmla="*/ 37465 w 69"/>
                              <a:gd name="T49" fmla="*/ 38100 h 70"/>
                              <a:gd name="T50" fmla="*/ 37465 w 69"/>
                              <a:gd name="T51" fmla="*/ 34925 h 70"/>
                              <a:gd name="T52" fmla="*/ 40640 w 69"/>
                              <a:gd name="T53" fmla="*/ 31750 h 70"/>
                              <a:gd name="T54" fmla="*/ 40640 w 69"/>
                              <a:gd name="T55" fmla="*/ 28575 h 70"/>
                              <a:gd name="T56" fmla="*/ 43815 w 69"/>
                              <a:gd name="T57" fmla="*/ 25400 h 70"/>
                              <a:gd name="T58" fmla="*/ 43815 w 69"/>
                              <a:gd name="T59" fmla="*/ 22225 h 7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69" h="70">
                                <a:moveTo>
                                  <a:pt x="69" y="35"/>
                                </a:moveTo>
                                <a:lnTo>
                                  <a:pt x="69" y="25"/>
                                </a:lnTo>
                                <a:lnTo>
                                  <a:pt x="64" y="20"/>
                                </a:lnTo>
                                <a:lnTo>
                                  <a:pt x="64" y="15"/>
                                </a:lnTo>
                                <a:lnTo>
                                  <a:pt x="59" y="10"/>
                                </a:lnTo>
                                <a:lnTo>
                                  <a:pt x="54" y="5"/>
                                </a:lnTo>
                                <a:lnTo>
                                  <a:pt x="49" y="0"/>
                                </a:lnTo>
                                <a:lnTo>
                                  <a:pt x="24"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29" y="65"/>
                                </a:lnTo>
                                <a:lnTo>
                                  <a:pt x="34" y="70"/>
                                </a:lnTo>
                                <a:lnTo>
                                  <a:pt x="44" y="65"/>
                                </a:lnTo>
                                <a:lnTo>
                                  <a:pt x="54" y="65"/>
                                </a:lnTo>
                                <a:lnTo>
                                  <a:pt x="59" y="60"/>
                                </a:lnTo>
                                <a:lnTo>
                                  <a:pt x="59" y="55"/>
                                </a:lnTo>
                                <a:lnTo>
                                  <a:pt x="64" y="50"/>
                                </a:lnTo>
                                <a:lnTo>
                                  <a:pt x="64" y="45"/>
                                </a:lnTo>
                                <a:lnTo>
                                  <a:pt x="69" y="40"/>
                                </a:lnTo>
                                <a:lnTo>
                                  <a:pt x="69"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638291207" name="Freeform 324"/>
                        <wps:cNvSpPr>
                          <a:spLocks/>
                        </wps:cNvSpPr>
                        <wps:spPr bwMode="auto">
                          <a:xfrm>
                            <a:off x="2236470" y="3117850"/>
                            <a:ext cx="40640" cy="44450"/>
                          </a:xfrm>
                          <a:custGeom>
                            <a:avLst/>
                            <a:gdLst>
                              <a:gd name="T0" fmla="*/ 40640 w 64"/>
                              <a:gd name="T1" fmla="*/ 22225 h 70"/>
                              <a:gd name="T2" fmla="*/ 40640 w 64"/>
                              <a:gd name="T3" fmla="*/ 12700 h 70"/>
                              <a:gd name="T4" fmla="*/ 37465 w 64"/>
                              <a:gd name="T5" fmla="*/ 9525 h 70"/>
                              <a:gd name="T6" fmla="*/ 34290 w 64"/>
                              <a:gd name="T7" fmla="*/ 6350 h 70"/>
                              <a:gd name="T8" fmla="*/ 31115 w 64"/>
                              <a:gd name="T9" fmla="*/ 3175 h 70"/>
                              <a:gd name="T10" fmla="*/ 27940 w 64"/>
                              <a:gd name="T11" fmla="*/ 0 h 70"/>
                              <a:gd name="T12" fmla="*/ 12065 w 64"/>
                              <a:gd name="T13" fmla="*/ 0 h 70"/>
                              <a:gd name="T14" fmla="*/ 8890 w 64"/>
                              <a:gd name="T15" fmla="*/ 3175 h 70"/>
                              <a:gd name="T16" fmla="*/ 5715 w 64"/>
                              <a:gd name="T17" fmla="*/ 6350 h 70"/>
                              <a:gd name="T18" fmla="*/ 3175 w 64"/>
                              <a:gd name="T19" fmla="*/ 6350 h 70"/>
                              <a:gd name="T20" fmla="*/ 0 w 64"/>
                              <a:gd name="T21" fmla="*/ 9525 h 70"/>
                              <a:gd name="T22" fmla="*/ 0 w 64"/>
                              <a:gd name="T23" fmla="*/ 31750 h 70"/>
                              <a:gd name="T24" fmla="*/ 3175 w 64"/>
                              <a:gd name="T25" fmla="*/ 34925 h 70"/>
                              <a:gd name="T26" fmla="*/ 5715 w 64"/>
                              <a:gd name="T27" fmla="*/ 38100 h 70"/>
                              <a:gd name="T28" fmla="*/ 8890 w 64"/>
                              <a:gd name="T29" fmla="*/ 41275 h 70"/>
                              <a:gd name="T30" fmla="*/ 15240 w 64"/>
                              <a:gd name="T31" fmla="*/ 41275 h 70"/>
                              <a:gd name="T32" fmla="*/ 21590 w 64"/>
                              <a:gd name="T33" fmla="*/ 44450 h 70"/>
                              <a:gd name="T34" fmla="*/ 24765 w 64"/>
                              <a:gd name="T35" fmla="*/ 41275 h 70"/>
                              <a:gd name="T36" fmla="*/ 31115 w 64"/>
                              <a:gd name="T37" fmla="*/ 41275 h 70"/>
                              <a:gd name="T38" fmla="*/ 34290 w 64"/>
                              <a:gd name="T39" fmla="*/ 38100 h 70"/>
                              <a:gd name="T40" fmla="*/ 34290 w 64"/>
                              <a:gd name="T41" fmla="*/ 34925 h 70"/>
                              <a:gd name="T42" fmla="*/ 37465 w 64"/>
                              <a:gd name="T43" fmla="*/ 31750 h 70"/>
                              <a:gd name="T44" fmla="*/ 40640 w 64"/>
                              <a:gd name="T45" fmla="*/ 28575 h 70"/>
                              <a:gd name="T46" fmla="*/ 40640 w 64"/>
                              <a:gd name="T47" fmla="*/ 25400 h 70"/>
                              <a:gd name="T48" fmla="*/ 40640 w 64"/>
                              <a:gd name="T49" fmla="*/ 22225 h 7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70">
                                <a:moveTo>
                                  <a:pt x="64" y="35"/>
                                </a:moveTo>
                                <a:lnTo>
                                  <a:pt x="64" y="20"/>
                                </a:lnTo>
                                <a:lnTo>
                                  <a:pt x="59" y="15"/>
                                </a:lnTo>
                                <a:lnTo>
                                  <a:pt x="54" y="10"/>
                                </a:lnTo>
                                <a:lnTo>
                                  <a:pt x="49" y="5"/>
                                </a:lnTo>
                                <a:lnTo>
                                  <a:pt x="44" y="0"/>
                                </a:lnTo>
                                <a:lnTo>
                                  <a:pt x="19" y="0"/>
                                </a:lnTo>
                                <a:lnTo>
                                  <a:pt x="14" y="5"/>
                                </a:lnTo>
                                <a:lnTo>
                                  <a:pt x="9" y="10"/>
                                </a:lnTo>
                                <a:lnTo>
                                  <a:pt x="5" y="10"/>
                                </a:lnTo>
                                <a:lnTo>
                                  <a:pt x="0" y="15"/>
                                </a:lnTo>
                                <a:lnTo>
                                  <a:pt x="0" y="50"/>
                                </a:lnTo>
                                <a:lnTo>
                                  <a:pt x="5" y="55"/>
                                </a:lnTo>
                                <a:lnTo>
                                  <a:pt x="9" y="60"/>
                                </a:lnTo>
                                <a:lnTo>
                                  <a:pt x="14" y="65"/>
                                </a:lnTo>
                                <a:lnTo>
                                  <a:pt x="24" y="65"/>
                                </a:lnTo>
                                <a:lnTo>
                                  <a:pt x="34" y="70"/>
                                </a:lnTo>
                                <a:lnTo>
                                  <a:pt x="39" y="65"/>
                                </a:lnTo>
                                <a:lnTo>
                                  <a:pt x="49" y="65"/>
                                </a:lnTo>
                                <a:lnTo>
                                  <a:pt x="54" y="60"/>
                                </a:lnTo>
                                <a:lnTo>
                                  <a:pt x="54" y="55"/>
                                </a:lnTo>
                                <a:lnTo>
                                  <a:pt x="59" y="50"/>
                                </a:lnTo>
                                <a:lnTo>
                                  <a:pt x="64" y="45"/>
                                </a:lnTo>
                                <a:lnTo>
                                  <a:pt x="64" y="40"/>
                                </a:lnTo>
                                <a:lnTo>
                                  <a:pt x="64"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1230604332" name="Rectangle 325"/>
                        <wps:cNvSpPr>
                          <a:spLocks noChangeArrowheads="1"/>
                        </wps:cNvSpPr>
                        <wps:spPr bwMode="auto">
                          <a:xfrm>
                            <a:off x="2028190" y="3130550"/>
                            <a:ext cx="25527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2136571312" name="Freeform 326"/>
                        <wps:cNvSpPr>
                          <a:spLocks/>
                        </wps:cNvSpPr>
                        <wps:spPr bwMode="auto">
                          <a:xfrm>
                            <a:off x="2807335" y="3117850"/>
                            <a:ext cx="43815" cy="44450"/>
                          </a:xfrm>
                          <a:custGeom>
                            <a:avLst/>
                            <a:gdLst>
                              <a:gd name="T0" fmla="*/ 43815 w 69"/>
                              <a:gd name="T1" fmla="*/ 22225 h 70"/>
                              <a:gd name="T2" fmla="*/ 43815 w 69"/>
                              <a:gd name="T3" fmla="*/ 12700 h 70"/>
                              <a:gd name="T4" fmla="*/ 40640 w 69"/>
                              <a:gd name="T5" fmla="*/ 9525 h 70"/>
                              <a:gd name="T6" fmla="*/ 37465 w 69"/>
                              <a:gd name="T7" fmla="*/ 6350 h 70"/>
                              <a:gd name="T8" fmla="*/ 34290 w 69"/>
                              <a:gd name="T9" fmla="*/ 3175 h 70"/>
                              <a:gd name="T10" fmla="*/ 31115 w 69"/>
                              <a:gd name="T11" fmla="*/ 0 h 70"/>
                              <a:gd name="T12" fmla="*/ 15240 w 69"/>
                              <a:gd name="T13" fmla="*/ 0 h 70"/>
                              <a:gd name="T14" fmla="*/ 12065 w 69"/>
                              <a:gd name="T15" fmla="*/ 3175 h 70"/>
                              <a:gd name="T16" fmla="*/ 8890 w 69"/>
                              <a:gd name="T17" fmla="*/ 6350 h 70"/>
                              <a:gd name="T18" fmla="*/ 6350 w 69"/>
                              <a:gd name="T19" fmla="*/ 6350 h 70"/>
                              <a:gd name="T20" fmla="*/ 3175 w 69"/>
                              <a:gd name="T21" fmla="*/ 9525 h 70"/>
                              <a:gd name="T22" fmla="*/ 3175 w 69"/>
                              <a:gd name="T23" fmla="*/ 15875 h 70"/>
                              <a:gd name="T24" fmla="*/ 0 w 69"/>
                              <a:gd name="T25" fmla="*/ 22225 h 70"/>
                              <a:gd name="T26" fmla="*/ 3175 w 69"/>
                              <a:gd name="T27" fmla="*/ 25400 h 70"/>
                              <a:gd name="T28" fmla="*/ 3175 w 69"/>
                              <a:gd name="T29" fmla="*/ 31750 h 70"/>
                              <a:gd name="T30" fmla="*/ 6350 w 69"/>
                              <a:gd name="T31" fmla="*/ 34925 h 70"/>
                              <a:gd name="T32" fmla="*/ 8890 w 69"/>
                              <a:gd name="T33" fmla="*/ 38100 h 70"/>
                              <a:gd name="T34" fmla="*/ 12065 w 69"/>
                              <a:gd name="T35" fmla="*/ 41275 h 70"/>
                              <a:gd name="T36" fmla="*/ 18415 w 69"/>
                              <a:gd name="T37" fmla="*/ 41275 h 70"/>
                              <a:gd name="T38" fmla="*/ 21590 w 69"/>
                              <a:gd name="T39" fmla="*/ 44450 h 70"/>
                              <a:gd name="T40" fmla="*/ 27940 w 69"/>
                              <a:gd name="T41" fmla="*/ 41275 h 70"/>
                              <a:gd name="T42" fmla="*/ 34290 w 69"/>
                              <a:gd name="T43" fmla="*/ 41275 h 70"/>
                              <a:gd name="T44" fmla="*/ 37465 w 69"/>
                              <a:gd name="T45" fmla="*/ 38100 h 70"/>
                              <a:gd name="T46" fmla="*/ 37465 w 69"/>
                              <a:gd name="T47" fmla="*/ 34925 h 70"/>
                              <a:gd name="T48" fmla="*/ 40640 w 69"/>
                              <a:gd name="T49" fmla="*/ 31750 h 70"/>
                              <a:gd name="T50" fmla="*/ 43815 w 69"/>
                              <a:gd name="T51" fmla="*/ 28575 h 70"/>
                              <a:gd name="T52" fmla="*/ 43815 w 69"/>
                              <a:gd name="T53" fmla="*/ 25400 h 70"/>
                              <a:gd name="T54" fmla="*/ 43815 w 69"/>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9" h="70">
                                <a:moveTo>
                                  <a:pt x="69" y="35"/>
                                </a:moveTo>
                                <a:lnTo>
                                  <a:pt x="69" y="20"/>
                                </a:lnTo>
                                <a:lnTo>
                                  <a:pt x="64" y="15"/>
                                </a:lnTo>
                                <a:lnTo>
                                  <a:pt x="59" y="10"/>
                                </a:lnTo>
                                <a:lnTo>
                                  <a:pt x="54" y="5"/>
                                </a:lnTo>
                                <a:lnTo>
                                  <a:pt x="49" y="0"/>
                                </a:lnTo>
                                <a:lnTo>
                                  <a:pt x="24" y="0"/>
                                </a:lnTo>
                                <a:lnTo>
                                  <a:pt x="19" y="5"/>
                                </a:lnTo>
                                <a:lnTo>
                                  <a:pt x="14" y="10"/>
                                </a:lnTo>
                                <a:lnTo>
                                  <a:pt x="10" y="10"/>
                                </a:lnTo>
                                <a:lnTo>
                                  <a:pt x="5" y="15"/>
                                </a:lnTo>
                                <a:lnTo>
                                  <a:pt x="5" y="25"/>
                                </a:lnTo>
                                <a:lnTo>
                                  <a:pt x="0" y="35"/>
                                </a:lnTo>
                                <a:lnTo>
                                  <a:pt x="5" y="40"/>
                                </a:lnTo>
                                <a:lnTo>
                                  <a:pt x="5" y="50"/>
                                </a:lnTo>
                                <a:lnTo>
                                  <a:pt x="10" y="55"/>
                                </a:lnTo>
                                <a:lnTo>
                                  <a:pt x="14" y="60"/>
                                </a:lnTo>
                                <a:lnTo>
                                  <a:pt x="19" y="65"/>
                                </a:lnTo>
                                <a:lnTo>
                                  <a:pt x="29" y="65"/>
                                </a:lnTo>
                                <a:lnTo>
                                  <a:pt x="34" y="70"/>
                                </a:lnTo>
                                <a:lnTo>
                                  <a:pt x="44"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1191377339" name="Freeform 327"/>
                        <wps:cNvSpPr>
                          <a:spLocks/>
                        </wps:cNvSpPr>
                        <wps:spPr bwMode="auto">
                          <a:xfrm>
                            <a:off x="2910840" y="3117850"/>
                            <a:ext cx="41275" cy="44450"/>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0 w 65"/>
                              <a:gd name="T23" fmla="*/ 9525 h 70"/>
                              <a:gd name="T24" fmla="*/ 0 w 65"/>
                              <a:gd name="T25" fmla="*/ 31750 h 70"/>
                              <a:gd name="T26" fmla="*/ 3175 w 65"/>
                              <a:gd name="T27" fmla="*/ 34925 h 70"/>
                              <a:gd name="T28" fmla="*/ 6350 w 65"/>
                              <a:gd name="T29" fmla="*/ 38100 h 70"/>
                              <a:gd name="T30" fmla="*/ 9525 w 65"/>
                              <a:gd name="T31" fmla="*/ 41275 h 70"/>
                              <a:gd name="T32" fmla="*/ 15875 w 65"/>
                              <a:gd name="T33" fmla="*/ 41275 h 70"/>
                              <a:gd name="T34" fmla="*/ 22225 w 65"/>
                              <a:gd name="T35" fmla="*/ 44450 h 70"/>
                              <a:gd name="T36" fmla="*/ 25400 w 65"/>
                              <a:gd name="T37" fmla="*/ 41275 h 70"/>
                              <a:gd name="T38" fmla="*/ 31750 w 65"/>
                              <a:gd name="T39" fmla="*/ 41275 h 70"/>
                              <a:gd name="T40" fmla="*/ 34925 w 65"/>
                              <a:gd name="T41" fmla="*/ 38100 h 70"/>
                              <a:gd name="T42" fmla="*/ 38100 w 65"/>
                              <a:gd name="T43" fmla="*/ 34925 h 70"/>
                              <a:gd name="T44" fmla="*/ 38100 w 65"/>
                              <a:gd name="T45" fmla="*/ 31750 h 70"/>
                              <a:gd name="T46" fmla="*/ 41275 w 65"/>
                              <a:gd name="T47" fmla="*/ 28575 h 70"/>
                              <a:gd name="T48" fmla="*/ 41275 w 65"/>
                              <a:gd name="T49" fmla="*/ 25400 h 70"/>
                              <a:gd name="T50" fmla="*/ 41275 w 65"/>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1763063514" name="Freeform 328"/>
                        <wps:cNvSpPr>
                          <a:spLocks/>
                        </wps:cNvSpPr>
                        <wps:spPr bwMode="auto">
                          <a:xfrm>
                            <a:off x="3011805" y="3117850"/>
                            <a:ext cx="41275" cy="44450"/>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508778964" name="Rectangle 329"/>
                        <wps:cNvSpPr>
                          <a:spLocks noChangeArrowheads="1"/>
                        </wps:cNvSpPr>
                        <wps:spPr bwMode="auto">
                          <a:xfrm>
                            <a:off x="2804160" y="3130550"/>
                            <a:ext cx="116205"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650348697" name="Rectangle 330"/>
                        <wps:cNvSpPr>
                          <a:spLocks noChangeArrowheads="1"/>
                        </wps:cNvSpPr>
                        <wps:spPr bwMode="auto">
                          <a:xfrm>
                            <a:off x="2990215" y="3130550"/>
                            <a:ext cx="69215"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760279221" name="Freeform 331"/>
                        <wps:cNvSpPr>
                          <a:spLocks/>
                        </wps:cNvSpPr>
                        <wps:spPr bwMode="auto">
                          <a:xfrm>
                            <a:off x="3585845" y="3117850"/>
                            <a:ext cx="41275" cy="44450"/>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0 w 65"/>
                              <a:gd name="T23" fmla="*/ 9525 h 70"/>
                              <a:gd name="T24" fmla="*/ 0 w 65"/>
                              <a:gd name="T25" fmla="*/ 31750 h 70"/>
                              <a:gd name="T26" fmla="*/ 3175 w 65"/>
                              <a:gd name="T27" fmla="*/ 34925 h 70"/>
                              <a:gd name="T28" fmla="*/ 6350 w 65"/>
                              <a:gd name="T29" fmla="*/ 38100 h 70"/>
                              <a:gd name="T30" fmla="*/ 9525 w 65"/>
                              <a:gd name="T31" fmla="*/ 41275 h 70"/>
                              <a:gd name="T32" fmla="*/ 15875 w 65"/>
                              <a:gd name="T33" fmla="*/ 41275 h 70"/>
                              <a:gd name="T34" fmla="*/ 22225 w 65"/>
                              <a:gd name="T35" fmla="*/ 44450 h 70"/>
                              <a:gd name="T36" fmla="*/ 25400 w 65"/>
                              <a:gd name="T37" fmla="*/ 41275 h 70"/>
                              <a:gd name="T38" fmla="*/ 31750 w 65"/>
                              <a:gd name="T39" fmla="*/ 41275 h 70"/>
                              <a:gd name="T40" fmla="*/ 34925 w 65"/>
                              <a:gd name="T41" fmla="*/ 38100 h 70"/>
                              <a:gd name="T42" fmla="*/ 38100 w 65"/>
                              <a:gd name="T43" fmla="*/ 34925 h 70"/>
                              <a:gd name="T44" fmla="*/ 38100 w 65"/>
                              <a:gd name="T45" fmla="*/ 31750 h 70"/>
                              <a:gd name="T46" fmla="*/ 41275 w 65"/>
                              <a:gd name="T47" fmla="*/ 28575 h 70"/>
                              <a:gd name="T48" fmla="*/ 41275 w 65"/>
                              <a:gd name="T49" fmla="*/ 25400 h 70"/>
                              <a:gd name="T50" fmla="*/ 41275 w 65"/>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696667009" name="Freeform 332"/>
                        <wps:cNvSpPr>
                          <a:spLocks/>
                        </wps:cNvSpPr>
                        <wps:spPr bwMode="auto">
                          <a:xfrm>
                            <a:off x="3686810" y="3117850"/>
                            <a:ext cx="41275" cy="44450"/>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2039857695" name="Freeform 333"/>
                        <wps:cNvSpPr>
                          <a:spLocks/>
                        </wps:cNvSpPr>
                        <wps:spPr bwMode="auto">
                          <a:xfrm>
                            <a:off x="3787775" y="3117850"/>
                            <a:ext cx="41275" cy="44450"/>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1542241894" name="Rectangle 334"/>
                        <wps:cNvSpPr>
                          <a:spLocks noChangeArrowheads="1"/>
                        </wps:cNvSpPr>
                        <wps:spPr bwMode="auto">
                          <a:xfrm>
                            <a:off x="3582670" y="3130550"/>
                            <a:ext cx="254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024412005" name="Rectangle 335"/>
                        <wps:cNvSpPr>
                          <a:spLocks noChangeArrowheads="1"/>
                        </wps:cNvSpPr>
                        <wps:spPr bwMode="auto">
                          <a:xfrm>
                            <a:off x="3677285" y="3130550"/>
                            <a:ext cx="254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30756239" name="Rectangle 336"/>
                        <wps:cNvSpPr>
                          <a:spLocks noChangeArrowheads="1"/>
                        </wps:cNvSpPr>
                        <wps:spPr bwMode="auto">
                          <a:xfrm>
                            <a:off x="3771900" y="3130550"/>
                            <a:ext cx="254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806442375" name="Freeform 337"/>
                        <wps:cNvSpPr>
                          <a:spLocks/>
                        </wps:cNvSpPr>
                        <wps:spPr bwMode="auto">
                          <a:xfrm>
                            <a:off x="539115" y="2029460"/>
                            <a:ext cx="44450" cy="40640"/>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1064276989" name="Freeform 338"/>
                        <wps:cNvSpPr>
                          <a:spLocks/>
                        </wps:cNvSpPr>
                        <wps:spPr bwMode="auto">
                          <a:xfrm>
                            <a:off x="1838960" y="571500"/>
                            <a:ext cx="40640" cy="43815"/>
                          </a:xfrm>
                          <a:custGeom>
                            <a:avLst/>
                            <a:gdLst>
                              <a:gd name="T0" fmla="*/ 40640 w 64"/>
                              <a:gd name="T1" fmla="*/ 21590 h 69"/>
                              <a:gd name="T2" fmla="*/ 40640 w 64"/>
                              <a:gd name="T3" fmla="*/ 15240 h 69"/>
                              <a:gd name="T4" fmla="*/ 37465 w 64"/>
                              <a:gd name="T5" fmla="*/ 12065 h 69"/>
                              <a:gd name="T6" fmla="*/ 37465 w 64"/>
                              <a:gd name="T7" fmla="*/ 8890 h 69"/>
                              <a:gd name="T8" fmla="*/ 34290 w 64"/>
                              <a:gd name="T9" fmla="*/ 6350 h 69"/>
                              <a:gd name="T10" fmla="*/ 31115 w 64"/>
                              <a:gd name="T11" fmla="*/ 3175 h 69"/>
                              <a:gd name="T12" fmla="*/ 27940 w 64"/>
                              <a:gd name="T13" fmla="*/ 3175 h 69"/>
                              <a:gd name="T14" fmla="*/ 24765 w 64"/>
                              <a:gd name="T15" fmla="*/ 0 h 69"/>
                              <a:gd name="T16" fmla="*/ 15875 w 64"/>
                              <a:gd name="T17" fmla="*/ 0 h 69"/>
                              <a:gd name="T18" fmla="*/ 12700 w 64"/>
                              <a:gd name="T19" fmla="*/ 3175 h 69"/>
                              <a:gd name="T20" fmla="*/ 9525 w 64"/>
                              <a:gd name="T21" fmla="*/ 3175 h 69"/>
                              <a:gd name="T22" fmla="*/ 6350 w 64"/>
                              <a:gd name="T23" fmla="*/ 6350 h 69"/>
                              <a:gd name="T24" fmla="*/ 3175 w 64"/>
                              <a:gd name="T25" fmla="*/ 8890 h 69"/>
                              <a:gd name="T26" fmla="*/ 0 w 64"/>
                              <a:gd name="T27" fmla="*/ 12065 h 69"/>
                              <a:gd name="T28" fmla="*/ 0 w 64"/>
                              <a:gd name="T29" fmla="*/ 34290 h 69"/>
                              <a:gd name="T30" fmla="*/ 3175 w 64"/>
                              <a:gd name="T31" fmla="*/ 34290 h 69"/>
                              <a:gd name="T32" fmla="*/ 6350 w 64"/>
                              <a:gd name="T33" fmla="*/ 37465 h 69"/>
                              <a:gd name="T34" fmla="*/ 9525 w 64"/>
                              <a:gd name="T35" fmla="*/ 40640 h 69"/>
                              <a:gd name="T36" fmla="*/ 12700 w 64"/>
                              <a:gd name="T37" fmla="*/ 40640 h 69"/>
                              <a:gd name="T38" fmla="*/ 15875 w 64"/>
                              <a:gd name="T39" fmla="*/ 43815 h 69"/>
                              <a:gd name="T40" fmla="*/ 24765 w 64"/>
                              <a:gd name="T41" fmla="*/ 43815 h 69"/>
                              <a:gd name="T42" fmla="*/ 27940 w 64"/>
                              <a:gd name="T43" fmla="*/ 40640 h 69"/>
                              <a:gd name="T44" fmla="*/ 31115 w 64"/>
                              <a:gd name="T45" fmla="*/ 40640 h 69"/>
                              <a:gd name="T46" fmla="*/ 34290 w 64"/>
                              <a:gd name="T47" fmla="*/ 37465 h 69"/>
                              <a:gd name="T48" fmla="*/ 37465 w 64"/>
                              <a:gd name="T49" fmla="*/ 34290 h 69"/>
                              <a:gd name="T50" fmla="*/ 40640 w 64"/>
                              <a:gd name="T51" fmla="*/ 31115 h 69"/>
                              <a:gd name="T52" fmla="*/ 40640 w 64"/>
                              <a:gd name="T53" fmla="*/ 24765 h 69"/>
                              <a:gd name="T54" fmla="*/ 40640 w 64"/>
                              <a:gd name="T55" fmla="*/ 21590 h 6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4" h="69">
                                <a:moveTo>
                                  <a:pt x="64" y="34"/>
                                </a:moveTo>
                                <a:lnTo>
                                  <a:pt x="64" y="24"/>
                                </a:lnTo>
                                <a:lnTo>
                                  <a:pt x="59" y="19"/>
                                </a:lnTo>
                                <a:lnTo>
                                  <a:pt x="59" y="14"/>
                                </a:lnTo>
                                <a:lnTo>
                                  <a:pt x="54" y="10"/>
                                </a:lnTo>
                                <a:lnTo>
                                  <a:pt x="49" y="5"/>
                                </a:lnTo>
                                <a:lnTo>
                                  <a:pt x="44" y="5"/>
                                </a:lnTo>
                                <a:lnTo>
                                  <a:pt x="39" y="0"/>
                                </a:lnTo>
                                <a:lnTo>
                                  <a:pt x="25" y="0"/>
                                </a:lnTo>
                                <a:lnTo>
                                  <a:pt x="20" y="5"/>
                                </a:lnTo>
                                <a:lnTo>
                                  <a:pt x="15" y="5"/>
                                </a:lnTo>
                                <a:lnTo>
                                  <a:pt x="10" y="10"/>
                                </a:lnTo>
                                <a:lnTo>
                                  <a:pt x="5" y="14"/>
                                </a:lnTo>
                                <a:lnTo>
                                  <a:pt x="0" y="19"/>
                                </a:lnTo>
                                <a:lnTo>
                                  <a:pt x="0" y="54"/>
                                </a:lnTo>
                                <a:lnTo>
                                  <a:pt x="5" y="54"/>
                                </a:lnTo>
                                <a:lnTo>
                                  <a:pt x="10" y="59"/>
                                </a:lnTo>
                                <a:lnTo>
                                  <a:pt x="15" y="64"/>
                                </a:lnTo>
                                <a:lnTo>
                                  <a:pt x="20" y="64"/>
                                </a:lnTo>
                                <a:lnTo>
                                  <a:pt x="25" y="69"/>
                                </a:lnTo>
                                <a:lnTo>
                                  <a:pt x="39" y="69"/>
                                </a:lnTo>
                                <a:lnTo>
                                  <a:pt x="44" y="64"/>
                                </a:lnTo>
                                <a:lnTo>
                                  <a:pt x="49" y="64"/>
                                </a:lnTo>
                                <a:lnTo>
                                  <a:pt x="54" y="59"/>
                                </a:lnTo>
                                <a:lnTo>
                                  <a:pt x="59" y="54"/>
                                </a:lnTo>
                                <a:lnTo>
                                  <a:pt x="64" y="49"/>
                                </a:lnTo>
                                <a:lnTo>
                                  <a:pt x="64" y="39"/>
                                </a:lnTo>
                                <a:lnTo>
                                  <a:pt x="64" y="34"/>
                                </a:lnTo>
                              </a:path>
                            </a:pathLst>
                          </a:custGeom>
                          <a:noFill/>
                          <a:ln w="3175">
                            <a:solidFill>
                              <a:srgbClr val="008000"/>
                            </a:solidFill>
                            <a:round/>
                            <a:headEnd/>
                            <a:tailEnd/>
                          </a:ln>
                        </wps:spPr>
                        <wps:bodyPr rot="0" vert="horz" wrap="square" lIns="91440" tIns="45720" rIns="91440" bIns="45720" anchor="t" anchorCtr="0" upright="1">
                          <a:noAutofit/>
                        </wps:bodyPr>
                      </wps:wsp>
                      <wps:wsp>
                        <wps:cNvPr id="879575662" name="Freeform 339"/>
                        <wps:cNvSpPr>
                          <a:spLocks/>
                        </wps:cNvSpPr>
                        <wps:spPr bwMode="auto">
                          <a:xfrm>
                            <a:off x="2599055" y="476250"/>
                            <a:ext cx="43815" cy="44450"/>
                          </a:xfrm>
                          <a:custGeom>
                            <a:avLst/>
                            <a:gdLst>
                              <a:gd name="T0" fmla="*/ 43815 w 69"/>
                              <a:gd name="T1" fmla="*/ 22225 h 70"/>
                              <a:gd name="T2" fmla="*/ 43815 w 69"/>
                              <a:gd name="T3" fmla="*/ 12700 h 70"/>
                              <a:gd name="T4" fmla="*/ 40640 w 69"/>
                              <a:gd name="T5" fmla="*/ 9525 h 70"/>
                              <a:gd name="T6" fmla="*/ 37465 w 69"/>
                              <a:gd name="T7" fmla="*/ 9525 h 70"/>
                              <a:gd name="T8" fmla="*/ 37465 w 69"/>
                              <a:gd name="T9" fmla="*/ 6350 h 70"/>
                              <a:gd name="T10" fmla="*/ 34290 w 69"/>
                              <a:gd name="T11" fmla="*/ 3175 h 70"/>
                              <a:gd name="T12" fmla="*/ 31115 w 69"/>
                              <a:gd name="T13" fmla="*/ 3175 h 70"/>
                              <a:gd name="T14" fmla="*/ 27940 w 69"/>
                              <a:gd name="T15" fmla="*/ 0 h 70"/>
                              <a:gd name="T16" fmla="*/ 19050 w 69"/>
                              <a:gd name="T17" fmla="*/ 0 h 70"/>
                              <a:gd name="T18" fmla="*/ 15875 w 69"/>
                              <a:gd name="T19" fmla="*/ 3175 h 70"/>
                              <a:gd name="T20" fmla="*/ 12700 w 69"/>
                              <a:gd name="T21" fmla="*/ 3175 h 70"/>
                              <a:gd name="T22" fmla="*/ 9525 w 69"/>
                              <a:gd name="T23" fmla="*/ 6350 h 70"/>
                              <a:gd name="T24" fmla="*/ 6350 w 69"/>
                              <a:gd name="T25" fmla="*/ 9525 h 70"/>
                              <a:gd name="T26" fmla="*/ 3175 w 69"/>
                              <a:gd name="T27" fmla="*/ 9525 h 70"/>
                              <a:gd name="T28" fmla="*/ 3175 w 69"/>
                              <a:gd name="T29" fmla="*/ 19050 h 70"/>
                              <a:gd name="T30" fmla="*/ 0 w 69"/>
                              <a:gd name="T31" fmla="*/ 22225 h 70"/>
                              <a:gd name="T32" fmla="*/ 3175 w 69"/>
                              <a:gd name="T33" fmla="*/ 25400 h 70"/>
                              <a:gd name="T34" fmla="*/ 3175 w 69"/>
                              <a:gd name="T35" fmla="*/ 31750 h 70"/>
                              <a:gd name="T36" fmla="*/ 6350 w 69"/>
                              <a:gd name="T37" fmla="*/ 34925 h 70"/>
                              <a:gd name="T38" fmla="*/ 9525 w 69"/>
                              <a:gd name="T39" fmla="*/ 38100 h 70"/>
                              <a:gd name="T40" fmla="*/ 12700 w 69"/>
                              <a:gd name="T41" fmla="*/ 41275 h 70"/>
                              <a:gd name="T42" fmla="*/ 15875 w 69"/>
                              <a:gd name="T43" fmla="*/ 41275 h 70"/>
                              <a:gd name="T44" fmla="*/ 19050 w 69"/>
                              <a:gd name="T45" fmla="*/ 44450 h 70"/>
                              <a:gd name="T46" fmla="*/ 27940 w 69"/>
                              <a:gd name="T47" fmla="*/ 44450 h 70"/>
                              <a:gd name="T48" fmla="*/ 31115 w 69"/>
                              <a:gd name="T49" fmla="*/ 41275 h 70"/>
                              <a:gd name="T50" fmla="*/ 34290 w 69"/>
                              <a:gd name="T51" fmla="*/ 41275 h 70"/>
                              <a:gd name="T52" fmla="*/ 37465 w 69"/>
                              <a:gd name="T53" fmla="*/ 38100 h 70"/>
                              <a:gd name="T54" fmla="*/ 37465 w 69"/>
                              <a:gd name="T55" fmla="*/ 34925 h 70"/>
                              <a:gd name="T56" fmla="*/ 40640 w 69"/>
                              <a:gd name="T57" fmla="*/ 31750 h 70"/>
                              <a:gd name="T58" fmla="*/ 43815 w 69"/>
                              <a:gd name="T59" fmla="*/ 28575 h 70"/>
                              <a:gd name="T60" fmla="*/ 43815 w 69"/>
                              <a:gd name="T61" fmla="*/ 25400 h 70"/>
                              <a:gd name="T62" fmla="*/ 43815 w 69"/>
                              <a:gd name="T63" fmla="*/ 22225 h 7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69" h="70">
                                <a:moveTo>
                                  <a:pt x="69" y="35"/>
                                </a:moveTo>
                                <a:lnTo>
                                  <a:pt x="69" y="20"/>
                                </a:lnTo>
                                <a:lnTo>
                                  <a:pt x="64" y="15"/>
                                </a:lnTo>
                                <a:lnTo>
                                  <a:pt x="59" y="15"/>
                                </a:lnTo>
                                <a:lnTo>
                                  <a:pt x="59" y="10"/>
                                </a:lnTo>
                                <a:lnTo>
                                  <a:pt x="54" y="5"/>
                                </a:lnTo>
                                <a:lnTo>
                                  <a:pt x="49" y="5"/>
                                </a:lnTo>
                                <a:lnTo>
                                  <a:pt x="44" y="0"/>
                                </a:lnTo>
                                <a:lnTo>
                                  <a:pt x="30" y="0"/>
                                </a:lnTo>
                                <a:lnTo>
                                  <a:pt x="25" y="5"/>
                                </a:lnTo>
                                <a:lnTo>
                                  <a:pt x="20" y="5"/>
                                </a:lnTo>
                                <a:lnTo>
                                  <a:pt x="15" y="10"/>
                                </a:lnTo>
                                <a:lnTo>
                                  <a:pt x="10" y="15"/>
                                </a:lnTo>
                                <a:lnTo>
                                  <a:pt x="5" y="15"/>
                                </a:lnTo>
                                <a:lnTo>
                                  <a:pt x="5" y="30"/>
                                </a:lnTo>
                                <a:lnTo>
                                  <a:pt x="0" y="35"/>
                                </a:lnTo>
                                <a:lnTo>
                                  <a:pt x="5" y="40"/>
                                </a:lnTo>
                                <a:lnTo>
                                  <a:pt x="5" y="50"/>
                                </a:lnTo>
                                <a:lnTo>
                                  <a:pt x="10" y="55"/>
                                </a:lnTo>
                                <a:lnTo>
                                  <a:pt x="15" y="60"/>
                                </a:lnTo>
                                <a:lnTo>
                                  <a:pt x="20" y="65"/>
                                </a:lnTo>
                                <a:lnTo>
                                  <a:pt x="25" y="65"/>
                                </a:lnTo>
                                <a:lnTo>
                                  <a:pt x="30" y="70"/>
                                </a:lnTo>
                                <a:lnTo>
                                  <a:pt x="44" y="70"/>
                                </a:lnTo>
                                <a:lnTo>
                                  <a:pt x="49"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422272286" name="Freeform 340"/>
                        <wps:cNvSpPr>
                          <a:spLocks/>
                        </wps:cNvSpPr>
                        <wps:spPr bwMode="auto">
                          <a:xfrm>
                            <a:off x="4125595" y="271145"/>
                            <a:ext cx="43815" cy="41275"/>
                          </a:xfrm>
                          <a:custGeom>
                            <a:avLst/>
                            <a:gdLst>
                              <a:gd name="T0" fmla="*/ 43815 w 69"/>
                              <a:gd name="T1" fmla="*/ 19050 h 65"/>
                              <a:gd name="T2" fmla="*/ 43815 w 69"/>
                              <a:gd name="T3" fmla="*/ 15875 h 65"/>
                              <a:gd name="T4" fmla="*/ 40640 w 69"/>
                              <a:gd name="T5" fmla="*/ 12700 h 65"/>
                              <a:gd name="T6" fmla="*/ 40640 w 69"/>
                              <a:gd name="T7" fmla="*/ 9525 h 65"/>
                              <a:gd name="T8" fmla="*/ 37465 w 69"/>
                              <a:gd name="T9" fmla="*/ 6350 h 65"/>
                              <a:gd name="T10" fmla="*/ 37465 w 69"/>
                              <a:gd name="T11" fmla="*/ 3175 h 65"/>
                              <a:gd name="T12" fmla="*/ 34290 w 69"/>
                              <a:gd name="T13" fmla="*/ 3175 h 65"/>
                              <a:gd name="T14" fmla="*/ 31115 w 69"/>
                              <a:gd name="T15" fmla="*/ 0 h 65"/>
                              <a:gd name="T16" fmla="*/ 15875 w 69"/>
                              <a:gd name="T17" fmla="*/ 0 h 65"/>
                              <a:gd name="T18" fmla="*/ 12700 w 69"/>
                              <a:gd name="T19" fmla="*/ 3175 h 65"/>
                              <a:gd name="T20" fmla="*/ 9525 w 69"/>
                              <a:gd name="T21" fmla="*/ 3175 h 65"/>
                              <a:gd name="T22" fmla="*/ 6350 w 69"/>
                              <a:gd name="T23" fmla="*/ 6350 h 65"/>
                              <a:gd name="T24" fmla="*/ 3175 w 69"/>
                              <a:gd name="T25" fmla="*/ 9525 h 65"/>
                              <a:gd name="T26" fmla="*/ 3175 w 69"/>
                              <a:gd name="T27" fmla="*/ 12700 h 65"/>
                              <a:gd name="T28" fmla="*/ 0 w 69"/>
                              <a:gd name="T29" fmla="*/ 15875 h 65"/>
                              <a:gd name="T30" fmla="*/ 0 w 69"/>
                              <a:gd name="T31" fmla="*/ 25400 h 65"/>
                              <a:gd name="T32" fmla="*/ 3175 w 69"/>
                              <a:gd name="T33" fmla="*/ 28575 h 65"/>
                              <a:gd name="T34" fmla="*/ 3175 w 69"/>
                              <a:gd name="T35" fmla="*/ 31750 h 65"/>
                              <a:gd name="T36" fmla="*/ 6350 w 69"/>
                              <a:gd name="T37" fmla="*/ 34925 h 65"/>
                              <a:gd name="T38" fmla="*/ 9525 w 69"/>
                              <a:gd name="T39" fmla="*/ 38100 h 65"/>
                              <a:gd name="T40" fmla="*/ 12700 w 69"/>
                              <a:gd name="T41" fmla="*/ 41275 h 65"/>
                              <a:gd name="T42" fmla="*/ 34290 w 69"/>
                              <a:gd name="T43" fmla="*/ 41275 h 65"/>
                              <a:gd name="T44" fmla="*/ 37465 w 69"/>
                              <a:gd name="T45" fmla="*/ 38100 h 65"/>
                              <a:gd name="T46" fmla="*/ 37465 w 69"/>
                              <a:gd name="T47" fmla="*/ 34925 h 65"/>
                              <a:gd name="T48" fmla="*/ 40640 w 69"/>
                              <a:gd name="T49" fmla="*/ 31750 h 65"/>
                              <a:gd name="T50" fmla="*/ 40640 w 69"/>
                              <a:gd name="T51" fmla="*/ 28575 h 65"/>
                              <a:gd name="T52" fmla="*/ 43815 w 69"/>
                              <a:gd name="T53" fmla="*/ 25400 h 65"/>
                              <a:gd name="T54" fmla="*/ 43815 w 69"/>
                              <a:gd name="T55" fmla="*/ 19050 h 6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9" h="65">
                                <a:moveTo>
                                  <a:pt x="69" y="30"/>
                                </a:moveTo>
                                <a:lnTo>
                                  <a:pt x="69" y="25"/>
                                </a:lnTo>
                                <a:lnTo>
                                  <a:pt x="64" y="20"/>
                                </a:lnTo>
                                <a:lnTo>
                                  <a:pt x="64" y="15"/>
                                </a:lnTo>
                                <a:lnTo>
                                  <a:pt x="59" y="10"/>
                                </a:lnTo>
                                <a:lnTo>
                                  <a:pt x="59" y="5"/>
                                </a:lnTo>
                                <a:lnTo>
                                  <a:pt x="54" y="5"/>
                                </a:lnTo>
                                <a:lnTo>
                                  <a:pt x="49" y="0"/>
                                </a:lnTo>
                                <a:lnTo>
                                  <a:pt x="25" y="0"/>
                                </a:lnTo>
                                <a:lnTo>
                                  <a:pt x="20" y="5"/>
                                </a:lnTo>
                                <a:lnTo>
                                  <a:pt x="15" y="5"/>
                                </a:lnTo>
                                <a:lnTo>
                                  <a:pt x="10" y="10"/>
                                </a:lnTo>
                                <a:lnTo>
                                  <a:pt x="5" y="15"/>
                                </a:lnTo>
                                <a:lnTo>
                                  <a:pt x="5" y="20"/>
                                </a:lnTo>
                                <a:lnTo>
                                  <a:pt x="0" y="25"/>
                                </a:lnTo>
                                <a:lnTo>
                                  <a:pt x="0" y="40"/>
                                </a:lnTo>
                                <a:lnTo>
                                  <a:pt x="5" y="45"/>
                                </a:lnTo>
                                <a:lnTo>
                                  <a:pt x="5" y="50"/>
                                </a:lnTo>
                                <a:lnTo>
                                  <a:pt x="10" y="55"/>
                                </a:lnTo>
                                <a:lnTo>
                                  <a:pt x="15" y="60"/>
                                </a:lnTo>
                                <a:lnTo>
                                  <a:pt x="20" y="65"/>
                                </a:lnTo>
                                <a:lnTo>
                                  <a:pt x="54" y="65"/>
                                </a:lnTo>
                                <a:lnTo>
                                  <a:pt x="59" y="60"/>
                                </a:lnTo>
                                <a:lnTo>
                                  <a:pt x="59" y="55"/>
                                </a:lnTo>
                                <a:lnTo>
                                  <a:pt x="64" y="50"/>
                                </a:lnTo>
                                <a:lnTo>
                                  <a:pt x="64" y="45"/>
                                </a:lnTo>
                                <a:lnTo>
                                  <a:pt x="69" y="40"/>
                                </a:lnTo>
                                <a:lnTo>
                                  <a:pt x="69"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956387064" name="Freeform 341"/>
                        <wps:cNvSpPr>
                          <a:spLocks/>
                        </wps:cNvSpPr>
                        <wps:spPr bwMode="auto">
                          <a:xfrm>
                            <a:off x="5270500" y="375285"/>
                            <a:ext cx="43815" cy="41275"/>
                          </a:xfrm>
                          <a:custGeom>
                            <a:avLst/>
                            <a:gdLst>
                              <a:gd name="T0" fmla="*/ 43815 w 69"/>
                              <a:gd name="T1" fmla="*/ 19050 h 65"/>
                              <a:gd name="T2" fmla="*/ 43815 w 69"/>
                              <a:gd name="T3" fmla="*/ 15875 h 65"/>
                              <a:gd name="T4" fmla="*/ 40640 w 69"/>
                              <a:gd name="T5" fmla="*/ 12700 h 65"/>
                              <a:gd name="T6" fmla="*/ 40640 w 69"/>
                              <a:gd name="T7" fmla="*/ 9525 h 65"/>
                              <a:gd name="T8" fmla="*/ 37465 w 69"/>
                              <a:gd name="T9" fmla="*/ 6350 h 65"/>
                              <a:gd name="T10" fmla="*/ 34290 w 69"/>
                              <a:gd name="T11" fmla="*/ 3175 h 65"/>
                              <a:gd name="T12" fmla="*/ 31115 w 69"/>
                              <a:gd name="T13" fmla="*/ 0 h 65"/>
                              <a:gd name="T14" fmla="*/ 9525 w 69"/>
                              <a:gd name="T15" fmla="*/ 0 h 65"/>
                              <a:gd name="T16" fmla="*/ 9525 w 69"/>
                              <a:gd name="T17" fmla="*/ 3175 h 65"/>
                              <a:gd name="T18" fmla="*/ 6350 w 69"/>
                              <a:gd name="T19" fmla="*/ 6350 h 65"/>
                              <a:gd name="T20" fmla="*/ 3175 w 69"/>
                              <a:gd name="T21" fmla="*/ 9525 h 65"/>
                              <a:gd name="T22" fmla="*/ 3175 w 69"/>
                              <a:gd name="T23" fmla="*/ 12700 h 65"/>
                              <a:gd name="T24" fmla="*/ 0 w 69"/>
                              <a:gd name="T25" fmla="*/ 15875 h 65"/>
                              <a:gd name="T26" fmla="*/ 0 w 69"/>
                              <a:gd name="T27" fmla="*/ 25400 h 65"/>
                              <a:gd name="T28" fmla="*/ 3175 w 69"/>
                              <a:gd name="T29" fmla="*/ 28575 h 65"/>
                              <a:gd name="T30" fmla="*/ 3175 w 69"/>
                              <a:gd name="T31" fmla="*/ 31750 h 65"/>
                              <a:gd name="T32" fmla="*/ 6350 w 69"/>
                              <a:gd name="T33" fmla="*/ 34925 h 65"/>
                              <a:gd name="T34" fmla="*/ 9525 w 69"/>
                              <a:gd name="T35" fmla="*/ 38100 h 65"/>
                              <a:gd name="T36" fmla="*/ 15875 w 69"/>
                              <a:gd name="T37" fmla="*/ 41275 h 65"/>
                              <a:gd name="T38" fmla="*/ 27940 w 69"/>
                              <a:gd name="T39" fmla="*/ 41275 h 65"/>
                              <a:gd name="T40" fmla="*/ 31115 w 69"/>
                              <a:gd name="T41" fmla="*/ 38100 h 65"/>
                              <a:gd name="T42" fmla="*/ 34290 w 69"/>
                              <a:gd name="T43" fmla="*/ 38100 h 65"/>
                              <a:gd name="T44" fmla="*/ 37465 w 69"/>
                              <a:gd name="T45" fmla="*/ 34925 h 65"/>
                              <a:gd name="T46" fmla="*/ 40640 w 69"/>
                              <a:gd name="T47" fmla="*/ 31750 h 65"/>
                              <a:gd name="T48" fmla="*/ 40640 w 69"/>
                              <a:gd name="T49" fmla="*/ 28575 h 65"/>
                              <a:gd name="T50" fmla="*/ 43815 w 69"/>
                              <a:gd name="T51" fmla="*/ 25400 h 65"/>
                              <a:gd name="T52" fmla="*/ 43815 w 69"/>
                              <a:gd name="T53" fmla="*/ 19050 h 6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9" h="65">
                                <a:moveTo>
                                  <a:pt x="69" y="30"/>
                                </a:moveTo>
                                <a:lnTo>
                                  <a:pt x="69" y="25"/>
                                </a:lnTo>
                                <a:lnTo>
                                  <a:pt x="64" y="20"/>
                                </a:lnTo>
                                <a:lnTo>
                                  <a:pt x="64" y="15"/>
                                </a:lnTo>
                                <a:lnTo>
                                  <a:pt x="59" y="10"/>
                                </a:lnTo>
                                <a:lnTo>
                                  <a:pt x="54" y="5"/>
                                </a:lnTo>
                                <a:lnTo>
                                  <a:pt x="49" y="0"/>
                                </a:lnTo>
                                <a:lnTo>
                                  <a:pt x="15" y="0"/>
                                </a:lnTo>
                                <a:lnTo>
                                  <a:pt x="15" y="5"/>
                                </a:lnTo>
                                <a:lnTo>
                                  <a:pt x="10" y="10"/>
                                </a:lnTo>
                                <a:lnTo>
                                  <a:pt x="5" y="15"/>
                                </a:lnTo>
                                <a:lnTo>
                                  <a:pt x="5" y="20"/>
                                </a:lnTo>
                                <a:lnTo>
                                  <a:pt x="0" y="25"/>
                                </a:lnTo>
                                <a:lnTo>
                                  <a:pt x="0" y="40"/>
                                </a:lnTo>
                                <a:lnTo>
                                  <a:pt x="5" y="45"/>
                                </a:lnTo>
                                <a:lnTo>
                                  <a:pt x="5" y="50"/>
                                </a:lnTo>
                                <a:lnTo>
                                  <a:pt x="10" y="55"/>
                                </a:lnTo>
                                <a:lnTo>
                                  <a:pt x="15" y="60"/>
                                </a:lnTo>
                                <a:lnTo>
                                  <a:pt x="25" y="65"/>
                                </a:lnTo>
                                <a:lnTo>
                                  <a:pt x="44" y="65"/>
                                </a:lnTo>
                                <a:lnTo>
                                  <a:pt x="49" y="60"/>
                                </a:lnTo>
                                <a:lnTo>
                                  <a:pt x="54" y="60"/>
                                </a:lnTo>
                                <a:lnTo>
                                  <a:pt x="59" y="55"/>
                                </a:lnTo>
                                <a:lnTo>
                                  <a:pt x="64" y="50"/>
                                </a:lnTo>
                                <a:lnTo>
                                  <a:pt x="64" y="45"/>
                                </a:lnTo>
                                <a:lnTo>
                                  <a:pt x="69" y="40"/>
                                </a:lnTo>
                                <a:lnTo>
                                  <a:pt x="69"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948802745" name="Freeform 342"/>
                        <wps:cNvSpPr>
                          <a:spLocks/>
                        </wps:cNvSpPr>
                        <wps:spPr bwMode="auto">
                          <a:xfrm>
                            <a:off x="554990" y="583565"/>
                            <a:ext cx="1311910" cy="1473835"/>
                          </a:xfrm>
                          <a:custGeom>
                            <a:avLst/>
                            <a:gdLst>
                              <a:gd name="T0" fmla="*/ 0 w 2066"/>
                              <a:gd name="T1" fmla="*/ 1461770 h 2321"/>
                              <a:gd name="T2" fmla="*/ 0 w 2066"/>
                              <a:gd name="T3" fmla="*/ 1461770 h 2321"/>
                              <a:gd name="T4" fmla="*/ 0 w 2066"/>
                              <a:gd name="T5" fmla="*/ 1464945 h 2321"/>
                              <a:gd name="T6" fmla="*/ 0 w 2066"/>
                              <a:gd name="T7" fmla="*/ 1468120 h 2321"/>
                              <a:gd name="T8" fmla="*/ 0 w 2066"/>
                              <a:gd name="T9" fmla="*/ 1471295 h 2321"/>
                              <a:gd name="T10" fmla="*/ 3175 w 2066"/>
                              <a:gd name="T11" fmla="*/ 1471295 h 2321"/>
                              <a:gd name="T12" fmla="*/ 3175 w 2066"/>
                              <a:gd name="T13" fmla="*/ 1473835 h 2321"/>
                              <a:gd name="T14" fmla="*/ 6350 w 2066"/>
                              <a:gd name="T15" fmla="*/ 1473835 h 2321"/>
                              <a:gd name="T16" fmla="*/ 9525 w 2066"/>
                              <a:gd name="T17" fmla="*/ 1473835 h 2321"/>
                              <a:gd name="T18" fmla="*/ 12700 w 2066"/>
                              <a:gd name="T19" fmla="*/ 1473835 h 2321"/>
                              <a:gd name="T20" fmla="*/ 1308735 w 2066"/>
                              <a:gd name="T21" fmla="*/ 19050 h 2321"/>
                              <a:gd name="T22" fmla="*/ 1311910 w 2066"/>
                              <a:gd name="T23" fmla="*/ 12700 h 2321"/>
                              <a:gd name="T24" fmla="*/ 1311910 w 2066"/>
                              <a:gd name="T25" fmla="*/ 9525 h 2321"/>
                              <a:gd name="T26" fmla="*/ 1311910 w 2066"/>
                              <a:gd name="T27" fmla="*/ 6350 h 2321"/>
                              <a:gd name="T28" fmla="*/ 1311910 w 2066"/>
                              <a:gd name="T29" fmla="*/ 6350 h 2321"/>
                              <a:gd name="T30" fmla="*/ 1308735 w 2066"/>
                              <a:gd name="T31" fmla="*/ 3175 h 2321"/>
                              <a:gd name="T32" fmla="*/ 1308735 w 2066"/>
                              <a:gd name="T33" fmla="*/ 0 h 2321"/>
                              <a:gd name="T34" fmla="*/ 1305560 w 2066"/>
                              <a:gd name="T35" fmla="*/ 0 h 2321"/>
                              <a:gd name="T36" fmla="*/ 1303020 w 2066"/>
                              <a:gd name="T37" fmla="*/ 0 h 2321"/>
                              <a:gd name="T38" fmla="*/ 1299845 w 2066"/>
                              <a:gd name="T39" fmla="*/ 3175 h 2321"/>
                              <a:gd name="T40" fmla="*/ 1296670 w 2066"/>
                              <a:gd name="T41" fmla="*/ 6350 h 2321"/>
                              <a:gd name="T42" fmla="*/ 0 w 2066"/>
                              <a:gd name="T43" fmla="*/ 1461770 h 232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066" h="2321">
                                <a:moveTo>
                                  <a:pt x="0" y="2302"/>
                                </a:moveTo>
                                <a:lnTo>
                                  <a:pt x="0" y="2302"/>
                                </a:lnTo>
                                <a:lnTo>
                                  <a:pt x="0" y="2307"/>
                                </a:lnTo>
                                <a:lnTo>
                                  <a:pt x="0" y="2312"/>
                                </a:lnTo>
                                <a:lnTo>
                                  <a:pt x="0" y="2317"/>
                                </a:lnTo>
                                <a:lnTo>
                                  <a:pt x="5" y="2317"/>
                                </a:lnTo>
                                <a:lnTo>
                                  <a:pt x="5" y="2321"/>
                                </a:lnTo>
                                <a:lnTo>
                                  <a:pt x="10" y="2321"/>
                                </a:lnTo>
                                <a:lnTo>
                                  <a:pt x="15" y="2321"/>
                                </a:lnTo>
                                <a:lnTo>
                                  <a:pt x="20" y="2321"/>
                                </a:lnTo>
                                <a:lnTo>
                                  <a:pt x="2061" y="30"/>
                                </a:lnTo>
                                <a:lnTo>
                                  <a:pt x="2066" y="20"/>
                                </a:lnTo>
                                <a:lnTo>
                                  <a:pt x="2066" y="15"/>
                                </a:lnTo>
                                <a:lnTo>
                                  <a:pt x="2066" y="10"/>
                                </a:lnTo>
                                <a:lnTo>
                                  <a:pt x="2061" y="5"/>
                                </a:lnTo>
                                <a:lnTo>
                                  <a:pt x="2061" y="0"/>
                                </a:lnTo>
                                <a:lnTo>
                                  <a:pt x="2056" y="0"/>
                                </a:lnTo>
                                <a:lnTo>
                                  <a:pt x="2052" y="0"/>
                                </a:lnTo>
                                <a:lnTo>
                                  <a:pt x="2047" y="5"/>
                                </a:lnTo>
                                <a:lnTo>
                                  <a:pt x="2042" y="10"/>
                                </a:lnTo>
                                <a:lnTo>
                                  <a:pt x="0" y="2302"/>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820570274" name="Freeform 343"/>
                        <wps:cNvSpPr>
                          <a:spLocks/>
                        </wps:cNvSpPr>
                        <wps:spPr bwMode="auto">
                          <a:xfrm>
                            <a:off x="1851660" y="488950"/>
                            <a:ext cx="778510" cy="110490"/>
                          </a:xfrm>
                          <a:custGeom>
                            <a:avLst/>
                            <a:gdLst>
                              <a:gd name="T0" fmla="*/ 6350 w 1226"/>
                              <a:gd name="T1" fmla="*/ 94615 h 174"/>
                              <a:gd name="T2" fmla="*/ 6350 w 1226"/>
                              <a:gd name="T3" fmla="*/ 97790 h 174"/>
                              <a:gd name="T4" fmla="*/ 3175 w 1226"/>
                              <a:gd name="T5" fmla="*/ 97790 h 174"/>
                              <a:gd name="T6" fmla="*/ 0 w 1226"/>
                              <a:gd name="T7" fmla="*/ 100965 h 174"/>
                              <a:gd name="T8" fmla="*/ 0 w 1226"/>
                              <a:gd name="T9" fmla="*/ 100965 h 174"/>
                              <a:gd name="T10" fmla="*/ 0 w 1226"/>
                              <a:gd name="T11" fmla="*/ 104140 h 174"/>
                              <a:gd name="T12" fmla="*/ 0 w 1226"/>
                              <a:gd name="T13" fmla="*/ 107315 h 174"/>
                              <a:gd name="T14" fmla="*/ 3175 w 1226"/>
                              <a:gd name="T15" fmla="*/ 107315 h 174"/>
                              <a:gd name="T16" fmla="*/ 3175 w 1226"/>
                              <a:gd name="T17" fmla="*/ 110490 h 174"/>
                              <a:gd name="T18" fmla="*/ 6350 w 1226"/>
                              <a:gd name="T19" fmla="*/ 110490 h 174"/>
                              <a:gd name="T20" fmla="*/ 766445 w 1226"/>
                              <a:gd name="T21" fmla="*/ 15875 h 174"/>
                              <a:gd name="T22" fmla="*/ 775335 w 1226"/>
                              <a:gd name="T23" fmla="*/ 15875 h 174"/>
                              <a:gd name="T24" fmla="*/ 775335 w 1226"/>
                              <a:gd name="T25" fmla="*/ 15875 h 174"/>
                              <a:gd name="T26" fmla="*/ 778510 w 1226"/>
                              <a:gd name="T27" fmla="*/ 12700 h 174"/>
                              <a:gd name="T28" fmla="*/ 778510 w 1226"/>
                              <a:gd name="T29" fmla="*/ 9525 h 174"/>
                              <a:gd name="T30" fmla="*/ 778510 w 1226"/>
                              <a:gd name="T31" fmla="*/ 6350 h 174"/>
                              <a:gd name="T32" fmla="*/ 778510 w 1226"/>
                              <a:gd name="T33" fmla="*/ 6350 h 174"/>
                              <a:gd name="T34" fmla="*/ 775335 w 1226"/>
                              <a:gd name="T35" fmla="*/ 3175 h 174"/>
                              <a:gd name="T36" fmla="*/ 775335 w 1226"/>
                              <a:gd name="T37" fmla="*/ 0 h 174"/>
                              <a:gd name="T38" fmla="*/ 772160 w 1226"/>
                              <a:gd name="T39" fmla="*/ 0 h 174"/>
                              <a:gd name="T40" fmla="*/ 766445 w 1226"/>
                              <a:gd name="T41" fmla="*/ 0 h 174"/>
                              <a:gd name="T42" fmla="*/ 6350 w 1226"/>
                              <a:gd name="T43" fmla="*/ 94615 h 1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26" h="174">
                                <a:moveTo>
                                  <a:pt x="10" y="149"/>
                                </a:moveTo>
                                <a:lnTo>
                                  <a:pt x="10" y="154"/>
                                </a:lnTo>
                                <a:lnTo>
                                  <a:pt x="5" y="154"/>
                                </a:lnTo>
                                <a:lnTo>
                                  <a:pt x="0" y="159"/>
                                </a:lnTo>
                                <a:lnTo>
                                  <a:pt x="0" y="164"/>
                                </a:lnTo>
                                <a:lnTo>
                                  <a:pt x="0" y="169"/>
                                </a:lnTo>
                                <a:lnTo>
                                  <a:pt x="5" y="169"/>
                                </a:lnTo>
                                <a:lnTo>
                                  <a:pt x="5" y="174"/>
                                </a:lnTo>
                                <a:lnTo>
                                  <a:pt x="10" y="174"/>
                                </a:lnTo>
                                <a:lnTo>
                                  <a:pt x="1207" y="25"/>
                                </a:lnTo>
                                <a:lnTo>
                                  <a:pt x="1221" y="25"/>
                                </a:lnTo>
                                <a:lnTo>
                                  <a:pt x="1226" y="20"/>
                                </a:lnTo>
                                <a:lnTo>
                                  <a:pt x="1226" y="15"/>
                                </a:lnTo>
                                <a:lnTo>
                                  <a:pt x="1226" y="10"/>
                                </a:lnTo>
                                <a:lnTo>
                                  <a:pt x="1221" y="5"/>
                                </a:lnTo>
                                <a:lnTo>
                                  <a:pt x="1221" y="0"/>
                                </a:lnTo>
                                <a:lnTo>
                                  <a:pt x="1216" y="0"/>
                                </a:lnTo>
                                <a:lnTo>
                                  <a:pt x="1207" y="0"/>
                                </a:lnTo>
                                <a:lnTo>
                                  <a:pt x="10" y="149"/>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540059969" name="Freeform 344"/>
                        <wps:cNvSpPr>
                          <a:spLocks/>
                        </wps:cNvSpPr>
                        <wps:spPr bwMode="auto">
                          <a:xfrm>
                            <a:off x="2614930" y="283845"/>
                            <a:ext cx="1541780" cy="220980"/>
                          </a:xfrm>
                          <a:custGeom>
                            <a:avLst/>
                            <a:gdLst>
                              <a:gd name="T0" fmla="*/ 6350 w 2428"/>
                              <a:gd name="T1" fmla="*/ 205105 h 348"/>
                              <a:gd name="T2" fmla="*/ 3175 w 2428"/>
                              <a:gd name="T3" fmla="*/ 205105 h 348"/>
                              <a:gd name="T4" fmla="*/ 3175 w 2428"/>
                              <a:gd name="T5" fmla="*/ 208280 h 348"/>
                              <a:gd name="T6" fmla="*/ 0 w 2428"/>
                              <a:gd name="T7" fmla="*/ 208280 h 348"/>
                              <a:gd name="T8" fmla="*/ 0 w 2428"/>
                              <a:gd name="T9" fmla="*/ 211455 h 348"/>
                              <a:gd name="T10" fmla="*/ 0 w 2428"/>
                              <a:gd name="T11" fmla="*/ 214630 h 348"/>
                              <a:gd name="T12" fmla="*/ 0 w 2428"/>
                              <a:gd name="T13" fmla="*/ 217805 h 348"/>
                              <a:gd name="T14" fmla="*/ 3175 w 2428"/>
                              <a:gd name="T15" fmla="*/ 217805 h 348"/>
                              <a:gd name="T16" fmla="*/ 3175 w 2428"/>
                              <a:gd name="T17" fmla="*/ 220980 h 348"/>
                              <a:gd name="T18" fmla="*/ 6350 w 2428"/>
                              <a:gd name="T19" fmla="*/ 220980 h 348"/>
                              <a:gd name="T20" fmla="*/ 1529715 w 2428"/>
                              <a:gd name="T21" fmla="*/ 15875 h 348"/>
                              <a:gd name="T22" fmla="*/ 1535430 w 2428"/>
                              <a:gd name="T23" fmla="*/ 15875 h 348"/>
                              <a:gd name="T24" fmla="*/ 1538605 w 2428"/>
                              <a:gd name="T25" fmla="*/ 12700 h 348"/>
                              <a:gd name="T26" fmla="*/ 1541780 w 2428"/>
                              <a:gd name="T27" fmla="*/ 12700 h 348"/>
                              <a:gd name="T28" fmla="*/ 1541780 w 2428"/>
                              <a:gd name="T29" fmla="*/ 9525 h 348"/>
                              <a:gd name="T30" fmla="*/ 1541780 w 2428"/>
                              <a:gd name="T31" fmla="*/ 6350 h 348"/>
                              <a:gd name="T32" fmla="*/ 1541780 w 2428"/>
                              <a:gd name="T33" fmla="*/ 3175 h 348"/>
                              <a:gd name="T34" fmla="*/ 1538605 w 2428"/>
                              <a:gd name="T35" fmla="*/ 3175 h 348"/>
                              <a:gd name="T36" fmla="*/ 1538605 w 2428"/>
                              <a:gd name="T37" fmla="*/ 0 h 348"/>
                              <a:gd name="T38" fmla="*/ 1535430 w 2428"/>
                              <a:gd name="T39" fmla="*/ 0 h 348"/>
                              <a:gd name="T40" fmla="*/ 1529715 w 2428"/>
                              <a:gd name="T41" fmla="*/ 0 h 348"/>
                              <a:gd name="T42" fmla="*/ 6350 w 2428"/>
                              <a:gd name="T43" fmla="*/ 205105 h 34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28" h="348">
                                <a:moveTo>
                                  <a:pt x="10" y="323"/>
                                </a:moveTo>
                                <a:lnTo>
                                  <a:pt x="5" y="323"/>
                                </a:lnTo>
                                <a:lnTo>
                                  <a:pt x="5" y="328"/>
                                </a:lnTo>
                                <a:lnTo>
                                  <a:pt x="0" y="328"/>
                                </a:lnTo>
                                <a:lnTo>
                                  <a:pt x="0" y="333"/>
                                </a:lnTo>
                                <a:lnTo>
                                  <a:pt x="0" y="338"/>
                                </a:lnTo>
                                <a:lnTo>
                                  <a:pt x="0" y="343"/>
                                </a:lnTo>
                                <a:lnTo>
                                  <a:pt x="5" y="343"/>
                                </a:lnTo>
                                <a:lnTo>
                                  <a:pt x="5" y="348"/>
                                </a:lnTo>
                                <a:lnTo>
                                  <a:pt x="10" y="348"/>
                                </a:lnTo>
                                <a:lnTo>
                                  <a:pt x="2409" y="25"/>
                                </a:lnTo>
                                <a:lnTo>
                                  <a:pt x="2418" y="25"/>
                                </a:lnTo>
                                <a:lnTo>
                                  <a:pt x="2423" y="20"/>
                                </a:lnTo>
                                <a:lnTo>
                                  <a:pt x="2428" y="20"/>
                                </a:lnTo>
                                <a:lnTo>
                                  <a:pt x="2428" y="15"/>
                                </a:lnTo>
                                <a:lnTo>
                                  <a:pt x="2428" y="10"/>
                                </a:lnTo>
                                <a:lnTo>
                                  <a:pt x="2428" y="5"/>
                                </a:lnTo>
                                <a:lnTo>
                                  <a:pt x="2423" y="5"/>
                                </a:lnTo>
                                <a:lnTo>
                                  <a:pt x="2423" y="0"/>
                                </a:lnTo>
                                <a:lnTo>
                                  <a:pt x="2418" y="0"/>
                                </a:lnTo>
                                <a:lnTo>
                                  <a:pt x="2409" y="0"/>
                                </a:lnTo>
                                <a:lnTo>
                                  <a:pt x="10" y="323"/>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75817395" name="Freeform 345"/>
                        <wps:cNvSpPr>
                          <a:spLocks/>
                        </wps:cNvSpPr>
                        <wps:spPr bwMode="auto">
                          <a:xfrm>
                            <a:off x="4141470" y="283845"/>
                            <a:ext cx="1160145" cy="120015"/>
                          </a:xfrm>
                          <a:custGeom>
                            <a:avLst/>
                            <a:gdLst>
                              <a:gd name="T0" fmla="*/ 8890 w 1827"/>
                              <a:gd name="T1" fmla="*/ 0 h 189"/>
                              <a:gd name="T2" fmla="*/ 6350 w 1827"/>
                              <a:gd name="T3" fmla="*/ 0 h 189"/>
                              <a:gd name="T4" fmla="*/ 3175 w 1827"/>
                              <a:gd name="T5" fmla="*/ 0 h 189"/>
                              <a:gd name="T6" fmla="*/ 0 w 1827"/>
                              <a:gd name="T7" fmla="*/ 3175 h 189"/>
                              <a:gd name="T8" fmla="*/ 0 w 1827"/>
                              <a:gd name="T9" fmla="*/ 3175 h 189"/>
                              <a:gd name="T10" fmla="*/ 0 w 1827"/>
                              <a:gd name="T11" fmla="*/ 6350 h 189"/>
                              <a:gd name="T12" fmla="*/ 0 w 1827"/>
                              <a:gd name="T13" fmla="*/ 9525 h 189"/>
                              <a:gd name="T14" fmla="*/ 0 w 1827"/>
                              <a:gd name="T15" fmla="*/ 12700 h 189"/>
                              <a:gd name="T16" fmla="*/ 3175 w 1827"/>
                              <a:gd name="T17" fmla="*/ 12700 h 189"/>
                              <a:gd name="T18" fmla="*/ 3175 w 1827"/>
                              <a:gd name="T19" fmla="*/ 15875 h 189"/>
                              <a:gd name="T20" fmla="*/ 1144905 w 1827"/>
                              <a:gd name="T21" fmla="*/ 120015 h 189"/>
                              <a:gd name="T22" fmla="*/ 1153795 w 1827"/>
                              <a:gd name="T23" fmla="*/ 120015 h 189"/>
                              <a:gd name="T24" fmla="*/ 1156970 w 1827"/>
                              <a:gd name="T25" fmla="*/ 116840 h 189"/>
                              <a:gd name="T26" fmla="*/ 1156970 w 1827"/>
                              <a:gd name="T27" fmla="*/ 116840 h 189"/>
                              <a:gd name="T28" fmla="*/ 1160145 w 1827"/>
                              <a:gd name="T29" fmla="*/ 113665 h 189"/>
                              <a:gd name="T30" fmla="*/ 1160145 w 1827"/>
                              <a:gd name="T31" fmla="*/ 110490 h 189"/>
                              <a:gd name="T32" fmla="*/ 1160145 w 1827"/>
                              <a:gd name="T33" fmla="*/ 110490 h 189"/>
                              <a:gd name="T34" fmla="*/ 1156970 w 1827"/>
                              <a:gd name="T35" fmla="*/ 107315 h 189"/>
                              <a:gd name="T36" fmla="*/ 1156970 w 1827"/>
                              <a:gd name="T37" fmla="*/ 104140 h 189"/>
                              <a:gd name="T38" fmla="*/ 1153795 w 1827"/>
                              <a:gd name="T39" fmla="*/ 104140 h 189"/>
                              <a:gd name="T40" fmla="*/ 1151255 w 1827"/>
                              <a:gd name="T41" fmla="*/ 104140 h 189"/>
                              <a:gd name="T42" fmla="*/ 8890 w 1827"/>
                              <a:gd name="T43" fmla="*/ 0 h 18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827" h="189">
                                <a:moveTo>
                                  <a:pt x="14" y="0"/>
                                </a:moveTo>
                                <a:lnTo>
                                  <a:pt x="10" y="0"/>
                                </a:lnTo>
                                <a:lnTo>
                                  <a:pt x="5" y="0"/>
                                </a:lnTo>
                                <a:lnTo>
                                  <a:pt x="0" y="5"/>
                                </a:lnTo>
                                <a:lnTo>
                                  <a:pt x="0" y="10"/>
                                </a:lnTo>
                                <a:lnTo>
                                  <a:pt x="0" y="15"/>
                                </a:lnTo>
                                <a:lnTo>
                                  <a:pt x="0" y="20"/>
                                </a:lnTo>
                                <a:lnTo>
                                  <a:pt x="5" y="20"/>
                                </a:lnTo>
                                <a:lnTo>
                                  <a:pt x="5" y="25"/>
                                </a:lnTo>
                                <a:lnTo>
                                  <a:pt x="1803" y="189"/>
                                </a:lnTo>
                                <a:lnTo>
                                  <a:pt x="1817" y="189"/>
                                </a:lnTo>
                                <a:lnTo>
                                  <a:pt x="1822" y="184"/>
                                </a:lnTo>
                                <a:lnTo>
                                  <a:pt x="1827" y="179"/>
                                </a:lnTo>
                                <a:lnTo>
                                  <a:pt x="1827" y="174"/>
                                </a:lnTo>
                                <a:lnTo>
                                  <a:pt x="1822" y="169"/>
                                </a:lnTo>
                                <a:lnTo>
                                  <a:pt x="1822" y="164"/>
                                </a:lnTo>
                                <a:lnTo>
                                  <a:pt x="1817" y="164"/>
                                </a:lnTo>
                                <a:lnTo>
                                  <a:pt x="1813" y="164"/>
                                </a:lnTo>
                                <a:lnTo>
                                  <a:pt x="14"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11428060" name="Freeform 346"/>
                        <wps:cNvSpPr>
                          <a:spLocks/>
                        </wps:cNvSpPr>
                        <wps:spPr bwMode="auto">
                          <a:xfrm>
                            <a:off x="539115" y="2029460"/>
                            <a:ext cx="44450" cy="40640"/>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960721625" name="Freeform 347"/>
                        <wps:cNvSpPr>
                          <a:spLocks/>
                        </wps:cNvSpPr>
                        <wps:spPr bwMode="auto">
                          <a:xfrm>
                            <a:off x="1952625" y="1483360"/>
                            <a:ext cx="40640" cy="41275"/>
                          </a:xfrm>
                          <a:custGeom>
                            <a:avLst/>
                            <a:gdLst>
                              <a:gd name="T0" fmla="*/ 40640 w 64"/>
                              <a:gd name="T1" fmla="*/ 19050 h 65"/>
                              <a:gd name="T2" fmla="*/ 40640 w 64"/>
                              <a:gd name="T3" fmla="*/ 12700 h 65"/>
                              <a:gd name="T4" fmla="*/ 37465 w 64"/>
                              <a:gd name="T5" fmla="*/ 9525 h 65"/>
                              <a:gd name="T6" fmla="*/ 37465 w 64"/>
                              <a:gd name="T7" fmla="*/ 6350 h 65"/>
                              <a:gd name="T8" fmla="*/ 34290 w 64"/>
                              <a:gd name="T9" fmla="*/ 3175 h 65"/>
                              <a:gd name="T10" fmla="*/ 31115 w 64"/>
                              <a:gd name="T11" fmla="*/ 3175 h 65"/>
                              <a:gd name="T12" fmla="*/ 27940 w 64"/>
                              <a:gd name="T13" fmla="*/ 0 h 65"/>
                              <a:gd name="T14" fmla="*/ 12065 w 64"/>
                              <a:gd name="T15" fmla="*/ 0 h 65"/>
                              <a:gd name="T16" fmla="*/ 8890 w 64"/>
                              <a:gd name="T17" fmla="*/ 3175 h 65"/>
                              <a:gd name="T18" fmla="*/ 5715 w 64"/>
                              <a:gd name="T19" fmla="*/ 3175 h 65"/>
                              <a:gd name="T20" fmla="*/ 2540 w 64"/>
                              <a:gd name="T21" fmla="*/ 6350 h 65"/>
                              <a:gd name="T22" fmla="*/ 2540 w 64"/>
                              <a:gd name="T23" fmla="*/ 9525 h 65"/>
                              <a:gd name="T24" fmla="*/ 0 w 64"/>
                              <a:gd name="T25" fmla="*/ 12700 h 65"/>
                              <a:gd name="T26" fmla="*/ 0 w 64"/>
                              <a:gd name="T27" fmla="*/ 28575 h 65"/>
                              <a:gd name="T28" fmla="*/ 2540 w 64"/>
                              <a:gd name="T29" fmla="*/ 31750 h 65"/>
                              <a:gd name="T30" fmla="*/ 2540 w 64"/>
                              <a:gd name="T31" fmla="*/ 34925 h 65"/>
                              <a:gd name="T32" fmla="*/ 5715 w 64"/>
                              <a:gd name="T33" fmla="*/ 38100 h 65"/>
                              <a:gd name="T34" fmla="*/ 8890 w 64"/>
                              <a:gd name="T35" fmla="*/ 38100 h 65"/>
                              <a:gd name="T36" fmla="*/ 12065 w 64"/>
                              <a:gd name="T37" fmla="*/ 41275 h 65"/>
                              <a:gd name="T38" fmla="*/ 27940 w 64"/>
                              <a:gd name="T39" fmla="*/ 41275 h 65"/>
                              <a:gd name="T40" fmla="*/ 31115 w 64"/>
                              <a:gd name="T41" fmla="*/ 38100 h 65"/>
                              <a:gd name="T42" fmla="*/ 34290 w 64"/>
                              <a:gd name="T43" fmla="*/ 38100 h 65"/>
                              <a:gd name="T44" fmla="*/ 37465 w 64"/>
                              <a:gd name="T45" fmla="*/ 34925 h 65"/>
                              <a:gd name="T46" fmla="*/ 37465 w 64"/>
                              <a:gd name="T47" fmla="*/ 31750 h 65"/>
                              <a:gd name="T48" fmla="*/ 40640 w 64"/>
                              <a:gd name="T49" fmla="*/ 28575 h 65"/>
                              <a:gd name="T50" fmla="*/ 40640 w 64"/>
                              <a:gd name="T51" fmla="*/ 25400 h 65"/>
                              <a:gd name="T52" fmla="*/ 40640 w 64"/>
                              <a:gd name="T53" fmla="*/ 19050 h 6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4" h="65">
                                <a:moveTo>
                                  <a:pt x="64" y="30"/>
                                </a:moveTo>
                                <a:lnTo>
                                  <a:pt x="64" y="20"/>
                                </a:lnTo>
                                <a:lnTo>
                                  <a:pt x="59" y="15"/>
                                </a:lnTo>
                                <a:lnTo>
                                  <a:pt x="59" y="10"/>
                                </a:lnTo>
                                <a:lnTo>
                                  <a:pt x="54" y="5"/>
                                </a:lnTo>
                                <a:lnTo>
                                  <a:pt x="49" y="5"/>
                                </a:lnTo>
                                <a:lnTo>
                                  <a:pt x="44" y="0"/>
                                </a:lnTo>
                                <a:lnTo>
                                  <a:pt x="19" y="0"/>
                                </a:lnTo>
                                <a:lnTo>
                                  <a:pt x="14" y="5"/>
                                </a:lnTo>
                                <a:lnTo>
                                  <a:pt x="9" y="5"/>
                                </a:lnTo>
                                <a:lnTo>
                                  <a:pt x="4" y="10"/>
                                </a:lnTo>
                                <a:lnTo>
                                  <a:pt x="4" y="15"/>
                                </a:lnTo>
                                <a:lnTo>
                                  <a:pt x="0" y="20"/>
                                </a:lnTo>
                                <a:lnTo>
                                  <a:pt x="0" y="45"/>
                                </a:lnTo>
                                <a:lnTo>
                                  <a:pt x="4" y="50"/>
                                </a:lnTo>
                                <a:lnTo>
                                  <a:pt x="4" y="55"/>
                                </a:lnTo>
                                <a:lnTo>
                                  <a:pt x="9" y="60"/>
                                </a:lnTo>
                                <a:lnTo>
                                  <a:pt x="14" y="60"/>
                                </a:lnTo>
                                <a:lnTo>
                                  <a:pt x="19" y="65"/>
                                </a:lnTo>
                                <a:lnTo>
                                  <a:pt x="44" y="65"/>
                                </a:lnTo>
                                <a:lnTo>
                                  <a:pt x="49" y="60"/>
                                </a:lnTo>
                                <a:lnTo>
                                  <a:pt x="54" y="60"/>
                                </a:lnTo>
                                <a:lnTo>
                                  <a:pt x="59" y="55"/>
                                </a:lnTo>
                                <a:lnTo>
                                  <a:pt x="59" y="50"/>
                                </a:lnTo>
                                <a:lnTo>
                                  <a:pt x="64" y="45"/>
                                </a:lnTo>
                                <a:lnTo>
                                  <a:pt x="64" y="40"/>
                                </a:lnTo>
                                <a:lnTo>
                                  <a:pt x="64"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1297992371" name="Freeform 348"/>
                        <wps:cNvSpPr>
                          <a:spLocks/>
                        </wps:cNvSpPr>
                        <wps:spPr bwMode="auto">
                          <a:xfrm>
                            <a:off x="2715895" y="1294130"/>
                            <a:ext cx="40640" cy="40640"/>
                          </a:xfrm>
                          <a:custGeom>
                            <a:avLst/>
                            <a:gdLst>
                              <a:gd name="T0" fmla="*/ 40640 w 64"/>
                              <a:gd name="T1" fmla="*/ 19050 h 64"/>
                              <a:gd name="T2" fmla="*/ 40640 w 64"/>
                              <a:gd name="T3" fmla="*/ 12700 h 64"/>
                              <a:gd name="T4" fmla="*/ 37465 w 64"/>
                              <a:gd name="T5" fmla="*/ 9525 h 64"/>
                              <a:gd name="T6" fmla="*/ 37465 w 64"/>
                              <a:gd name="T7" fmla="*/ 6350 h 64"/>
                              <a:gd name="T8" fmla="*/ 34290 w 64"/>
                              <a:gd name="T9" fmla="*/ 3175 h 64"/>
                              <a:gd name="T10" fmla="*/ 31115 w 64"/>
                              <a:gd name="T11" fmla="*/ 0 h 64"/>
                              <a:gd name="T12" fmla="*/ 8890 w 64"/>
                              <a:gd name="T13" fmla="*/ 0 h 64"/>
                              <a:gd name="T14" fmla="*/ 5715 w 64"/>
                              <a:gd name="T15" fmla="*/ 3175 h 64"/>
                              <a:gd name="T16" fmla="*/ 2540 w 64"/>
                              <a:gd name="T17" fmla="*/ 6350 h 64"/>
                              <a:gd name="T18" fmla="*/ 2540 w 64"/>
                              <a:gd name="T19" fmla="*/ 9525 h 64"/>
                              <a:gd name="T20" fmla="*/ 0 w 64"/>
                              <a:gd name="T21" fmla="*/ 12700 h 64"/>
                              <a:gd name="T22" fmla="*/ 0 w 64"/>
                              <a:gd name="T23" fmla="*/ 27940 h 64"/>
                              <a:gd name="T24" fmla="*/ 2540 w 64"/>
                              <a:gd name="T25" fmla="*/ 31115 h 64"/>
                              <a:gd name="T26" fmla="*/ 2540 w 64"/>
                              <a:gd name="T27" fmla="*/ 34290 h 64"/>
                              <a:gd name="T28" fmla="*/ 5715 w 64"/>
                              <a:gd name="T29" fmla="*/ 37465 h 64"/>
                              <a:gd name="T30" fmla="*/ 8890 w 64"/>
                              <a:gd name="T31" fmla="*/ 37465 h 64"/>
                              <a:gd name="T32" fmla="*/ 12065 w 64"/>
                              <a:gd name="T33" fmla="*/ 40640 h 64"/>
                              <a:gd name="T34" fmla="*/ 27940 w 64"/>
                              <a:gd name="T35" fmla="*/ 40640 h 64"/>
                              <a:gd name="T36" fmla="*/ 31115 w 64"/>
                              <a:gd name="T37" fmla="*/ 37465 h 64"/>
                              <a:gd name="T38" fmla="*/ 34290 w 64"/>
                              <a:gd name="T39" fmla="*/ 37465 h 64"/>
                              <a:gd name="T40" fmla="*/ 37465 w 64"/>
                              <a:gd name="T41" fmla="*/ 34290 h 64"/>
                              <a:gd name="T42" fmla="*/ 37465 w 64"/>
                              <a:gd name="T43" fmla="*/ 31115 h 64"/>
                              <a:gd name="T44" fmla="*/ 40640 w 64"/>
                              <a:gd name="T45" fmla="*/ 27940 h 64"/>
                              <a:gd name="T46" fmla="*/ 40640 w 64"/>
                              <a:gd name="T47" fmla="*/ 24765 h 64"/>
                              <a:gd name="T48" fmla="*/ 40640 w 64"/>
                              <a:gd name="T49" fmla="*/ 19050 h 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64">
                                <a:moveTo>
                                  <a:pt x="64" y="30"/>
                                </a:moveTo>
                                <a:lnTo>
                                  <a:pt x="64" y="20"/>
                                </a:lnTo>
                                <a:lnTo>
                                  <a:pt x="59" y="15"/>
                                </a:lnTo>
                                <a:lnTo>
                                  <a:pt x="59" y="10"/>
                                </a:lnTo>
                                <a:lnTo>
                                  <a:pt x="54" y="5"/>
                                </a:lnTo>
                                <a:lnTo>
                                  <a:pt x="49" y="0"/>
                                </a:lnTo>
                                <a:lnTo>
                                  <a:pt x="14" y="0"/>
                                </a:lnTo>
                                <a:lnTo>
                                  <a:pt x="9" y="5"/>
                                </a:lnTo>
                                <a:lnTo>
                                  <a:pt x="4" y="10"/>
                                </a:lnTo>
                                <a:lnTo>
                                  <a:pt x="4" y="15"/>
                                </a:lnTo>
                                <a:lnTo>
                                  <a:pt x="0" y="20"/>
                                </a:lnTo>
                                <a:lnTo>
                                  <a:pt x="0" y="44"/>
                                </a:lnTo>
                                <a:lnTo>
                                  <a:pt x="4" y="49"/>
                                </a:lnTo>
                                <a:lnTo>
                                  <a:pt x="4" y="54"/>
                                </a:lnTo>
                                <a:lnTo>
                                  <a:pt x="9" y="59"/>
                                </a:lnTo>
                                <a:lnTo>
                                  <a:pt x="14" y="59"/>
                                </a:lnTo>
                                <a:lnTo>
                                  <a:pt x="19" y="64"/>
                                </a:lnTo>
                                <a:lnTo>
                                  <a:pt x="44" y="64"/>
                                </a:lnTo>
                                <a:lnTo>
                                  <a:pt x="49" y="59"/>
                                </a:lnTo>
                                <a:lnTo>
                                  <a:pt x="54" y="59"/>
                                </a:lnTo>
                                <a:lnTo>
                                  <a:pt x="59" y="54"/>
                                </a:lnTo>
                                <a:lnTo>
                                  <a:pt x="59" y="49"/>
                                </a:lnTo>
                                <a:lnTo>
                                  <a:pt x="64" y="44"/>
                                </a:lnTo>
                                <a:lnTo>
                                  <a:pt x="64" y="39"/>
                                </a:lnTo>
                                <a:lnTo>
                                  <a:pt x="64"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1191788125" name="Freeform 349"/>
                        <wps:cNvSpPr>
                          <a:spLocks/>
                        </wps:cNvSpPr>
                        <wps:spPr bwMode="auto">
                          <a:xfrm>
                            <a:off x="4242435" y="1221105"/>
                            <a:ext cx="40640" cy="41275"/>
                          </a:xfrm>
                          <a:custGeom>
                            <a:avLst/>
                            <a:gdLst>
                              <a:gd name="T0" fmla="*/ 40640 w 64"/>
                              <a:gd name="T1" fmla="*/ 19050 h 65"/>
                              <a:gd name="T2" fmla="*/ 40640 w 64"/>
                              <a:gd name="T3" fmla="*/ 12700 h 65"/>
                              <a:gd name="T4" fmla="*/ 37465 w 64"/>
                              <a:gd name="T5" fmla="*/ 9525 h 65"/>
                              <a:gd name="T6" fmla="*/ 37465 w 64"/>
                              <a:gd name="T7" fmla="*/ 6350 h 65"/>
                              <a:gd name="T8" fmla="*/ 34290 w 64"/>
                              <a:gd name="T9" fmla="*/ 6350 h 65"/>
                              <a:gd name="T10" fmla="*/ 31115 w 64"/>
                              <a:gd name="T11" fmla="*/ 3175 h 65"/>
                              <a:gd name="T12" fmla="*/ 27940 w 64"/>
                              <a:gd name="T13" fmla="*/ 0 h 65"/>
                              <a:gd name="T14" fmla="*/ 12065 w 64"/>
                              <a:gd name="T15" fmla="*/ 0 h 65"/>
                              <a:gd name="T16" fmla="*/ 8890 w 64"/>
                              <a:gd name="T17" fmla="*/ 3175 h 65"/>
                              <a:gd name="T18" fmla="*/ 5715 w 64"/>
                              <a:gd name="T19" fmla="*/ 6350 h 65"/>
                              <a:gd name="T20" fmla="*/ 2540 w 64"/>
                              <a:gd name="T21" fmla="*/ 6350 h 65"/>
                              <a:gd name="T22" fmla="*/ 2540 w 64"/>
                              <a:gd name="T23" fmla="*/ 9525 h 65"/>
                              <a:gd name="T24" fmla="*/ 0 w 64"/>
                              <a:gd name="T25" fmla="*/ 12700 h 65"/>
                              <a:gd name="T26" fmla="*/ 0 w 64"/>
                              <a:gd name="T27" fmla="*/ 28575 h 65"/>
                              <a:gd name="T28" fmla="*/ 2540 w 64"/>
                              <a:gd name="T29" fmla="*/ 31750 h 65"/>
                              <a:gd name="T30" fmla="*/ 2540 w 64"/>
                              <a:gd name="T31" fmla="*/ 34925 h 65"/>
                              <a:gd name="T32" fmla="*/ 5715 w 64"/>
                              <a:gd name="T33" fmla="*/ 38100 h 65"/>
                              <a:gd name="T34" fmla="*/ 8890 w 64"/>
                              <a:gd name="T35" fmla="*/ 41275 h 65"/>
                              <a:gd name="T36" fmla="*/ 31115 w 64"/>
                              <a:gd name="T37" fmla="*/ 41275 h 65"/>
                              <a:gd name="T38" fmla="*/ 34290 w 64"/>
                              <a:gd name="T39" fmla="*/ 38100 h 65"/>
                              <a:gd name="T40" fmla="*/ 37465 w 64"/>
                              <a:gd name="T41" fmla="*/ 34925 h 65"/>
                              <a:gd name="T42" fmla="*/ 37465 w 64"/>
                              <a:gd name="T43" fmla="*/ 31750 h 65"/>
                              <a:gd name="T44" fmla="*/ 40640 w 64"/>
                              <a:gd name="T45" fmla="*/ 28575 h 65"/>
                              <a:gd name="T46" fmla="*/ 40640 w 64"/>
                              <a:gd name="T47" fmla="*/ 25400 h 65"/>
                              <a:gd name="T48" fmla="*/ 40640 w 64"/>
                              <a:gd name="T49" fmla="*/ 19050 h 6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65">
                                <a:moveTo>
                                  <a:pt x="64" y="30"/>
                                </a:moveTo>
                                <a:lnTo>
                                  <a:pt x="64" y="20"/>
                                </a:lnTo>
                                <a:lnTo>
                                  <a:pt x="59" y="15"/>
                                </a:lnTo>
                                <a:lnTo>
                                  <a:pt x="59" y="10"/>
                                </a:lnTo>
                                <a:lnTo>
                                  <a:pt x="54" y="10"/>
                                </a:lnTo>
                                <a:lnTo>
                                  <a:pt x="49" y="5"/>
                                </a:lnTo>
                                <a:lnTo>
                                  <a:pt x="44" y="0"/>
                                </a:lnTo>
                                <a:lnTo>
                                  <a:pt x="19" y="0"/>
                                </a:lnTo>
                                <a:lnTo>
                                  <a:pt x="14" y="5"/>
                                </a:lnTo>
                                <a:lnTo>
                                  <a:pt x="9" y="10"/>
                                </a:lnTo>
                                <a:lnTo>
                                  <a:pt x="4" y="10"/>
                                </a:lnTo>
                                <a:lnTo>
                                  <a:pt x="4" y="15"/>
                                </a:lnTo>
                                <a:lnTo>
                                  <a:pt x="0" y="20"/>
                                </a:lnTo>
                                <a:lnTo>
                                  <a:pt x="0" y="45"/>
                                </a:lnTo>
                                <a:lnTo>
                                  <a:pt x="4" y="50"/>
                                </a:lnTo>
                                <a:lnTo>
                                  <a:pt x="4" y="55"/>
                                </a:lnTo>
                                <a:lnTo>
                                  <a:pt x="9" y="60"/>
                                </a:lnTo>
                                <a:lnTo>
                                  <a:pt x="14" y="65"/>
                                </a:lnTo>
                                <a:lnTo>
                                  <a:pt x="49" y="65"/>
                                </a:lnTo>
                                <a:lnTo>
                                  <a:pt x="54" y="60"/>
                                </a:lnTo>
                                <a:lnTo>
                                  <a:pt x="59" y="55"/>
                                </a:lnTo>
                                <a:lnTo>
                                  <a:pt x="59" y="50"/>
                                </a:lnTo>
                                <a:lnTo>
                                  <a:pt x="64" y="45"/>
                                </a:lnTo>
                                <a:lnTo>
                                  <a:pt x="64" y="40"/>
                                </a:lnTo>
                                <a:lnTo>
                                  <a:pt x="64"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226054363" name="Freeform 350"/>
                        <wps:cNvSpPr>
                          <a:spLocks/>
                        </wps:cNvSpPr>
                        <wps:spPr bwMode="auto">
                          <a:xfrm>
                            <a:off x="5387340" y="1316355"/>
                            <a:ext cx="40640" cy="43815"/>
                          </a:xfrm>
                          <a:custGeom>
                            <a:avLst/>
                            <a:gdLst>
                              <a:gd name="T0" fmla="*/ 40640 w 64"/>
                              <a:gd name="T1" fmla="*/ 21590 h 69"/>
                              <a:gd name="T2" fmla="*/ 40640 w 64"/>
                              <a:gd name="T3" fmla="*/ 12065 h 69"/>
                              <a:gd name="T4" fmla="*/ 37465 w 64"/>
                              <a:gd name="T5" fmla="*/ 8890 h 69"/>
                              <a:gd name="T6" fmla="*/ 37465 w 64"/>
                              <a:gd name="T7" fmla="*/ 5715 h 69"/>
                              <a:gd name="T8" fmla="*/ 34290 w 64"/>
                              <a:gd name="T9" fmla="*/ 5715 h 69"/>
                              <a:gd name="T10" fmla="*/ 31115 w 64"/>
                              <a:gd name="T11" fmla="*/ 2540 h 69"/>
                              <a:gd name="T12" fmla="*/ 27940 w 64"/>
                              <a:gd name="T13" fmla="*/ 0 h 69"/>
                              <a:gd name="T14" fmla="*/ 12065 w 64"/>
                              <a:gd name="T15" fmla="*/ 0 h 69"/>
                              <a:gd name="T16" fmla="*/ 8890 w 64"/>
                              <a:gd name="T17" fmla="*/ 2540 h 69"/>
                              <a:gd name="T18" fmla="*/ 5715 w 64"/>
                              <a:gd name="T19" fmla="*/ 5715 h 69"/>
                              <a:gd name="T20" fmla="*/ 2540 w 64"/>
                              <a:gd name="T21" fmla="*/ 5715 h 69"/>
                              <a:gd name="T22" fmla="*/ 0 w 64"/>
                              <a:gd name="T23" fmla="*/ 8890 h 69"/>
                              <a:gd name="T24" fmla="*/ 0 w 64"/>
                              <a:gd name="T25" fmla="*/ 31115 h 69"/>
                              <a:gd name="T26" fmla="*/ 2540 w 64"/>
                              <a:gd name="T27" fmla="*/ 34290 h 69"/>
                              <a:gd name="T28" fmla="*/ 5715 w 64"/>
                              <a:gd name="T29" fmla="*/ 37465 h 69"/>
                              <a:gd name="T30" fmla="*/ 8890 w 64"/>
                              <a:gd name="T31" fmla="*/ 40640 h 69"/>
                              <a:gd name="T32" fmla="*/ 15240 w 64"/>
                              <a:gd name="T33" fmla="*/ 40640 h 69"/>
                              <a:gd name="T34" fmla="*/ 21590 w 64"/>
                              <a:gd name="T35" fmla="*/ 43815 h 69"/>
                              <a:gd name="T36" fmla="*/ 24765 w 64"/>
                              <a:gd name="T37" fmla="*/ 40640 h 69"/>
                              <a:gd name="T38" fmla="*/ 31115 w 64"/>
                              <a:gd name="T39" fmla="*/ 40640 h 69"/>
                              <a:gd name="T40" fmla="*/ 34290 w 64"/>
                              <a:gd name="T41" fmla="*/ 37465 h 69"/>
                              <a:gd name="T42" fmla="*/ 37465 w 64"/>
                              <a:gd name="T43" fmla="*/ 34290 h 69"/>
                              <a:gd name="T44" fmla="*/ 37465 w 64"/>
                              <a:gd name="T45" fmla="*/ 31115 h 69"/>
                              <a:gd name="T46" fmla="*/ 40640 w 64"/>
                              <a:gd name="T47" fmla="*/ 27940 h 69"/>
                              <a:gd name="T48" fmla="*/ 40640 w 64"/>
                              <a:gd name="T49" fmla="*/ 24765 h 69"/>
                              <a:gd name="T50" fmla="*/ 40640 w 64"/>
                              <a:gd name="T51" fmla="*/ 21590 h 6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4" h="69">
                                <a:moveTo>
                                  <a:pt x="64" y="34"/>
                                </a:moveTo>
                                <a:lnTo>
                                  <a:pt x="64" y="19"/>
                                </a:lnTo>
                                <a:lnTo>
                                  <a:pt x="59" y="14"/>
                                </a:lnTo>
                                <a:lnTo>
                                  <a:pt x="59" y="9"/>
                                </a:lnTo>
                                <a:lnTo>
                                  <a:pt x="54" y="9"/>
                                </a:lnTo>
                                <a:lnTo>
                                  <a:pt x="49" y="4"/>
                                </a:lnTo>
                                <a:lnTo>
                                  <a:pt x="44" y="0"/>
                                </a:lnTo>
                                <a:lnTo>
                                  <a:pt x="19" y="0"/>
                                </a:lnTo>
                                <a:lnTo>
                                  <a:pt x="14" y="4"/>
                                </a:lnTo>
                                <a:lnTo>
                                  <a:pt x="9" y="9"/>
                                </a:lnTo>
                                <a:lnTo>
                                  <a:pt x="4" y="9"/>
                                </a:lnTo>
                                <a:lnTo>
                                  <a:pt x="0" y="14"/>
                                </a:lnTo>
                                <a:lnTo>
                                  <a:pt x="0" y="49"/>
                                </a:lnTo>
                                <a:lnTo>
                                  <a:pt x="4" y="54"/>
                                </a:lnTo>
                                <a:lnTo>
                                  <a:pt x="9" y="59"/>
                                </a:lnTo>
                                <a:lnTo>
                                  <a:pt x="14" y="64"/>
                                </a:lnTo>
                                <a:lnTo>
                                  <a:pt x="24" y="64"/>
                                </a:lnTo>
                                <a:lnTo>
                                  <a:pt x="34" y="69"/>
                                </a:lnTo>
                                <a:lnTo>
                                  <a:pt x="39" y="64"/>
                                </a:lnTo>
                                <a:lnTo>
                                  <a:pt x="49" y="64"/>
                                </a:lnTo>
                                <a:lnTo>
                                  <a:pt x="54" y="59"/>
                                </a:lnTo>
                                <a:lnTo>
                                  <a:pt x="59" y="54"/>
                                </a:lnTo>
                                <a:lnTo>
                                  <a:pt x="59" y="49"/>
                                </a:lnTo>
                                <a:lnTo>
                                  <a:pt x="64" y="44"/>
                                </a:lnTo>
                                <a:lnTo>
                                  <a:pt x="64" y="39"/>
                                </a:lnTo>
                                <a:lnTo>
                                  <a:pt x="64" y="34"/>
                                </a:lnTo>
                              </a:path>
                            </a:pathLst>
                          </a:custGeom>
                          <a:noFill/>
                          <a:ln w="3175">
                            <a:solidFill>
                              <a:srgbClr val="008000"/>
                            </a:solidFill>
                            <a:round/>
                            <a:headEnd/>
                            <a:tailEnd/>
                          </a:ln>
                        </wps:spPr>
                        <wps:bodyPr rot="0" vert="horz" wrap="square" lIns="91440" tIns="45720" rIns="91440" bIns="45720" anchor="t" anchorCtr="0" upright="1">
                          <a:noAutofit/>
                        </wps:bodyPr>
                      </wps:wsp>
                      <wps:wsp>
                        <wps:cNvPr id="1819467752" name="Freeform 351"/>
                        <wps:cNvSpPr>
                          <a:spLocks/>
                        </wps:cNvSpPr>
                        <wps:spPr bwMode="auto">
                          <a:xfrm>
                            <a:off x="558165" y="2000885"/>
                            <a:ext cx="110490" cy="56515"/>
                          </a:xfrm>
                          <a:custGeom>
                            <a:avLst/>
                            <a:gdLst>
                              <a:gd name="T0" fmla="*/ 0 w 174"/>
                              <a:gd name="T1" fmla="*/ 41275 h 89"/>
                              <a:gd name="T2" fmla="*/ 107315 w 174"/>
                              <a:gd name="T3" fmla="*/ 0 h 89"/>
                              <a:gd name="T4" fmla="*/ 110490 w 174"/>
                              <a:gd name="T5" fmla="*/ 15875 h 89"/>
                              <a:gd name="T6" fmla="*/ 6350 w 174"/>
                              <a:gd name="T7" fmla="*/ 56515 h 89"/>
                              <a:gd name="T8" fmla="*/ 0 w 174"/>
                              <a:gd name="T9" fmla="*/ 41275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5"/>
                                </a:moveTo>
                                <a:lnTo>
                                  <a:pt x="169" y="0"/>
                                </a:lnTo>
                                <a:lnTo>
                                  <a:pt x="174" y="25"/>
                                </a:lnTo>
                                <a:lnTo>
                                  <a:pt x="10" y="89"/>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44786008" name="Freeform 352"/>
                        <wps:cNvSpPr>
                          <a:spLocks/>
                        </wps:cNvSpPr>
                        <wps:spPr bwMode="auto">
                          <a:xfrm>
                            <a:off x="728345" y="1934845"/>
                            <a:ext cx="110490" cy="56515"/>
                          </a:xfrm>
                          <a:custGeom>
                            <a:avLst/>
                            <a:gdLst>
                              <a:gd name="T0" fmla="*/ 0 w 174"/>
                              <a:gd name="T1" fmla="*/ 40640 h 89"/>
                              <a:gd name="T2" fmla="*/ 104140 w 174"/>
                              <a:gd name="T3" fmla="*/ 0 h 89"/>
                              <a:gd name="T4" fmla="*/ 110490 w 174"/>
                              <a:gd name="T5" fmla="*/ 15240 h 89"/>
                              <a:gd name="T6" fmla="*/ 6350 w 174"/>
                              <a:gd name="T7" fmla="*/ 56515 h 89"/>
                              <a:gd name="T8" fmla="*/ 0 w 174"/>
                              <a:gd name="T9" fmla="*/ 4064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4"/>
                                </a:moveTo>
                                <a:lnTo>
                                  <a:pt x="164" y="0"/>
                                </a:lnTo>
                                <a:lnTo>
                                  <a:pt x="174" y="24"/>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87790728" name="Freeform 353"/>
                        <wps:cNvSpPr>
                          <a:spLocks/>
                        </wps:cNvSpPr>
                        <wps:spPr bwMode="auto">
                          <a:xfrm>
                            <a:off x="899160" y="1871345"/>
                            <a:ext cx="109855" cy="53975"/>
                          </a:xfrm>
                          <a:custGeom>
                            <a:avLst/>
                            <a:gdLst>
                              <a:gd name="T0" fmla="*/ 0 w 173"/>
                              <a:gd name="T1" fmla="*/ 38100 h 85"/>
                              <a:gd name="T2" fmla="*/ 103505 w 173"/>
                              <a:gd name="T3" fmla="*/ 0 h 85"/>
                              <a:gd name="T4" fmla="*/ 109855 w 173"/>
                              <a:gd name="T5" fmla="*/ 12700 h 85"/>
                              <a:gd name="T6" fmla="*/ 6350 w 173"/>
                              <a:gd name="T7" fmla="*/ 53975 h 85"/>
                              <a:gd name="T8" fmla="*/ 0 w 173"/>
                              <a:gd name="T9" fmla="*/ 3810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3" h="85">
                                <a:moveTo>
                                  <a:pt x="0" y="60"/>
                                </a:moveTo>
                                <a:lnTo>
                                  <a:pt x="163" y="0"/>
                                </a:lnTo>
                                <a:lnTo>
                                  <a:pt x="173"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686025796" name="Freeform 354"/>
                        <wps:cNvSpPr>
                          <a:spLocks/>
                        </wps:cNvSpPr>
                        <wps:spPr bwMode="auto">
                          <a:xfrm>
                            <a:off x="1069340" y="1805305"/>
                            <a:ext cx="110490" cy="53340"/>
                          </a:xfrm>
                          <a:custGeom>
                            <a:avLst/>
                            <a:gdLst>
                              <a:gd name="T0" fmla="*/ 0 w 174"/>
                              <a:gd name="T1" fmla="*/ 40640 h 84"/>
                              <a:gd name="T2" fmla="*/ 104140 w 174"/>
                              <a:gd name="T3" fmla="*/ 0 h 84"/>
                              <a:gd name="T4" fmla="*/ 110490 w 174"/>
                              <a:gd name="T5" fmla="*/ 12700 h 84"/>
                              <a:gd name="T6" fmla="*/ 6350 w 174"/>
                              <a:gd name="T7" fmla="*/ 53340 h 84"/>
                              <a:gd name="T8" fmla="*/ 0 w 174"/>
                              <a:gd name="T9" fmla="*/ 40640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4">
                                <a:moveTo>
                                  <a:pt x="0" y="64"/>
                                </a:moveTo>
                                <a:lnTo>
                                  <a:pt x="164" y="0"/>
                                </a:lnTo>
                                <a:lnTo>
                                  <a:pt x="174" y="20"/>
                                </a:lnTo>
                                <a:lnTo>
                                  <a:pt x="10"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509075841" name="Freeform 355"/>
                        <wps:cNvSpPr>
                          <a:spLocks/>
                        </wps:cNvSpPr>
                        <wps:spPr bwMode="auto">
                          <a:xfrm>
                            <a:off x="1239520" y="1739265"/>
                            <a:ext cx="110490" cy="53340"/>
                          </a:xfrm>
                          <a:custGeom>
                            <a:avLst/>
                            <a:gdLst>
                              <a:gd name="T0" fmla="*/ 0 w 174"/>
                              <a:gd name="T1" fmla="*/ 40640 h 84"/>
                              <a:gd name="T2" fmla="*/ 104140 w 174"/>
                              <a:gd name="T3" fmla="*/ 0 h 84"/>
                              <a:gd name="T4" fmla="*/ 110490 w 174"/>
                              <a:gd name="T5" fmla="*/ 15240 h 84"/>
                              <a:gd name="T6" fmla="*/ 3175 w 174"/>
                              <a:gd name="T7" fmla="*/ 53340 h 84"/>
                              <a:gd name="T8" fmla="*/ 0 w 174"/>
                              <a:gd name="T9" fmla="*/ 40640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4">
                                <a:moveTo>
                                  <a:pt x="0" y="64"/>
                                </a:moveTo>
                                <a:lnTo>
                                  <a:pt x="164" y="0"/>
                                </a:lnTo>
                                <a:lnTo>
                                  <a:pt x="174" y="24"/>
                                </a:lnTo>
                                <a:lnTo>
                                  <a:pt x="5"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43959332" name="Freeform 356"/>
                        <wps:cNvSpPr>
                          <a:spLocks/>
                        </wps:cNvSpPr>
                        <wps:spPr bwMode="auto">
                          <a:xfrm>
                            <a:off x="1409700" y="1672590"/>
                            <a:ext cx="107315" cy="57150"/>
                          </a:xfrm>
                          <a:custGeom>
                            <a:avLst/>
                            <a:gdLst>
                              <a:gd name="T0" fmla="*/ 0 w 169"/>
                              <a:gd name="T1" fmla="*/ 41275 h 90"/>
                              <a:gd name="T2" fmla="*/ 104140 w 169"/>
                              <a:gd name="T3" fmla="*/ 0 h 90"/>
                              <a:gd name="T4" fmla="*/ 107315 w 169"/>
                              <a:gd name="T5" fmla="*/ 15875 h 90"/>
                              <a:gd name="T6" fmla="*/ 3175 w 169"/>
                              <a:gd name="T7" fmla="*/ 57150 h 90"/>
                              <a:gd name="T8" fmla="*/ 0 w 169"/>
                              <a:gd name="T9" fmla="*/ 41275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9" h="90">
                                <a:moveTo>
                                  <a:pt x="0" y="65"/>
                                </a:moveTo>
                                <a:lnTo>
                                  <a:pt x="164" y="0"/>
                                </a:lnTo>
                                <a:lnTo>
                                  <a:pt x="169" y="25"/>
                                </a:lnTo>
                                <a:lnTo>
                                  <a:pt x="5" y="90"/>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81248372" name="Freeform 357"/>
                        <wps:cNvSpPr>
                          <a:spLocks/>
                        </wps:cNvSpPr>
                        <wps:spPr bwMode="auto">
                          <a:xfrm>
                            <a:off x="1576705" y="1606550"/>
                            <a:ext cx="110490" cy="56515"/>
                          </a:xfrm>
                          <a:custGeom>
                            <a:avLst/>
                            <a:gdLst>
                              <a:gd name="T0" fmla="*/ 0 w 174"/>
                              <a:gd name="T1" fmla="*/ 40640 h 89"/>
                              <a:gd name="T2" fmla="*/ 104140 w 174"/>
                              <a:gd name="T3" fmla="*/ 0 h 89"/>
                              <a:gd name="T4" fmla="*/ 110490 w 174"/>
                              <a:gd name="T5" fmla="*/ 15875 h 89"/>
                              <a:gd name="T6" fmla="*/ 6350 w 174"/>
                              <a:gd name="T7" fmla="*/ 56515 h 89"/>
                              <a:gd name="T8" fmla="*/ 0 w 174"/>
                              <a:gd name="T9" fmla="*/ 4064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4"/>
                                </a:moveTo>
                                <a:lnTo>
                                  <a:pt x="164" y="0"/>
                                </a:lnTo>
                                <a:lnTo>
                                  <a:pt x="174" y="25"/>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693892665" name="Freeform 358"/>
                        <wps:cNvSpPr>
                          <a:spLocks/>
                        </wps:cNvSpPr>
                        <wps:spPr bwMode="auto">
                          <a:xfrm>
                            <a:off x="1747520" y="1543050"/>
                            <a:ext cx="110490" cy="53975"/>
                          </a:xfrm>
                          <a:custGeom>
                            <a:avLst/>
                            <a:gdLst>
                              <a:gd name="T0" fmla="*/ 0 w 174"/>
                              <a:gd name="T1" fmla="*/ 38100 h 85"/>
                              <a:gd name="T2" fmla="*/ 104140 w 174"/>
                              <a:gd name="T3" fmla="*/ 0 h 85"/>
                              <a:gd name="T4" fmla="*/ 110490 w 174"/>
                              <a:gd name="T5" fmla="*/ 12700 h 85"/>
                              <a:gd name="T6" fmla="*/ 6350 w 174"/>
                              <a:gd name="T7" fmla="*/ 53975 h 85"/>
                              <a:gd name="T8" fmla="*/ 0 w 174"/>
                              <a:gd name="T9" fmla="*/ 3810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5">
                                <a:moveTo>
                                  <a:pt x="0" y="60"/>
                                </a:moveTo>
                                <a:lnTo>
                                  <a:pt x="164" y="0"/>
                                </a:lnTo>
                                <a:lnTo>
                                  <a:pt x="174"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75656679" name="Freeform 359"/>
                        <wps:cNvSpPr>
                          <a:spLocks/>
                        </wps:cNvSpPr>
                        <wps:spPr bwMode="auto">
                          <a:xfrm>
                            <a:off x="1917700" y="1496060"/>
                            <a:ext cx="59690" cy="34290"/>
                          </a:xfrm>
                          <a:custGeom>
                            <a:avLst/>
                            <a:gdLst>
                              <a:gd name="T0" fmla="*/ 0 w 94"/>
                              <a:gd name="T1" fmla="*/ 22225 h 54"/>
                              <a:gd name="T2" fmla="*/ 53340 w 94"/>
                              <a:gd name="T3" fmla="*/ 0 h 54"/>
                              <a:gd name="T4" fmla="*/ 59690 w 94"/>
                              <a:gd name="T5" fmla="*/ 15875 h 54"/>
                              <a:gd name="T6" fmla="*/ 6350 w 94"/>
                              <a:gd name="T7" fmla="*/ 34290 h 54"/>
                              <a:gd name="T8" fmla="*/ 0 w 94"/>
                              <a:gd name="T9" fmla="*/ 22225 h 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 h="54">
                                <a:moveTo>
                                  <a:pt x="0" y="35"/>
                                </a:moveTo>
                                <a:lnTo>
                                  <a:pt x="84" y="0"/>
                                </a:lnTo>
                                <a:lnTo>
                                  <a:pt x="94" y="25"/>
                                </a:lnTo>
                                <a:lnTo>
                                  <a:pt x="10" y="54"/>
                                </a:lnTo>
                                <a:lnTo>
                                  <a:pt x="0" y="3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453177216" name="Freeform 360"/>
                        <wps:cNvSpPr>
                          <a:spLocks/>
                        </wps:cNvSpPr>
                        <wps:spPr bwMode="auto">
                          <a:xfrm>
                            <a:off x="1971040" y="1480185"/>
                            <a:ext cx="60325" cy="31750"/>
                          </a:xfrm>
                          <a:custGeom>
                            <a:avLst/>
                            <a:gdLst>
                              <a:gd name="T0" fmla="*/ 0 w 95"/>
                              <a:gd name="T1" fmla="*/ 15875 h 50"/>
                              <a:gd name="T2" fmla="*/ 57150 w 95"/>
                              <a:gd name="T3" fmla="*/ 0 h 50"/>
                              <a:gd name="T4" fmla="*/ 60325 w 95"/>
                              <a:gd name="T5" fmla="*/ 15875 h 50"/>
                              <a:gd name="T6" fmla="*/ 3175 w 95"/>
                              <a:gd name="T7" fmla="*/ 31750 h 50"/>
                              <a:gd name="T8" fmla="*/ 0 w 95"/>
                              <a:gd name="T9" fmla="*/ 15875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5" h="50">
                                <a:moveTo>
                                  <a:pt x="0" y="25"/>
                                </a:moveTo>
                                <a:lnTo>
                                  <a:pt x="90" y="0"/>
                                </a:lnTo>
                                <a:lnTo>
                                  <a:pt x="95" y="25"/>
                                </a:lnTo>
                                <a:lnTo>
                                  <a:pt x="5" y="50"/>
                                </a:lnTo>
                                <a:lnTo>
                                  <a:pt x="0" y="2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10228690" name="Freeform 361"/>
                        <wps:cNvSpPr>
                          <a:spLocks/>
                        </wps:cNvSpPr>
                        <wps:spPr bwMode="auto">
                          <a:xfrm>
                            <a:off x="2100580" y="1435735"/>
                            <a:ext cx="120015" cy="44450"/>
                          </a:xfrm>
                          <a:custGeom>
                            <a:avLst/>
                            <a:gdLst>
                              <a:gd name="T0" fmla="*/ 0 w 189"/>
                              <a:gd name="T1" fmla="*/ 28575 h 70"/>
                              <a:gd name="T2" fmla="*/ 116840 w 189"/>
                              <a:gd name="T3" fmla="*/ 0 h 70"/>
                              <a:gd name="T4" fmla="*/ 120015 w 189"/>
                              <a:gd name="T5" fmla="*/ 12700 h 70"/>
                              <a:gd name="T6" fmla="*/ 3175 w 189"/>
                              <a:gd name="T7" fmla="*/ 44450 h 70"/>
                              <a:gd name="T8" fmla="*/ 0 w 189"/>
                              <a:gd name="T9" fmla="*/ 28575 h 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70">
                                <a:moveTo>
                                  <a:pt x="0" y="45"/>
                                </a:moveTo>
                                <a:lnTo>
                                  <a:pt x="184" y="0"/>
                                </a:lnTo>
                                <a:lnTo>
                                  <a:pt x="189" y="20"/>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10702437" name="Freeform 362"/>
                        <wps:cNvSpPr>
                          <a:spLocks/>
                        </wps:cNvSpPr>
                        <wps:spPr bwMode="auto">
                          <a:xfrm>
                            <a:off x="2286635" y="1388745"/>
                            <a:ext cx="120015" cy="43815"/>
                          </a:xfrm>
                          <a:custGeom>
                            <a:avLst/>
                            <a:gdLst>
                              <a:gd name="T0" fmla="*/ 0 w 189"/>
                              <a:gd name="T1" fmla="*/ 28575 h 69"/>
                              <a:gd name="T2" fmla="*/ 116840 w 189"/>
                              <a:gd name="T3" fmla="*/ 0 h 69"/>
                              <a:gd name="T4" fmla="*/ 120015 w 189"/>
                              <a:gd name="T5" fmla="*/ 15875 h 69"/>
                              <a:gd name="T6" fmla="*/ 6350 w 189"/>
                              <a:gd name="T7" fmla="*/ 43815 h 69"/>
                              <a:gd name="T8" fmla="*/ 0 w 189"/>
                              <a:gd name="T9" fmla="*/ 28575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69">
                                <a:moveTo>
                                  <a:pt x="0" y="45"/>
                                </a:moveTo>
                                <a:lnTo>
                                  <a:pt x="184" y="0"/>
                                </a:lnTo>
                                <a:lnTo>
                                  <a:pt x="189" y="25"/>
                                </a:lnTo>
                                <a:lnTo>
                                  <a:pt x="10" y="69"/>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70241121" name="Freeform 363"/>
                        <wps:cNvSpPr>
                          <a:spLocks/>
                        </wps:cNvSpPr>
                        <wps:spPr bwMode="auto">
                          <a:xfrm>
                            <a:off x="2475865" y="1341120"/>
                            <a:ext cx="120015" cy="44450"/>
                          </a:xfrm>
                          <a:custGeom>
                            <a:avLst/>
                            <a:gdLst>
                              <a:gd name="T0" fmla="*/ 0 w 189"/>
                              <a:gd name="T1" fmla="*/ 28575 h 70"/>
                              <a:gd name="T2" fmla="*/ 116840 w 189"/>
                              <a:gd name="T3" fmla="*/ 0 h 70"/>
                              <a:gd name="T4" fmla="*/ 120015 w 189"/>
                              <a:gd name="T5" fmla="*/ 15875 h 70"/>
                              <a:gd name="T6" fmla="*/ 3175 w 189"/>
                              <a:gd name="T7" fmla="*/ 44450 h 70"/>
                              <a:gd name="T8" fmla="*/ 0 w 189"/>
                              <a:gd name="T9" fmla="*/ 28575 h 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70">
                                <a:moveTo>
                                  <a:pt x="0" y="45"/>
                                </a:moveTo>
                                <a:lnTo>
                                  <a:pt x="184" y="0"/>
                                </a:lnTo>
                                <a:lnTo>
                                  <a:pt x="189" y="25"/>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931759161" name="Freeform 364"/>
                        <wps:cNvSpPr>
                          <a:spLocks/>
                        </wps:cNvSpPr>
                        <wps:spPr bwMode="auto">
                          <a:xfrm>
                            <a:off x="2661920" y="1306830"/>
                            <a:ext cx="75565" cy="31115"/>
                          </a:xfrm>
                          <a:custGeom>
                            <a:avLst/>
                            <a:gdLst>
                              <a:gd name="T0" fmla="*/ 0 w 119"/>
                              <a:gd name="T1" fmla="*/ 15240 h 49"/>
                              <a:gd name="T2" fmla="*/ 72390 w 119"/>
                              <a:gd name="T3" fmla="*/ 0 h 49"/>
                              <a:gd name="T4" fmla="*/ 75565 w 119"/>
                              <a:gd name="T5" fmla="*/ 12065 h 49"/>
                              <a:gd name="T6" fmla="*/ 6350 w 119"/>
                              <a:gd name="T7" fmla="*/ 31115 h 49"/>
                              <a:gd name="T8" fmla="*/ 0 w 119"/>
                              <a:gd name="T9" fmla="*/ 15240 h 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 h="49">
                                <a:moveTo>
                                  <a:pt x="0" y="24"/>
                                </a:moveTo>
                                <a:lnTo>
                                  <a:pt x="114" y="0"/>
                                </a:lnTo>
                                <a:lnTo>
                                  <a:pt x="119" y="19"/>
                                </a:lnTo>
                                <a:lnTo>
                                  <a:pt x="10" y="49"/>
                                </a:lnTo>
                                <a:lnTo>
                                  <a:pt x="0" y="2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03977103" name="Freeform 365"/>
                        <wps:cNvSpPr>
                          <a:spLocks/>
                        </wps:cNvSpPr>
                        <wps:spPr bwMode="auto">
                          <a:xfrm>
                            <a:off x="2737485" y="1303655"/>
                            <a:ext cx="47625" cy="18415"/>
                          </a:xfrm>
                          <a:custGeom>
                            <a:avLst/>
                            <a:gdLst>
                              <a:gd name="T0" fmla="*/ 0 w 75"/>
                              <a:gd name="T1" fmla="*/ 3175 h 29"/>
                              <a:gd name="T2" fmla="*/ 47625 w 75"/>
                              <a:gd name="T3" fmla="*/ 0 h 29"/>
                              <a:gd name="T4" fmla="*/ 47625 w 75"/>
                              <a:gd name="T5" fmla="*/ 15240 h 29"/>
                              <a:gd name="T6" fmla="*/ 0 w 75"/>
                              <a:gd name="T7" fmla="*/ 18415 h 29"/>
                              <a:gd name="T8" fmla="*/ 0 w 75"/>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29">
                                <a:moveTo>
                                  <a:pt x="0" y="5"/>
                                </a:moveTo>
                                <a:lnTo>
                                  <a:pt x="75" y="0"/>
                                </a:lnTo>
                                <a:lnTo>
                                  <a:pt x="7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795883198" name="Freeform 366"/>
                        <wps:cNvSpPr>
                          <a:spLocks/>
                        </wps:cNvSpPr>
                        <wps:spPr bwMode="auto">
                          <a:xfrm>
                            <a:off x="2863850" y="1294130"/>
                            <a:ext cx="126365" cy="22225"/>
                          </a:xfrm>
                          <a:custGeom>
                            <a:avLst/>
                            <a:gdLst>
                              <a:gd name="T0" fmla="*/ 0 w 199"/>
                              <a:gd name="T1" fmla="*/ 6350 h 35"/>
                              <a:gd name="T2" fmla="*/ 123190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4"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780670477" name="Freeform 367"/>
                        <wps:cNvSpPr>
                          <a:spLocks/>
                        </wps:cNvSpPr>
                        <wps:spPr bwMode="auto">
                          <a:xfrm>
                            <a:off x="3065780" y="1284605"/>
                            <a:ext cx="126365" cy="22225"/>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11369491" name="Freeform 368"/>
                        <wps:cNvSpPr>
                          <a:spLocks/>
                        </wps:cNvSpPr>
                        <wps:spPr bwMode="auto">
                          <a:xfrm>
                            <a:off x="3270885" y="1275080"/>
                            <a:ext cx="125730" cy="22225"/>
                          </a:xfrm>
                          <a:custGeom>
                            <a:avLst/>
                            <a:gdLst>
                              <a:gd name="T0" fmla="*/ 0 w 198"/>
                              <a:gd name="T1" fmla="*/ 6350 h 35"/>
                              <a:gd name="T2" fmla="*/ 122555 w 198"/>
                              <a:gd name="T3" fmla="*/ 0 h 35"/>
                              <a:gd name="T4" fmla="*/ 125730 w 198"/>
                              <a:gd name="T5" fmla="*/ 15875 h 35"/>
                              <a:gd name="T6" fmla="*/ 0 w 198"/>
                              <a:gd name="T7" fmla="*/ 22225 h 35"/>
                              <a:gd name="T8" fmla="*/ 0 w 198"/>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5">
                                <a:moveTo>
                                  <a:pt x="0" y="10"/>
                                </a:moveTo>
                                <a:lnTo>
                                  <a:pt x="193" y="0"/>
                                </a:lnTo>
                                <a:lnTo>
                                  <a:pt x="198"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2229462" name="Freeform 369"/>
                        <wps:cNvSpPr>
                          <a:spLocks/>
                        </wps:cNvSpPr>
                        <wps:spPr bwMode="auto">
                          <a:xfrm>
                            <a:off x="3472815" y="1265555"/>
                            <a:ext cx="125730" cy="22225"/>
                          </a:xfrm>
                          <a:custGeom>
                            <a:avLst/>
                            <a:gdLst>
                              <a:gd name="T0" fmla="*/ 0 w 198"/>
                              <a:gd name="T1" fmla="*/ 6350 h 35"/>
                              <a:gd name="T2" fmla="*/ 125730 w 198"/>
                              <a:gd name="T3" fmla="*/ 0 h 35"/>
                              <a:gd name="T4" fmla="*/ 125730 w 198"/>
                              <a:gd name="T5" fmla="*/ 15875 h 35"/>
                              <a:gd name="T6" fmla="*/ 3175 w 198"/>
                              <a:gd name="T7" fmla="*/ 22225 h 35"/>
                              <a:gd name="T8" fmla="*/ 0 w 198"/>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5">
                                <a:moveTo>
                                  <a:pt x="0" y="10"/>
                                </a:moveTo>
                                <a:lnTo>
                                  <a:pt x="198" y="0"/>
                                </a:lnTo>
                                <a:lnTo>
                                  <a:pt x="198"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65318006" name="Freeform 370"/>
                        <wps:cNvSpPr>
                          <a:spLocks/>
                        </wps:cNvSpPr>
                        <wps:spPr bwMode="auto">
                          <a:xfrm>
                            <a:off x="3677285" y="1256030"/>
                            <a:ext cx="126365" cy="22225"/>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970169061" name="Freeform 371"/>
                        <wps:cNvSpPr>
                          <a:spLocks/>
                        </wps:cNvSpPr>
                        <wps:spPr bwMode="auto">
                          <a:xfrm>
                            <a:off x="3879215" y="1246505"/>
                            <a:ext cx="126365" cy="22225"/>
                          </a:xfrm>
                          <a:custGeom>
                            <a:avLst/>
                            <a:gdLst>
                              <a:gd name="T0" fmla="*/ 0 w 199"/>
                              <a:gd name="T1" fmla="*/ 6350 h 35"/>
                              <a:gd name="T2" fmla="*/ 126365 w 199"/>
                              <a:gd name="T3" fmla="*/ 0 h 35"/>
                              <a:gd name="T4" fmla="*/ 126365 w 199"/>
                              <a:gd name="T5" fmla="*/ 15875 h 35"/>
                              <a:gd name="T6" fmla="*/ 3175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52670598" name="Freeform 372"/>
                        <wps:cNvSpPr>
                          <a:spLocks/>
                        </wps:cNvSpPr>
                        <wps:spPr bwMode="auto">
                          <a:xfrm>
                            <a:off x="4084320" y="1236980"/>
                            <a:ext cx="126365" cy="22225"/>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93370948" name="Freeform 373"/>
                        <wps:cNvSpPr>
                          <a:spLocks/>
                        </wps:cNvSpPr>
                        <wps:spPr bwMode="auto">
                          <a:xfrm>
                            <a:off x="4286250" y="1236980"/>
                            <a:ext cx="126365" cy="25400"/>
                          </a:xfrm>
                          <a:custGeom>
                            <a:avLst/>
                            <a:gdLst>
                              <a:gd name="T0" fmla="*/ 3175 w 199"/>
                              <a:gd name="T1" fmla="*/ 0 h 40"/>
                              <a:gd name="T2" fmla="*/ 126365 w 199"/>
                              <a:gd name="T3" fmla="*/ 9525 h 40"/>
                              <a:gd name="T4" fmla="*/ 126365 w 199"/>
                              <a:gd name="T5" fmla="*/ 25400 h 40"/>
                              <a:gd name="T6" fmla="*/ 0 w 199"/>
                              <a:gd name="T7" fmla="*/ 15875 h 40"/>
                              <a:gd name="T8" fmla="*/ 3175 w 199"/>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40">
                                <a:moveTo>
                                  <a:pt x="5" y="0"/>
                                </a:moveTo>
                                <a:lnTo>
                                  <a:pt x="199" y="15"/>
                                </a:lnTo>
                                <a:lnTo>
                                  <a:pt x="199" y="4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0923946" name="Freeform 374"/>
                        <wps:cNvSpPr>
                          <a:spLocks/>
                        </wps:cNvSpPr>
                        <wps:spPr bwMode="auto">
                          <a:xfrm>
                            <a:off x="4491355" y="1252855"/>
                            <a:ext cx="123190" cy="25400"/>
                          </a:xfrm>
                          <a:custGeom>
                            <a:avLst/>
                            <a:gdLst>
                              <a:gd name="T0" fmla="*/ 0 w 194"/>
                              <a:gd name="T1" fmla="*/ 0 h 40"/>
                              <a:gd name="T2" fmla="*/ 123190 w 194"/>
                              <a:gd name="T3" fmla="*/ 9525 h 40"/>
                              <a:gd name="T4" fmla="*/ 123190 w 194"/>
                              <a:gd name="T5" fmla="*/ 25400 h 40"/>
                              <a:gd name="T6" fmla="*/ 0 w 194"/>
                              <a:gd name="T7" fmla="*/ 15875 h 40"/>
                              <a:gd name="T8" fmla="*/ 0 w 194"/>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4" h="40">
                                <a:moveTo>
                                  <a:pt x="0" y="0"/>
                                </a:moveTo>
                                <a:lnTo>
                                  <a:pt x="194" y="15"/>
                                </a:lnTo>
                                <a:lnTo>
                                  <a:pt x="194"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76073862" name="Freeform 375"/>
                        <wps:cNvSpPr>
                          <a:spLocks/>
                        </wps:cNvSpPr>
                        <wps:spPr bwMode="auto">
                          <a:xfrm>
                            <a:off x="4693285" y="1268730"/>
                            <a:ext cx="125730" cy="28575"/>
                          </a:xfrm>
                          <a:custGeom>
                            <a:avLst/>
                            <a:gdLst>
                              <a:gd name="T0" fmla="*/ 0 w 198"/>
                              <a:gd name="T1" fmla="*/ 0 h 45"/>
                              <a:gd name="T2" fmla="*/ 125730 w 198"/>
                              <a:gd name="T3" fmla="*/ 12700 h 45"/>
                              <a:gd name="T4" fmla="*/ 123190 w 198"/>
                              <a:gd name="T5" fmla="*/ 28575 h 45"/>
                              <a:gd name="T6" fmla="*/ 0 w 198"/>
                              <a:gd name="T7" fmla="*/ 15875 h 45"/>
                              <a:gd name="T8" fmla="*/ 0 w 198"/>
                              <a:gd name="T9" fmla="*/ 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45">
                                <a:moveTo>
                                  <a:pt x="0" y="0"/>
                                </a:moveTo>
                                <a:lnTo>
                                  <a:pt x="198" y="20"/>
                                </a:lnTo>
                                <a:lnTo>
                                  <a:pt x="194" y="4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500655557" name="Freeform 376"/>
                        <wps:cNvSpPr>
                          <a:spLocks/>
                        </wps:cNvSpPr>
                        <wps:spPr bwMode="auto">
                          <a:xfrm>
                            <a:off x="4895215" y="1287780"/>
                            <a:ext cx="125730" cy="25400"/>
                          </a:xfrm>
                          <a:custGeom>
                            <a:avLst/>
                            <a:gdLst>
                              <a:gd name="T0" fmla="*/ 0 w 198"/>
                              <a:gd name="T1" fmla="*/ 0 h 40"/>
                              <a:gd name="T2" fmla="*/ 125730 w 198"/>
                              <a:gd name="T3" fmla="*/ 9525 h 40"/>
                              <a:gd name="T4" fmla="*/ 122555 w 198"/>
                              <a:gd name="T5" fmla="*/ 25400 h 40"/>
                              <a:gd name="T6" fmla="*/ 0 w 198"/>
                              <a:gd name="T7" fmla="*/ 15875 h 40"/>
                              <a:gd name="T8" fmla="*/ 0 w 198"/>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40">
                                <a:moveTo>
                                  <a:pt x="0" y="0"/>
                                </a:moveTo>
                                <a:lnTo>
                                  <a:pt x="198" y="15"/>
                                </a:lnTo>
                                <a:lnTo>
                                  <a:pt x="193"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51241948" name="Freeform 377"/>
                        <wps:cNvSpPr>
                          <a:spLocks/>
                        </wps:cNvSpPr>
                        <wps:spPr bwMode="auto">
                          <a:xfrm>
                            <a:off x="5097145" y="1303655"/>
                            <a:ext cx="125730" cy="24765"/>
                          </a:xfrm>
                          <a:custGeom>
                            <a:avLst/>
                            <a:gdLst>
                              <a:gd name="T0" fmla="*/ 0 w 198"/>
                              <a:gd name="T1" fmla="*/ 0 h 39"/>
                              <a:gd name="T2" fmla="*/ 125730 w 198"/>
                              <a:gd name="T3" fmla="*/ 9525 h 39"/>
                              <a:gd name="T4" fmla="*/ 122555 w 198"/>
                              <a:gd name="T5" fmla="*/ 24765 h 39"/>
                              <a:gd name="T6" fmla="*/ 0 w 198"/>
                              <a:gd name="T7" fmla="*/ 15240 h 39"/>
                              <a:gd name="T8" fmla="*/ 0 w 198"/>
                              <a:gd name="T9" fmla="*/ 0 h 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9">
                                <a:moveTo>
                                  <a:pt x="0" y="0"/>
                                </a:moveTo>
                                <a:lnTo>
                                  <a:pt x="198" y="15"/>
                                </a:lnTo>
                                <a:lnTo>
                                  <a:pt x="193" y="3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02024402" name="Freeform 378"/>
                        <wps:cNvSpPr>
                          <a:spLocks/>
                        </wps:cNvSpPr>
                        <wps:spPr bwMode="auto">
                          <a:xfrm>
                            <a:off x="5298440" y="1318895"/>
                            <a:ext cx="110490" cy="25400"/>
                          </a:xfrm>
                          <a:custGeom>
                            <a:avLst/>
                            <a:gdLst>
                              <a:gd name="T0" fmla="*/ 0 w 174"/>
                              <a:gd name="T1" fmla="*/ 0 h 40"/>
                              <a:gd name="T2" fmla="*/ 110490 w 174"/>
                              <a:gd name="T3" fmla="*/ 9525 h 40"/>
                              <a:gd name="T4" fmla="*/ 107315 w 174"/>
                              <a:gd name="T5" fmla="*/ 25400 h 40"/>
                              <a:gd name="T6" fmla="*/ 0 w 174"/>
                              <a:gd name="T7" fmla="*/ 15875 h 40"/>
                              <a:gd name="T8" fmla="*/ 0 w 174"/>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40">
                                <a:moveTo>
                                  <a:pt x="0" y="0"/>
                                </a:moveTo>
                                <a:lnTo>
                                  <a:pt x="174" y="15"/>
                                </a:lnTo>
                                <a:lnTo>
                                  <a:pt x="169"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69567758" name="Freeform 379"/>
                        <wps:cNvSpPr>
                          <a:spLocks/>
                        </wps:cNvSpPr>
                        <wps:spPr bwMode="auto">
                          <a:xfrm>
                            <a:off x="539115" y="2029460"/>
                            <a:ext cx="44450" cy="40640"/>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853732793" name="Freeform 380"/>
                        <wps:cNvSpPr>
                          <a:spLocks/>
                        </wps:cNvSpPr>
                        <wps:spPr bwMode="auto">
                          <a:xfrm>
                            <a:off x="2065655" y="1909445"/>
                            <a:ext cx="44450" cy="43815"/>
                          </a:xfrm>
                          <a:custGeom>
                            <a:avLst/>
                            <a:gdLst>
                              <a:gd name="T0" fmla="*/ 44450 w 70"/>
                              <a:gd name="T1" fmla="*/ 22225 h 69"/>
                              <a:gd name="T2" fmla="*/ 44450 w 70"/>
                              <a:gd name="T3" fmla="*/ 19050 h 69"/>
                              <a:gd name="T4" fmla="*/ 41275 w 70"/>
                              <a:gd name="T5" fmla="*/ 15875 h 69"/>
                              <a:gd name="T6" fmla="*/ 41275 w 70"/>
                              <a:gd name="T7" fmla="*/ 9525 h 69"/>
                              <a:gd name="T8" fmla="*/ 38100 w 70"/>
                              <a:gd name="T9" fmla="*/ 9525 h 69"/>
                              <a:gd name="T10" fmla="*/ 34925 w 70"/>
                              <a:gd name="T11" fmla="*/ 6350 h 69"/>
                              <a:gd name="T12" fmla="*/ 31750 w 70"/>
                              <a:gd name="T13" fmla="*/ 3175 h 69"/>
                              <a:gd name="T14" fmla="*/ 28575 w 70"/>
                              <a:gd name="T15" fmla="*/ 3175 h 69"/>
                              <a:gd name="T16" fmla="*/ 25400 w 70"/>
                              <a:gd name="T17" fmla="*/ 0 h 69"/>
                              <a:gd name="T18" fmla="*/ 19050 w 70"/>
                              <a:gd name="T19" fmla="*/ 0 h 69"/>
                              <a:gd name="T20" fmla="*/ 12700 w 70"/>
                              <a:gd name="T21" fmla="*/ 3175 h 69"/>
                              <a:gd name="T22" fmla="*/ 9525 w 70"/>
                              <a:gd name="T23" fmla="*/ 3175 h 69"/>
                              <a:gd name="T24" fmla="*/ 6350 w 70"/>
                              <a:gd name="T25" fmla="*/ 6350 h 69"/>
                              <a:gd name="T26" fmla="*/ 6350 w 70"/>
                              <a:gd name="T27" fmla="*/ 9525 h 69"/>
                              <a:gd name="T28" fmla="*/ 3175 w 70"/>
                              <a:gd name="T29" fmla="*/ 9525 h 69"/>
                              <a:gd name="T30" fmla="*/ 3175 w 70"/>
                              <a:gd name="T31" fmla="*/ 15875 h 69"/>
                              <a:gd name="T32" fmla="*/ 0 w 70"/>
                              <a:gd name="T33" fmla="*/ 19050 h 69"/>
                              <a:gd name="T34" fmla="*/ 0 w 70"/>
                              <a:gd name="T35" fmla="*/ 25400 h 69"/>
                              <a:gd name="T36" fmla="*/ 3175 w 70"/>
                              <a:gd name="T37" fmla="*/ 28575 h 69"/>
                              <a:gd name="T38" fmla="*/ 3175 w 70"/>
                              <a:gd name="T39" fmla="*/ 31750 h 69"/>
                              <a:gd name="T40" fmla="*/ 6350 w 70"/>
                              <a:gd name="T41" fmla="*/ 34925 h 69"/>
                              <a:gd name="T42" fmla="*/ 6350 w 70"/>
                              <a:gd name="T43" fmla="*/ 38100 h 69"/>
                              <a:gd name="T44" fmla="*/ 9525 w 70"/>
                              <a:gd name="T45" fmla="*/ 40640 h 69"/>
                              <a:gd name="T46" fmla="*/ 12700 w 70"/>
                              <a:gd name="T47" fmla="*/ 40640 h 69"/>
                              <a:gd name="T48" fmla="*/ 19050 w 70"/>
                              <a:gd name="T49" fmla="*/ 43815 h 69"/>
                              <a:gd name="T50" fmla="*/ 25400 w 70"/>
                              <a:gd name="T51" fmla="*/ 43815 h 69"/>
                              <a:gd name="T52" fmla="*/ 28575 w 70"/>
                              <a:gd name="T53" fmla="*/ 40640 h 69"/>
                              <a:gd name="T54" fmla="*/ 31750 w 70"/>
                              <a:gd name="T55" fmla="*/ 40640 h 69"/>
                              <a:gd name="T56" fmla="*/ 34925 w 70"/>
                              <a:gd name="T57" fmla="*/ 38100 h 69"/>
                              <a:gd name="T58" fmla="*/ 38100 w 70"/>
                              <a:gd name="T59" fmla="*/ 34925 h 69"/>
                              <a:gd name="T60" fmla="*/ 41275 w 70"/>
                              <a:gd name="T61" fmla="*/ 31750 h 69"/>
                              <a:gd name="T62" fmla="*/ 41275 w 70"/>
                              <a:gd name="T63" fmla="*/ 28575 h 69"/>
                              <a:gd name="T64" fmla="*/ 44450 w 70"/>
                              <a:gd name="T65" fmla="*/ 25400 h 69"/>
                              <a:gd name="T66" fmla="*/ 44450 w 70"/>
                              <a:gd name="T67" fmla="*/ 22225 h 6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0" h="69">
                                <a:moveTo>
                                  <a:pt x="70" y="35"/>
                                </a:moveTo>
                                <a:lnTo>
                                  <a:pt x="70" y="30"/>
                                </a:lnTo>
                                <a:lnTo>
                                  <a:pt x="65" y="25"/>
                                </a:lnTo>
                                <a:lnTo>
                                  <a:pt x="65" y="15"/>
                                </a:lnTo>
                                <a:lnTo>
                                  <a:pt x="60" y="15"/>
                                </a:lnTo>
                                <a:lnTo>
                                  <a:pt x="55" y="10"/>
                                </a:lnTo>
                                <a:lnTo>
                                  <a:pt x="50" y="5"/>
                                </a:lnTo>
                                <a:lnTo>
                                  <a:pt x="45" y="5"/>
                                </a:lnTo>
                                <a:lnTo>
                                  <a:pt x="40" y="0"/>
                                </a:lnTo>
                                <a:lnTo>
                                  <a:pt x="30" y="0"/>
                                </a:lnTo>
                                <a:lnTo>
                                  <a:pt x="20" y="5"/>
                                </a:lnTo>
                                <a:lnTo>
                                  <a:pt x="15" y="5"/>
                                </a:lnTo>
                                <a:lnTo>
                                  <a:pt x="10" y="10"/>
                                </a:lnTo>
                                <a:lnTo>
                                  <a:pt x="10" y="15"/>
                                </a:lnTo>
                                <a:lnTo>
                                  <a:pt x="5" y="15"/>
                                </a:lnTo>
                                <a:lnTo>
                                  <a:pt x="5" y="25"/>
                                </a:lnTo>
                                <a:lnTo>
                                  <a:pt x="0" y="30"/>
                                </a:lnTo>
                                <a:lnTo>
                                  <a:pt x="0" y="40"/>
                                </a:lnTo>
                                <a:lnTo>
                                  <a:pt x="5" y="45"/>
                                </a:lnTo>
                                <a:lnTo>
                                  <a:pt x="5" y="50"/>
                                </a:lnTo>
                                <a:lnTo>
                                  <a:pt x="10" y="55"/>
                                </a:lnTo>
                                <a:lnTo>
                                  <a:pt x="10" y="60"/>
                                </a:lnTo>
                                <a:lnTo>
                                  <a:pt x="15" y="64"/>
                                </a:lnTo>
                                <a:lnTo>
                                  <a:pt x="20" y="64"/>
                                </a:lnTo>
                                <a:lnTo>
                                  <a:pt x="30" y="69"/>
                                </a:lnTo>
                                <a:lnTo>
                                  <a:pt x="40" y="69"/>
                                </a:lnTo>
                                <a:lnTo>
                                  <a:pt x="45" y="64"/>
                                </a:lnTo>
                                <a:lnTo>
                                  <a:pt x="50" y="64"/>
                                </a:lnTo>
                                <a:lnTo>
                                  <a:pt x="55" y="60"/>
                                </a:lnTo>
                                <a:lnTo>
                                  <a:pt x="60" y="55"/>
                                </a:lnTo>
                                <a:lnTo>
                                  <a:pt x="65" y="50"/>
                                </a:lnTo>
                                <a:lnTo>
                                  <a:pt x="65" y="45"/>
                                </a:lnTo>
                                <a:lnTo>
                                  <a:pt x="70" y="40"/>
                                </a:lnTo>
                                <a:lnTo>
                                  <a:pt x="70"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1022159504" name="Freeform 381"/>
                        <wps:cNvSpPr>
                          <a:spLocks/>
                        </wps:cNvSpPr>
                        <wps:spPr bwMode="auto">
                          <a:xfrm>
                            <a:off x="2828925" y="1767205"/>
                            <a:ext cx="44450" cy="44450"/>
                          </a:xfrm>
                          <a:custGeom>
                            <a:avLst/>
                            <a:gdLst>
                              <a:gd name="T0" fmla="*/ 44450 w 70"/>
                              <a:gd name="T1" fmla="*/ 22225 h 70"/>
                              <a:gd name="T2" fmla="*/ 41275 w 70"/>
                              <a:gd name="T3" fmla="*/ 15875 h 70"/>
                              <a:gd name="T4" fmla="*/ 41275 w 70"/>
                              <a:gd name="T5" fmla="*/ 9525 h 70"/>
                              <a:gd name="T6" fmla="*/ 38100 w 70"/>
                              <a:gd name="T7" fmla="*/ 6350 h 70"/>
                              <a:gd name="T8" fmla="*/ 34925 w 70"/>
                              <a:gd name="T9" fmla="*/ 6350 h 70"/>
                              <a:gd name="T10" fmla="*/ 31750 w 70"/>
                              <a:gd name="T11" fmla="*/ 3175 h 70"/>
                              <a:gd name="T12" fmla="*/ 28575 w 70"/>
                              <a:gd name="T13" fmla="*/ 0 h 70"/>
                              <a:gd name="T14" fmla="*/ 12700 w 70"/>
                              <a:gd name="T15" fmla="*/ 0 h 70"/>
                              <a:gd name="T16" fmla="*/ 9525 w 70"/>
                              <a:gd name="T17" fmla="*/ 3175 h 70"/>
                              <a:gd name="T18" fmla="*/ 6350 w 70"/>
                              <a:gd name="T19" fmla="*/ 6350 h 70"/>
                              <a:gd name="T20" fmla="*/ 3175 w 70"/>
                              <a:gd name="T21" fmla="*/ 9525 h 70"/>
                              <a:gd name="T22" fmla="*/ 0 w 70"/>
                              <a:gd name="T23" fmla="*/ 12700 h 70"/>
                              <a:gd name="T24" fmla="*/ 0 w 70"/>
                              <a:gd name="T25" fmla="*/ 28575 h 70"/>
                              <a:gd name="T26" fmla="*/ 3175 w 70"/>
                              <a:gd name="T27" fmla="*/ 31750 h 70"/>
                              <a:gd name="T28" fmla="*/ 6350 w 70"/>
                              <a:gd name="T29" fmla="*/ 34925 h 70"/>
                              <a:gd name="T30" fmla="*/ 6350 w 70"/>
                              <a:gd name="T31" fmla="*/ 38100 h 70"/>
                              <a:gd name="T32" fmla="*/ 9525 w 70"/>
                              <a:gd name="T33" fmla="*/ 41275 h 70"/>
                              <a:gd name="T34" fmla="*/ 15875 w 70"/>
                              <a:gd name="T35" fmla="*/ 41275 h 70"/>
                              <a:gd name="T36" fmla="*/ 22225 w 70"/>
                              <a:gd name="T37" fmla="*/ 44450 h 70"/>
                              <a:gd name="T38" fmla="*/ 25400 w 70"/>
                              <a:gd name="T39" fmla="*/ 41275 h 70"/>
                              <a:gd name="T40" fmla="*/ 31750 w 70"/>
                              <a:gd name="T41" fmla="*/ 41275 h 70"/>
                              <a:gd name="T42" fmla="*/ 34925 w 70"/>
                              <a:gd name="T43" fmla="*/ 38100 h 70"/>
                              <a:gd name="T44" fmla="*/ 38100 w 70"/>
                              <a:gd name="T45" fmla="*/ 34925 h 70"/>
                              <a:gd name="T46" fmla="*/ 41275 w 70"/>
                              <a:gd name="T47" fmla="*/ 31750 h 70"/>
                              <a:gd name="T48" fmla="*/ 41275 w 70"/>
                              <a:gd name="T49" fmla="*/ 25400 h 70"/>
                              <a:gd name="T50" fmla="*/ 44450 w 70"/>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70" h="70">
                                <a:moveTo>
                                  <a:pt x="70" y="35"/>
                                </a:moveTo>
                                <a:lnTo>
                                  <a:pt x="65" y="25"/>
                                </a:lnTo>
                                <a:lnTo>
                                  <a:pt x="65" y="15"/>
                                </a:lnTo>
                                <a:lnTo>
                                  <a:pt x="60" y="10"/>
                                </a:lnTo>
                                <a:lnTo>
                                  <a:pt x="55" y="10"/>
                                </a:lnTo>
                                <a:lnTo>
                                  <a:pt x="50" y="5"/>
                                </a:lnTo>
                                <a:lnTo>
                                  <a:pt x="45" y="0"/>
                                </a:lnTo>
                                <a:lnTo>
                                  <a:pt x="20" y="0"/>
                                </a:lnTo>
                                <a:lnTo>
                                  <a:pt x="15" y="5"/>
                                </a:lnTo>
                                <a:lnTo>
                                  <a:pt x="10" y="10"/>
                                </a:lnTo>
                                <a:lnTo>
                                  <a:pt x="5" y="15"/>
                                </a:lnTo>
                                <a:lnTo>
                                  <a:pt x="0" y="20"/>
                                </a:lnTo>
                                <a:lnTo>
                                  <a:pt x="0" y="45"/>
                                </a:lnTo>
                                <a:lnTo>
                                  <a:pt x="5" y="50"/>
                                </a:lnTo>
                                <a:lnTo>
                                  <a:pt x="10" y="55"/>
                                </a:lnTo>
                                <a:lnTo>
                                  <a:pt x="10" y="60"/>
                                </a:lnTo>
                                <a:lnTo>
                                  <a:pt x="15" y="65"/>
                                </a:lnTo>
                                <a:lnTo>
                                  <a:pt x="25" y="65"/>
                                </a:lnTo>
                                <a:lnTo>
                                  <a:pt x="35" y="70"/>
                                </a:lnTo>
                                <a:lnTo>
                                  <a:pt x="40" y="65"/>
                                </a:lnTo>
                                <a:lnTo>
                                  <a:pt x="50" y="65"/>
                                </a:lnTo>
                                <a:lnTo>
                                  <a:pt x="55" y="60"/>
                                </a:lnTo>
                                <a:lnTo>
                                  <a:pt x="60" y="55"/>
                                </a:lnTo>
                                <a:lnTo>
                                  <a:pt x="65" y="50"/>
                                </a:lnTo>
                                <a:lnTo>
                                  <a:pt x="65" y="40"/>
                                </a:lnTo>
                                <a:lnTo>
                                  <a:pt x="70" y="35"/>
                                </a:lnTo>
                              </a:path>
                            </a:pathLst>
                          </a:custGeom>
                          <a:noFill/>
                          <a:ln w="3175">
                            <a:solidFill>
                              <a:srgbClr val="008000"/>
                            </a:solidFill>
                            <a:round/>
                            <a:headEnd/>
                            <a:tailEnd/>
                          </a:ln>
                        </wps:spPr>
                        <wps:bodyPr rot="0" vert="horz" wrap="square" lIns="91440" tIns="45720" rIns="91440" bIns="45720" anchor="t" anchorCtr="0" upright="1">
                          <a:noAutofit/>
                        </wps:bodyPr>
                      </wps:wsp>
                      <wps:wsp>
                        <wps:cNvPr id="1308907819" name="Freeform 382"/>
                        <wps:cNvSpPr>
                          <a:spLocks/>
                        </wps:cNvSpPr>
                        <wps:spPr bwMode="auto">
                          <a:xfrm>
                            <a:off x="4355465" y="1682115"/>
                            <a:ext cx="41275" cy="41275"/>
                          </a:xfrm>
                          <a:custGeom>
                            <a:avLst/>
                            <a:gdLst>
                              <a:gd name="T0" fmla="*/ 41275 w 65"/>
                              <a:gd name="T1" fmla="*/ 19050 h 65"/>
                              <a:gd name="T2" fmla="*/ 41275 w 65"/>
                              <a:gd name="T3" fmla="*/ 9525 h 65"/>
                              <a:gd name="T4" fmla="*/ 38100 w 65"/>
                              <a:gd name="T5" fmla="*/ 6350 h 65"/>
                              <a:gd name="T6" fmla="*/ 34925 w 65"/>
                              <a:gd name="T7" fmla="*/ 3175 h 65"/>
                              <a:gd name="T8" fmla="*/ 31750 w 65"/>
                              <a:gd name="T9" fmla="*/ 0 h 65"/>
                              <a:gd name="T10" fmla="*/ 9525 w 65"/>
                              <a:gd name="T11" fmla="*/ 0 h 65"/>
                              <a:gd name="T12" fmla="*/ 6350 w 65"/>
                              <a:gd name="T13" fmla="*/ 3175 h 65"/>
                              <a:gd name="T14" fmla="*/ 3175 w 65"/>
                              <a:gd name="T15" fmla="*/ 6350 h 65"/>
                              <a:gd name="T16" fmla="*/ 3175 w 65"/>
                              <a:gd name="T17" fmla="*/ 9525 h 65"/>
                              <a:gd name="T18" fmla="*/ 0 w 65"/>
                              <a:gd name="T19" fmla="*/ 12700 h 65"/>
                              <a:gd name="T20" fmla="*/ 0 w 65"/>
                              <a:gd name="T21" fmla="*/ 28575 h 65"/>
                              <a:gd name="T22" fmla="*/ 3175 w 65"/>
                              <a:gd name="T23" fmla="*/ 31750 h 65"/>
                              <a:gd name="T24" fmla="*/ 3175 w 65"/>
                              <a:gd name="T25" fmla="*/ 34925 h 65"/>
                              <a:gd name="T26" fmla="*/ 6350 w 65"/>
                              <a:gd name="T27" fmla="*/ 34925 h 65"/>
                              <a:gd name="T28" fmla="*/ 9525 w 65"/>
                              <a:gd name="T29" fmla="*/ 38100 h 65"/>
                              <a:gd name="T30" fmla="*/ 12700 w 65"/>
                              <a:gd name="T31" fmla="*/ 41275 h 65"/>
                              <a:gd name="T32" fmla="*/ 28575 w 65"/>
                              <a:gd name="T33" fmla="*/ 41275 h 65"/>
                              <a:gd name="T34" fmla="*/ 31750 w 65"/>
                              <a:gd name="T35" fmla="*/ 38100 h 65"/>
                              <a:gd name="T36" fmla="*/ 34925 w 65"/>
                              <a:gd name="T37" fmla="*/ 34925 h 65"/>
                              <a:gd name="T38" fmla="*/ 38100 w 65"/>
                              <a:gd name="T39" fmla="*/ 34925 h 65"/>
                              <a:gd name="T40" fmla="*/ 41275 w 65"/>
                              <a:gd name="T41" fmla="*/ 31750 h 65"/>
                              <a:gd name="T42" fmla="*/ 41275 w 65"/>
                              <a:gd name="T43" fmla="*/ 25400 h 65"/>
                              <a:gd name="T44" fmla="*/ 41275 w 65"/>
                              <a:gd name="T45" fmla="*/ 19050 h 6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65" h="65">
                                <a:moveTo>
                                  <a:pt x="65" y="30"/>
                                </a:moveTo>
                                <a:lnTo>
                                  <a:pt x="65" y="15"/>
                                </a:lnTo>
                                <a:lnTo>
                                  <a:pt x="60" y="10"/>
                                </a:lnTo>
                                <a:lnTo>
                                  <a:pt x="55" y="5"/>
                                </a:lnTo>
                                <a:lnTo>
                                  <a:pt x="50" y="0"/>
                                </a:lnTo>
                                <a:lnTo>
                                  <a:pt x="15" y="0"/>
                                </a:lnTo>
                                <a:lnTo>
                                  <a:pt x="10" y="5"/>
                                </a:lnTo>
                                <a:lnTo>
                                  <a:pt x="5" y="10"/>
                                </a:lnTo>
                                <a:lnTo>
                                  <a:pt x="5" y="15"/>
                                </a:lnTo>
                                <a:lnTo>
                                  <a:pt x="0" y="20"/>
                                </a:lnTo>
                                <a:lnTo>
                                  <a:pt x="0" y="45"/>
                                </a:lnTo>
                                <a:lnTo>
                                  <a:pt x="5" y="50"/>
                                </a:lnTo>
                                <a:lnTo>
                                  <a:pt x="5" y="55"/>
                                </a:lnTo>
                                <a:lnTo>
                                  <a:pt x="10" y="55"/>
                                </a:lnTo>
                                <a:lnTo>
                                  <a:pt x="15" y="60"/>
                                </a:lnTo>
                                <a:lnTo>
                                  <a:pt x="20" y="65"/>
                                </a:lnTo>
                                <a:lnTo>
                                  <a:pt x="45" y="65"/>
                                </a:lnTo>
                                <a:lnTo>
                                  <a:pt x="50" y="60"/>
                                </a:lnTo>
                                <a:lnTo>
                                  <a:pt x="55" y="55"/>
                                </a:lnTo>
                                <a:lnTo>
                                  <a:pt x="60" y="55"/>
                                </a:lnTo>
                                <a:lnTo>
                                  <a:pt x="65" y="50"/>
                                </a:lnTo>
                                <a:lnTo>
                                  <a:pt x="65" y="40"/>
                                </a:lnTo>
                                <a:lnTo>
                                  <a:pt x="65" y="30"/>
                                </a:lnTo>
                              </a:path>
                            </a:pathLst>
                          </a:custGeom>
                          <a:noFill/>
                          <a:ln w="3175">
                            <a:solidFill>
                              <a:srgbClr val="008000"/>
                            </a:solidFill>
                            <a:round/>
                            <a:headEnd/>
                            <a:tailEnd/>
                          </a:ln>
                        </wps:spPr>
                        <wps:bodyPr rot="0" vert="horz" wrap="square" lIns="91440" tIns="45720" rIns="91440" bIns="45720" anchor="t" anchorCtr="0" upright="1">
                          <a:noAutofit/>
                        </wps:bodyPr>
                      </wps:wsp>
                      <wps:wsp>
                        <wps:cNvPr id="262722727" name="Freeform 383"/>
                        <wps:cNvSpPr>
                          <a:spLocks/>
                        </wps:cNvSpPr>
                        <wps:spPr bwMode="auto">
                          <a:xfrm>
                            <a:off x="5500370" y="1729740"/>
                            <a:ext cx="41275" cy="40640"/>
                          </a:xfrm>
                          <a:custGeom>
                            <a:avLst/>
                            <a:gdLst>
                              <a:gd name="T0" fmla="*/ 41275 w 65"/>
                              <a:gd name="T1" fmla="*/ 18415 h 64"/>
                              <a:gd name="T2" fmla="*/ 41275 w 65"/>
                              <a:gd name="T3" fmla="*/ 12065 h 64"/>
                              <a:gd name="T4" fmla="*/ 38100 w 65"/>
                              <a:gd name="T5" fmla="*/ 9525 h 64"/>
                              <a:gd name="T6" fmla="*/ 38100 w 65"/>
                              <a:gd name="T7" fmla="*/ 6350 h 64"/>
                              <a:gd name="T8" fmla="*/ 34925 w 65"/>
                              <a:gd name="T9" fmla="*/ 3175 h 64"/>
                              <a:gd name="T10" fmla="*/ 31750 w 65"/>
                              <a:gd name="T11" fmla="*/ 0 h 64"/>
                              <a:gd name="T12" fmla="*/ 9525 w 65"/>
                              <a:gd name="T13" fmla="*/ 0 h 64"/>
                              <a:gd name="T14" fmla="*/ 6350 w 65"/>
                              <a:gd name="T15" fmla="*/ 3175 h 64"/>
                              <a:gd name="T16" fmla="*/ 3175 w 65"/>
                              <a:gd name="T17" fmla="*/ 6350 h 64"/>
                              <a:gd name="T18" fmla="*/ 3175 w 65"/>
                              <a:gd name="T19" fmla="*/ 9525 h 64"/>
                              <a:gd name="T20" fmla="*/ 0 w 65"/>
                              <a:gd name="T21" fmla="*/ 12065 h 64"/>
                              <a:gd name="T22" fmla="*/ 0 w 65"/>
                              <a:gd name="T23" fmla="*/ 27940 h 64"/>
                              <a:gd name="T24" fmla="*/ 3175 w 65"/>
                              <a:gd name="T25" fmla="*/ 31115 h 64"/>
                              <a:gd name="T26" fmla="*/ 3175 w 65"/>
                              <a:gd name="T27" fmla="*/ 34290 h 64"/>
                              <a:gd name="T28" fmla="*/ 6350 w 65"/>
                              <a:gd name="T29" fmla="*/ 37465 h 64"/>
                              <a:gd name="T30" fmla="*/ 9525 w 65"/>
                              <a:gd name="T31" fmla="*/ 37465 h 64"/>
                              <a:gd name="T32" fmla="*/ 12700 w 65"/>
                              <a:gd name="T33" fmla="*/ 40640 h 64"/>
                              <a:gd name="T34" fmla="*/ 28575 w 65"/>
                              <a:gd name="T35" fmla="*/ 40640 h 64"/>
                              <a:gd name="T36" fmla="*/ 31750 w 65"/>
                              <a:gd name="T37" fmla="*/ 37465 h 64"/>
                              <a:gd name="T38" fmla="*/ 34925 w 65"/>
                              <a:gd name="T39" fmla="*/ 37465 h 64"/>
                              <a:gd name="T40" fmla="*/ 38100 w 65"/>
                              <a:gd name="T41" fmla="*/ 34290 h 64"/>
                              <a:gd name="T42" fmla="*/ 38100 w 65"/>
                              <a:gd name="T43" fmla="*/ 31115 h 64"/>
                              <a:gd name="T44" fmla="*/ 41275 w 65"/>
                              <a:gd name="T45" fmla="*/ 27940 h 64"/>
                              <a:gd name="T46" fmla="*/ 41275 w 65"/>
                              <a:gd name="T47" fmla="*/ 24765 h 64"/>
                              <a:gd name="T48" fmla="*/ 41275 w 65"/>
                              <a:gd name="T49" fmla="*/ 18415 h 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5" h="64">
                                <a:moveTo>
                                  <a:pt x="65" y="29"/>
                                </a:moveTo>
                                <a:lnTo>
                                  <a:pt x="65" y="19"/>
                                </a:lnTo>
                                <a:lnTo>
                                  <a:pt x="60" y="15"/>
                                </a:lnTo>
                                <a:lnTo>
                                  <a:pt x="60" y="10"/>
                                </a:lnTo>
                                <a:lnTo>
                                  <a:pt x="55" y="5"/>
                                </a:lnTo>
                                <a:lnTo>
                                  <a:pt x="50" y="0"/>
                                </a:lnTo>
                                <a:lnTo>
                                  <a:pt x="15" y="0"/>
                                </a:lnTo>
                                <a:lnTo>
                                  <a:pt x="10" y="5"/>
                                </a:lnTo>
                                <a:lnTo>
                                  <a:pt x="5" y="10"/>
                                </a:lnTo>
                                <a:lnTo>
                                  <a:pt x="5" y="15"/>
                                </a:lnTo>
                                <a:lnTo>
                                  <a:pt x="0" y="19"/>
                                </a:lnTo>
                                <a:lnTo>
                                  <a:pt x="0" y="44"/>
                                </a:lnTo>
                                <a:lnTo>
                                  <a:pt x="5" y="49"/>
                                </a:lnTo>
                                <a:lnTo>
                                  <a:pt x="5" y="54"/>
                                </a:lnTo>
                                <a:lnTo>
                                  <a:pt x="10" y="59"/>
                                </a:lnTo>
                                <a:lnTo>
                                  <a:pt x="15" y="59"/>
                                </a:lnTo>
                                <a:lnTo>
                                  <a:pt x="20" y="64"/>
                                </a:lnTo>
                                <a:lnTo>
                                  <a:pt x="45" y="64"/>
                                </a:lnTo>
                                <a:lnTo>
                                  <a:pt x="50" y="59"/>
                                </a:lnTo>
                                <a:lnTo>
                                  <a:pt x="55" y="59"/>
                                </a:lnTo>
                                <a:lnTo>
                                  <a:pt x="60" y="54"/>
                                </a:lnTo>
                                <a:lnTo>
                                  <a:pt x="60" y="49"/>
                                </a:lnTo>
                                <a:lnTo>
                                  <a:pt x="65" y="44"/>
                                </a:lnTo>
                                <a:lnTo>
                                  <a:pt x="65" y="39"/>
                                </a:lnTo>
                                <a:lnTo>
                                  <a:pt x="65" y="29"/>
                                </a:lnTo>
                              </a:path>
                            </a:pathLst>
                          </a:custGeom>
                          <a:noFill/>
                          <a:ln w="3175">
                            <a:solidFill>
                              <a:srgbClr val="008000"/>
                            </a:solidFill>
                            <a:round/>
                            <a:headEnd/>
                            <a:tailEnd/>
                          </a:ln>
                        </wps:spPr>
                        <wps:bodyPr rot="0" vert="horz" wrap="square" lIns="91440" tIns="45720" rIns="91440" bIns="45720" anchor="t" anchorCtr="0" upright="1">
                          <a:noAutofit/>
                        </wps:bodyPr>
                      </wps:wsp>
                      <wps:wsp>
                        <wps:cNvPr id="1443594332" name="Freeform 384"/>
                        <wps:cNvSpPr>
                          <a:spLocks/>
                        </wps:cNvSpPr>
                        <wps:spPr bwMode="auto">
                          <a:xfrm>
                            <a:off x="561340" y="2038985"/>
                            <a:ext cx="38100" cy="18415"/>
                          </a:xfrm>
                          <a:custGeom>
                            <a:avLst/>
                            <a:gdLst>
                              <a:gd name="T0" fmla="*/ 0 w 60"/>
                              <a:gd name="T1" fmla="*/ 3175 h 29"/>
                              <a:gd name="T2" fmla="*/ 34925 w 60"/>
                              <a:gd name="T3" fmla="*/ 0 h 29"/>
                              <a:gd name="T4" fmla="*/ 38100 w 60"/>
                              <a:gd name="T5" fmla="*/ 15875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419504050" name="Freeform 385"/>
                        <wps:cNvSpPr>
                          <a:spLocks/>
                        </wps:cNvSpPr>
                        <wps:spPr bwMode="auto">
                          <a:xfrm>
                            <a:off x="675005" y="2029460"/>
                            <a:ext cx="38100" cy="1905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5836352" name="Freeform 386"/>
                        <wps:cNvSpPr>
                          <a:spLocks/>
                        </wps:cNvSpPr>
                        <wps:spPr bwMode="auto">
                          <a:xfrm>
                            <a:off x="788670" y="2019935"/>
                            <a:ext cx="34290" cy="1905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81485919" name="Freeform 387"/>
                        <wps:cNvSpPr>
                          <a:spLocks/>
                        </wps:cNvSpPr>
                        <wps:spPr bwMode="auto">
                          <a:xfrm>
                            <a:off x="902335" y="2013585"/>
                            <a:ext cx="34290" cy="15875"/>
                          </a:xfrm>
                          <a:custGeom>
                            <a:avLst/>
                            <a:gdLst>
                              <a:gd name="T0" fmla="*/ 0 w 54"/>
                              <a:gd name="T1" fmla="*/ 3175 h 25"/>
                              <a:gd name="T2" fmla="*/ 34290 w 54"/>
                              <a:gd name="T3" fmla="*/ 0 h 25"/>
                              <a:gd name="T4" fmla="*/ 34290 w 54"/>
                              <a:gd name="T5" fmla="*/ 15875 h 25"/>
                              <a:gd name="T6" fmla="*/ 0 w 54"/>
                              <a:gd name="T7" fmla="*/ 15875 h 25"/>
                              <a:gd name="T8" fmla="*/ 0 w 54"/>
                              <a:gd name="T9" fmla="*/ 3175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25">
                                <a:moveTo>
                                  <a:pt x="0" y="5"/>
                                </a:moveTo>
                                <a:lnTo>
                                  <a:pt x="54" y="0"/>
                                </a:lnTo>
                                <a:lnTo>
                                  <a:pt x="54" y="25"/>
                                </a:lnTo>
                                <a:lnTo>
                                  <a:pt x="0" y="25"/>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73287553" name="Freeform 388"/>
                        <wps:cNvSpPr>
                          <a:spLocks/>
                        </wps:cNvSpPr>
                        <wps:spPr bwMode="auto">
                          <a:xfrm>
                            <a:off x="1015365" y="2004060"/>
                            <a:ext cx="34925" cy="1905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446621080" name="Freeform 389"/>
                        <wps:cNvSpPr>
                          <a:spLocks/>
                        </wps:cNvSpPr>
                        <wps:spPr bwMode="auto">
                          <a:xfrm>
                            <a:off x="1129030" y="1994535"/>
                            <a:ext cx="34925" cy="1905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80263214" name="Freeform 390"/>
                        <wps:cNvSpPr>
                          <a:spLocks/>
                        </wps:cNvSpPr>
                        <wps:spPr bwMode="auto">
                          <a:xfrm>
                            <a:off x="1239520" y="1985010"/>
                            <a:ext cx="38100" cy="19050"/>
                          </a:xfrm>
                          <a:custGeom>
                            <a:avLst/>
                            <a:gdLst>
                              <a:gd name="T0" fmla="*/ 0 w 60"/>
                              <a:gd name="T1" fmla="*/ 3175 h 30"/>
                              <a:gd name="T2" fmla="*/ 38100 w 60"/>
                              <a:gd name="T3" fmla="*/ 0 h 30"/>
                              <a:gd name="T4" fmla="*/ 38100 w 60"/>
                              <a:gd name="T5" fmla="*/ 15875 h 30"/>
                              <a:gd name="T6" fmla="*/ 3175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60" y="0"/>
                                </a:lnTo>
                                <a:lnTo>
                                  <a:pt x="60"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29844031" name="Freeform 391"/>
                        <wps:cNvSpPr>
                          <a:spLocks/>
                        </wps:cNvSpPr>
                        <wps:spPr bwMode="auto">
                          <a:xfrm>
                            <a:off x="1353185" y="1975485"/>
                            <a:ext cx="37465" cy="19050"/>
                          </a:xfrm>
                          <a:custGeom>
                            <a:avLst/>
                            <a:gdLst>
                              <a:gd name="T0" fmla="*/ 0 w 59"/>
                              <a:gd name="T1" fmla="*/ 3175 h 30"/>
                              <a:gd name="T2" fmla="*/ 37465 w 59"/>
                              <a:gd name="T3" fmla="*/ 0 h 30"/>
                              <a:gd name="T4" fmla="*/ 37465 w 59"/>
                              <a:gd name="T5" fmla="*/ 15875 h 30"/>
                              <a:gd name="T6" fmla="*/ 3175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9"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708687340" name="Freeform 392"/>
                        <wps:cNvSpPr>
                          <a:spLocks/>
                        </wps:cNvSpPr>
                        <wps:spPr bwMode="auto">
                          <a:xfrm>
                            <a:off x="1466850" y="1969135"/>
                            <a:ext cx="37465" cy="19050"/>
                          </a:xfrm>
                          <a:custGeom>
                            <a:avLst/>
                            <a:gdLst>
                              <a:gd name="T0" fmla="*/ 0 w 59"/>
                              <a:gd name="T1" fmla="*/ 3175 h 30"/>
                              <a:gd name="T2" fmla="*/ 34290 w 59"/>
                              <a:gd name="T3" fmla="*/ 0 h 30"/>
                              <a:gd name="T4" fmla="*/ 37465 w 59"/>
                              <a:gd name="T5" fmla="*/ 15875 h 30"/>
                              <a:gd name="T6" fmla="*/ 3175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98579859" name="Freeform 393"/>
                        <wps:cNvSpPr>
                          <a:spLocks/>
                        </wps:cNvSpPr>
                        <wps:spPr bwMode="auto">
                          <a:xfrm>
                            <a:off x="1579880" y="1959610"/>
                            <a:ext cx="38100" cy="1905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601345717" name="Freeform 394"/>
                        <wps:cNvSpPr>
                          <a:spLocks/>
                        </wps:cNvSpPr>
                        <wps:spPr bwMode="auto">
                          <a:xfrm>
                            <a:off x="1693545" y="1950085"/>
                            <a:ext cx="38100" cy="1905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39233308" name="Freeform 395"/>
                        <wps:cNvSpPr>
                          <a:spLocks/>
                        </wps:cNvSpPr>
                        <wps:spPr bwMode="auto">
                          <a:xfrm>
                            <a:off x="1807210" y="1941195"/>
                            <a:ext cx="34925" cy="18415"/>
                          </a:xfrm>
                          <a:custGeom>
                            <a:avLst/>
                            <a:gdLst>
                              <a:gd name="T0" fmla="*/ 0 w 55"/>
                              <a:gd name="T1" fmla="*/ 3175 h 29"/>
                              <a:gd name="T2" fmla="*/ 34925 w 55"/>
                              <a:gd name="T3" fmla="*/ 0 h 29"/>
                              <a:gd name="T4" fmla="*/ 34925 w 55"/>
                              <a:gd name="T5" fmla="*/ 15240 h 29"/>
                              <a:gd name="T6" fmla="*/ 0 w 55"/>
                              <a:gd name="T7" fmla="*/ 18415 h 29"/>
                              <a:gd name="T8" fmla="*/ 0 w 55"/>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29">
                                <a:moveTo>
                                  <a:pt x="0" y="5"/>
                                </a:moveTo>
                                <a:lnTo>
                                  <a:pt x="55" y="0"/>
                                </a:lnTo>
                                <a:lnTo>
                                  <a:pt x="5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8863761" name="Rectangle 396"/>
                        <wps:cNvSpPr>
                          <a:spLocks noChangeArrowheads="1"/>
                        </wps:cNvSpPr>
                        <wps:spPr bwMode="auto">
                          <a:xfrm>
                            <a:off x="1920875" y="1934845"/>
                            <a:ext cx="34290" cy="1524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372828024" name="Freeform 397"/>
                        <wps:cNvSpPr>
                          <a:spLocks/>
                        </wps:cNvSpPr>
                        <wps:spPr bwMode="auto">
                          <a:xfrm>
                            <a:off x="2034540" y="1925320"/>
                            <a:ext cx="34290" cy="1905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708353363" name="Freeform 398"/>
                        <wps:cNvSpPr>
                          <a:spLocks/>
                        </wps:cNvSpPr>
                        <wps:spPr bwMode="auto">
                          <a:xfrm>
                            <a:off x="2141855" y="1906270"/>
                            <a:ext cx="37465" cy="22225"/>
                          </a:xfrm>
                          <a:custGeom>
                            <a:avLst/>
                            <a:gdLst>
                              <a:gd name="T0" fmla="*/ 0 w 59"/>
                              <a:gd name="T1" fmla="*/ 6350 h 35"/>
                              <a:gd name="T2" fmla="*/ 34290 w 59"/>
                              <a:gd name="T3" fmla="*/ 0 h 35"/>
                              <a:gd name="T4" fmla="*/ 37465 w 59"/>
                              <a:gd name="T5" fmla="*/ 15875 h 35"/>
                              <a:gd name="T6" fmla="*/ 3175 w 59"/>
                              <a:gd name="T7" fmla="*/ 22225 h 35"/>
                              <a:gd name="T8" fmla="*/ 0 w 5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75433966" name="Freeform 399"/>
                        <wps:cNvSpPr>
                          <a:spLocks/>
                        </wps:cNvSpPr>
                        <wps:spPr bwMode="auto">
                          <a:xfrm>
                            <a:off x="2251710" y="1887220"/>
                            <a:ext cx="38100" cy="19050"/>
                          </a:xfrm>
                          <a:custGeom>
                            <a:avLst/>
                            <a:gdLst>
                              <a:gd name="T0" fmla="*/ 0 w 60"/>
                              <a:gd name="T1" fmla="*/ 6350 h 30"/>
                              <a:gd name="T2" fmla="*/ 34925 w 60"/>
                              <a:gd name="T3" fmla="*/ 0 h 30"/>
                              <a:gd name="T4" fmla="*/ 38100 w 60"/>
                              <a:gd name="T5" fmla="*/ 12700 h 30"/>
                              <a:gd name="T6" fmla="*/ 3175 w 60"/>
                              <a:gd name="T7" fmla="*/ 19050 h 30"/>
                              <a:gd name="T8" fmla="*/ 0 w 60"/>
                              <a:gd name="T9" fmla="*/ 635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10"/>
                                </a:moveTo>
                                <a:lnTo>
                                  <a:pt x="55" y="0"/>
                                </a:lnTo>
                                <a:lnTo>
                                  <a:pt x="60" y="20"/>
                                </a:lnTo>
                                <a:lnTo>
                                  <a:pt x="5" y="30"/>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692787883" name="Freeform 400"/>
                        <wps:cNvSpPr>
                          <a:spLocks/>
                        </wps:cNvSpPr>
                        <wps:spPr bwMode="auto">
                          <a:xfrm>
                            <a:off x="2359025" y="1864995"/>
                            <a:ext cx="38100" cy="22225"/>
                          </a:xfrm>
                          <a:custGeom>
                            <a:avLst/>
                            <a:gdLst>
                              <a:gd name="T0" fmla="*/ 0 w 60"/>
                              <a:gd name="T1" fmla="*/ 6350 h 35"/>
                              <a:gd name="T2" fmla="*/ 34925 w 60"/>
                              <a:gd name="T3" fmla="*/ 0 h 35"/>
                              <a:gd name="T4" fmla="*/ 38100 w 60"/>
                              <a:gd name="T5" fmla="*/ 15875 h 35"/>
                              <a:gd name="T6" fmla="*/ 3175 w 60"/>
                              <a:gd name="T7" fmla="*/ 22225 h 35"/>
                              <a:gd name="T8" fmla="*/ 0 w 60"/>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28024255" name="Freeform 401"/>
                        <wps:cNvSpPr>
                          <a:spLocks/>
                        </wps:cNvSpPr>
                        <wps:spPr bwMode="auto">
                          <a:xfrm>
                            <a:off x="2469515" y="1845945"/>
                            <a:ext cx="38100" cy="22225"/>
                          </a:xfrm>
                          <a:custGeom>
                            <a:avLst/>
                            <a:gdLst>
                              <a:gd name="T0" fmla="*/ 0 w 60"/>
                              <a:gd name="T1" fmla="*/ 6350 h 35"/>
                              <a:gd name="T2" fmla="*/ 34925 w 60"/>
                              <a:gd name="T3" fmla="*/ 0 h 35"/>
                              <a:gd name="T4" fmla="*/ 38100 w 60"/>
                              <a:gd name="T5" fmla="*/ 15875 h 35"/>
                              <a:gd name="T6" fmla="*/ 3175 w 60"/>
                              <a:gd name="T7" fmla="*/ 22225 h 35"/>
                              <a:gd name="T8" fmla="*/ 0 w 60"/>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13867085" name="Freeform 402"/>
                        <wps:cNvSpPr>
                          <a:spLocks/>
                        </wps:cNvSpPr>
                        <wps:spPr bwMode="auto">
                          <a:xfrm>
                            <a:off x="2576830" y="1824355"/>
                            <a:ext cx="38100" cy="21590"/>
                          </a:xfrm>
                          <a:custGeom>
                            <a:avLst/>
                            <a:gdLst>
                              <a:gd name="T0" fmla="*/ 0 w 60"/>
                              <a:gd name="T1" fmla="*/ 6350 h 34"/>
                              <a:gd name="T2" fmla="*/ 34925 w 60"/>
                              <a:gd name="T3" fmla="*/ 0 h 34"/>
                              <a:gd name="T4" fmla="*/ 38100 w 60"/>
                              <a:gd name="T5" fmla="*/ 15875 h 34"/>
                              <a:gd name="T6" fmla="*/ 3175 w 60"/>
                              <a:gd name="T7" fmla="*/ 21590 h 34"/>
                              <a:gd name="T8" fmla="*/ 0 w 60"/>
                              <a:gd name="T9" fmla="*/ 6350 h 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4">
                                <a:moveTo>
                                  <a:pt x="0" y="10"/>
                                </a:moveTo>
                                <a:lnTo>
                                  <a:pt x="55" y="0"/>
                                </a:lnTo>
                                <a:lnTo>
                                  <a:pt x="60" y="25"/>
                                </a:lnTo>
                                <a:lnTo>
                                  <a:pt x="5" y="34"/>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09939059" name="Freeform 403"/>
                        <wps:cNvSpPr>
                          <a:spLocks/>
                        </wps:cNvSpPr>
                        <wps:spPr bwMode="auto">
                          <a:xfrm>
                            <a:off x="2687320" y="1805305"/>
                            <a:ext cx="34290" cy="22225"/>
                          </a:xfrm>
                          <a:custGeom>
                            <a:avLst/>
                            <a:gdLst>
                              <a:gd name="T0" fmla="*/ 0 w 54"/>
                              <a:gd name="T1" fmla="*/ 6350 h 35"/>
                              <a:gd name="T2" fmla="*/ 34290 w 54"/>
                              <a:gd name="T3" fmla="*/ 0 h 35"/>
                              <a:gd name="T4" fmla="*/ 34290 w 54"/>
                              <a:gd name="T5" fmla="*/ 15875 h 35"/>
                              <a:gd name="T6" fmla="*/ 3175 w 54"/>
                              <a:gd name="T7" fmla="*/ 22225 h 35"/>
                              <a:gd name="T8" fmla="*/ 0 w 54"/>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5">
                                <a:moveTo>
                                  <a:pt x="0" y="10"/>
                                </a:moveTo>
                                <a:lnTo>
                                  <a:pt x="54" y="0"/>
                                </a:lnTo>
                                <a:lnTo>
                                  <a:pt x="54"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723872386" name="Freeform 404"/>
                        <wps:cNvSpPr>
                          <a:spLocks/>
                        </wps:cNvSpPr>
                        <wps:spPr bwMode="auto">
                          <a:xfrm>
                            <a:off x="2794635" y="1783080"/>
                            <a:ext cx="37465" cy="22225"/>
                          </a:xfrm>
                          <a:custGeom>
                            <a:avLst/>
                            <a:gdLst>
                              <a:gd name="T0" fmla="*/ 0 w 59"/>
                              <a:gd name="T1" fmla="*/ 6350 h 35"/>
                              <a:gd name="T2" fmla="*/ 34290 w 59"/>
                              <a:gd name="T3" fmla="*/ 0 h 35"/>
                              <a:gd name="T4" fmla="*/ 37465 w 59"/>
                              <a:gd name="T5" fmla="*/ 15875 h 35"/>
                              <a:gd name="T6" fmla="*/ 3175 w 59"/>
                              <a:gd name="T7" fmla="*/ 22225 h 35"/>
                              <a:gd name="T8" fmla="*/ 0 w 5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29688319" name="Freeform 405"/>
                        <wps:cNvSpPr>
                          <a:spLocks/>
                        </wps:cNvSpPr>
                        <wps:spPr bwMode="auto">
                          <a:xfrm>
                            <a:off x="2908300" y="1773555"/>
                            <a:ext cx="34290" cy="1905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97226776" name="Freeform 406"/>
                        <wps:cNvSpPr>
                          <a:spLocks/>
                        </wps:cNvSpPr>
                        <wps:spPr bwMode="auto">
                          <a:xfrm>
                            <a:off x="3021330" y="1767205"/>
                            <a:ext cx="34925" cy="1905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386289668" name="Freeform 407"/>
                        <wps:cNvSpPr>
                          <a:spLocks/>
                        </wps:cNvSpPr>
                        <wps:spPr bwMode="auto">
                          <a:xfrm>
                            <a:off x="3134995" y="1760855"/>
                            <a:ext cx="34925" cy="1905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09878796" name="Freeform 408"/>
                        <wps:cNvSpPr>
                          <a:spLocks/>
                        </wps:cNvSpPr>
                        <wps:spPr bwMode="auto">
                          <a:xfrm>
                            <a:off x="3248660" y="1754505"/>
                            <a:ext cx="34925" cy="1905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96666615" name="Freeform 409"/>
                        <wps:cNvSpPr>
                          <a:spLocks/>
                        </wps:cNvSpPr>
                        <wps:spPr bwMode="auto">
                          <a:xfrm>
                            <a:off x="3362325" y="1748155"/>
                            <a:ext cx="34290" cy="1905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495302377" name="Freeform 410"/>
                        <wps:cNvSpPr>
                          <a:spLocks/>
                        </wps:cNvSpPr>
                        <wps:spPr bwMode="auto">
                          <a:xfrm>
                            <a:off x="3475990" y="1741805"/>
                            <a:ext cx="34290" cy="1905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055352129" name="Freeform 411"/>
                        <wps:cNvSpPr>
                          <a:spLocks/>
                        </wps:cNvSpPr>
                        <wps:spPr bwMode="auto">
                          <a:xfrm>
                            <a:off x="3589020" y="1736090"/>
                            <a:ext cx="38100" cy="18415"/>
                          </a:xfrm>
                          <a:custGeom>
                            <a:avLst/>
                            <a:gdLst>
                              <a:gd name="T0" fmla="*/ 0 w 60"/>
                              <a:gd name="T1" fmla="*/ 3175 h 29"/>
                              <a:gd name="T2" fmla="*/ 34925 w 60"/>
                              <a:gd name="T3" fmla="*/ 0 h 29"/>
                              <a:gd name="T4" fmla="*/ 38100 w 60"/>
                              <a:gd name="T5" fmla="*/ 15240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977312174" name="Freeform 412"/>
                        <wps:cNvSpPr>
                          <a:spLocks/>
                        </wps:cNvSpPr>
                        <wps:spPr bwMode="auto">
                          <a:xfrm>
                            <a:off x="3702685" y="1729740"/>
                            <a:ext cx="38100" cy="18415"/>
                          </a:xfrm>
                          <a:custGeom>
                            <a:avLst/>
                            <a:gdLst>
                              <a:gd name="T0" fmla="*/ 0 w 60"/>
                              <a:gd name="T1" fmla="*/ 3175 h 29"/>
                              <a:gd name="T2" fmla="*/ 34925 w 60"/>
                              <a:gd name="T3" fmla="*/ 0 h 29"/>
                              <a:gd name="T4" fmla="*/ 38100 w 60"/>
                              <a:gd name="T5" fmla="*/ 15240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83691769" name="Freeform 413"/>
                        <wps:cNvSpPr>
                          <a:spLocks/>
                        </wps:cNvSpPr>
                        <wps:spPr bwMode="auto">
                          <a:xfrm>
                            <a:off x="3816350" y="1723390"/>
                            <a:ext cx="38100" cy="18415"/>
                          </a:xfrm>
                          <a:custGeom>
                            <a:avLst/>
                            <a:gdLst>
                              <a:gd name="T0" fmla="*/ 0 w 60"/>
                              <a:gd name="T1" fmla="*/ 3175 h 29"/>
                              <a:gd name="T2" fmla="*/ 34925 w 60"/>
                              <a:gd name="T3" fmla="*/ 0 h 29"/>
                              <a:gd name="T4" fmla="*/ 38100 w 60"/>
                              <a:gd name="T5" fmla="*/ 15875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14918979" name="Freeform 414"/>
                        <wps:cNvSpPr>
                          <a:spLocks/>
                        </wps:cNvSpPr>
                        <wps:spPr bwMode="auto">
                          <a:xfrm>
                            <a:off x="3930015" y="1717040"/>
                            <a:ext cx="37465" cy="19050"/>
                          </a:xfrm>
                          <a:custGeom>
                            <a:avLst/>
                            <a:gdLst>
                              <a:gd name="T0" fmla="*/ 0 w 59"/>
                              <a:gd name="T1" fmla="*/ 3175 h 30"/>
                              <a:gd name="T2" fmla="*/ 34290 w 59"/>
                              <a:gd name="T3" fmla="*/ 0 h 30"/>
                              <a:gd name="T4" fmla="*/ 37465 w 59"/>
                              <a:gd name="T5" fmla="*/ 15875 h 30"/>
                              <a:gd name="T6" fmla="*/ 0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6997048" name="Freeform 415"/>
                        <wps:cNvSpPr>
                          <a:spLocks/>
                        </wps:cNvSpPr>
                        <wps:spPr bwMode="auto">
                          <a:xfrm>
                            <a:off x="4043680" y="1710690"/>
                            <a:ext cx="37465" cy="19050"/>
                          </a:xfrm>
                          <a:custGeom>
                            <a:avLst/>
                            <a:gdLst>
                              <a:gd name="T0" fmla="*/ 0 w 59"/>
                              <a:gd name="T1" fmla="*/ 3175 h 30"/>
                              <a:gd name="T2" fmla="*/ 34290 w 59"/>
                              <a:gd name="T3" fmla="*/ 0 h 30"/>
                              <a:gd name="T4" fmla="*/ 37465 w 59"/>
                              <a:gd name="T5" fmla="*/ 15875 h 30"/>
                              <a:gd name="T6" fmla="*/ 0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21040259" name="Freeform 416"/>
                        <wps:cNvSpPr>
                          <a:spLocks/>
                        </wps:cNvSpPr>
                        <wps:spPr bwMode="auto">
                          <a:xfrm>
                            <a:off x="4156710" y="1704340"/>
                            <a:ext cx="38100" cy="15875"/>
                          </a:xfrm>
                          <a:custGeom>
                            <a:avLst/>
                            <a:gdLst>
                              <a:gd name="T0" fmla="*/ 0 w 60"/>
                              <a:gd name="T1" fmla="*/ 0 h 25"/>
                              <a:gd name="T2" fmla="*/ 34925 w 60"/>
                              <a:gd name="T3" fmla="*/ 0 h 25"/>
                              <a:gd name="T4" fmla="*/ 38100 w 60"/>
                              <a:gd name="T5" fmla="*/ 15875 h 25"/>
                              <a:gd name="T6" fmla="*/ 0 w 60"/>
                              <a:gd name="T7" fmla="*/ 15875 h 25"/>
                              <a:gd name="T8" fmla="*/ 0 w 60"/>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09142755" name="Freeform 417"/>
                        <wps:cNvSpPr>
                          <a:spLocks/>
                        </wps:cNvSpPr>
                        <wps:spPr bwMode="auto">
                          <a:xfrm>
                            <a:off x="4270375" y="1697990"/>
                            <a:ext cx="38100" cy="15875"/>
                          </a:xfrm>
                          <a:custGeom>
                            <a:avLst/>
                            <a:gdLst>
                              <a:gd name="T0" fmla="*/ 0 w 60"/>
                              <a:gd name="T1" fmla="*/ 0 h 25"/>
                              <a:gd name="T2" fmla="*/ 34925 w 60"/>
                              <a:gd name="T3" fmla="*/ 0 h 25"/>
                              <a:gd name="T4" fmla="*/ 38100 w 60"/>
                              <a:gd name="T5" fmla="*/ 15875 h 25"/>
                              <a:gd name="T6" fmla="*/ 0 w 60"/>
                              <a:gd name="T7" fmla="*/ 15875 h 25"/>
                              <a:gd name="T8" fmla="*/ 0 w 60"/>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5853409" name="Rectangle 418"/>
                        <wps:cNvSpPr>
                          <a:spLocks noChangeArrowheads="1"/>
                        </wps:cNvSpPr>
                        <wps:spPr bwMode="auto">
                          <a:xfrm>
                            <a:off x="4384040" y="1694815"/>
                            <a:ext cx="3810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771883261" name="Freeform 419"/>
                        <wps:cNvSpPr>
                          <a:spLocks/>
                        </wps:cNvSpPr>
                        <wps:spPr bwMode="auto">
                          <a:xfrm>
                            <a:off x="4497705" y="1697990"/>
                            <a:ext cx="37465" cy="19050"/>
                          </a:xfrm>
                          <a:custGeom>
                            <a:avLst/>
                            <a:gdLst>
                              <a:gd name="T0" fmla="*/ 3175 w 59"/>
                              <a:gd name="T1" fmla="*/ 0 h 30"/>
                              <a:gd name="T2" fmla="*/ 37465 w 59"/>
                              <a:gd name="T3" fmla="*/ 3175 h 30"/>
                              <a:gd name="T4" fmla="*/ 37465 w 59"/>
                              <a:gd name="T5" fmla="*/ 19050 h 30"/>
                              <a:gd name="T6" fmla="*/ 0 w 59"/>
                              <a:gd name="T7" fmla="*/ 15875 h 30"/>
                              <a:gd name="T8" fmla="*/ 3175 w 59"/>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5" y="0"/>
                                </a:moveTo>
                                <a:lnTo>
                                  <a:pt x="59" y="5"/>
                                </a:lnTo>
                                <a:lnTo>
                                  <a:pt x="59" y="3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06443936" name="Freeform 420"/>
                        <wps:cNvSpPr>
                          <a:spLocks/>
                        </wps:cNvSpPr>
                        <wps:spPr bwMode="auto">
                          <a:xfrm>
                            <a:off x="4611370" y="1704340"/>
                            <a:ext cx="37465" cy="15875"/>
                          </a:xfrm>
                          <a:custGeom>
                            <a:avLst/>
                            <a:gdLst>
                              <a:gd name="T0" fmla="*/ 3175 w 59"/>
                              <a:gd name="T1" fmla="*/ 0 h 25"/>
                              <a:gd name="T2" fmla="*/ 37465 w 59"/>
                              <a:gd name="T3" fmla="*/ 0 h 25"/>
                              <a:gd name="T4" fmla="*/ 37465 w 59"/>
                              <a:gd name="T5" fmla="*/ 15875 h 25"/>
                              <a:gd name="T6" fmla="*/ 0 w 59"/>
                              <a:gd name="T7" fmla="*/ 15875 h 25"/>
                              <a:gd name="T8" fmla="*/ 3175 w 59"/>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25">
                                <a:moveTo>
                                  <a:pt x="5" y="0"/>
                                </a:moveTo>
                                <a:lnTo>
                                  <a:pt x="59" y="0"/>
                                </a:lnTo>
                                <a:lnTo>
                                  <a:pt x="59" y="25"/>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111728809" name="Freeform 421"/>
                        <wps:cNvSpPr>
                          <a:spLocks/>
                        </wps:cNvSpPr>
                        <wps:spPr bwMode="auto">
                          <a:xfrm>
                            <a:off x="4727575" y="1707515"/>
                            <a:ext cx="34925" cy="19050"/>
                          </a:xfrm>
                          <a:custGeom>
                            <a:avLst/>
                            <a:gdLst>
                              <a:gd name="T0" fmla="*/ 0 w 55"/>
                              <a:gd name="T1" fmla="*/ 0 h 30"/>
                              <a:gd name="T2" fmla="*/ 34925 w 55"/>
                              <a:gd name="T3" fmla="*/ 3175 h 30"/>
                              <a:gd name="T4" fmla="*/ 34925 w 55"/>
                              <a:gd name="T5" fmla="*/ 19050 h 30"/>
                              <a:gd name="T6" fmla="*/ 0 w 55"/>
                              <a:gd name="T7" fmla="*/ 15875 h 30"/>
                              <a:gd name="T8" fmla="*/ 0 w 55"/>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605134685" name="Rectangle 422"/>
                        <wps:cNvSpPr>
                          <a:spLocks noChangeArrowheads="1"/>
                        </wps:cNvSpPr>
                        <wps:spPr bwMode="auto">
                          <a:xfrm>
                            <a:off x="4841240" y="1713865"/>
                            <a:ext cx="34925"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189960428" name="Freeform 423"/>
                        <wps:cNvSpPr>
                          <a:spLocks/>
                        </wps:cNvSpPr>
                        <wps:spPr bwMode="auto">
                          <a:xfrm>
                            <a:off x="4954905" y="1717040"/>
                            <a:ext cx="34925" cy="19050"/>
                          </a:xfrm>
                          <a:custGeom>
                            <a:avLst/>
                            <a:gdLst>
                              <a:gd name="T0" fmla="*/ 0 w 55"/>
                              <a:gd name="T1" fmla="*/ 0 h 30"/>
                              <a:gd name="T2" fmla="*/ 34925 w 55"/>
                              <a:gd name="T3" fmla="*/ 3175 h 30"/>
                              <a:gd name="T4" fmla="*/ 34925 w 55"/>
                              <a:gd name="T5" fmla="*/ 19050 h 30"/>
                              <a:gd name="T6" fmla="*/ 0 w 55"/>
                              <a:gd name="T7" fmla="*/ 15875 h 30"/>
                              <a:gd name="T8" fmla="*/ 0 w 55"/>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8470981" name="Rectangle 424"/>
                        <wps:cNvSpPr>
                          <a:spLocks noChangeArrowheads="1"/>
                        </wps:cNvSpPr>
                        <wps:spPr bwMode="auto">
                          <a:xfrm>
                            <a:off x="5068570" y="1723390"/>
                            <a:ext cx="34290" cy="1587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2051216459" name="Freeform 425"/>
                        <wps:cNvSpPr>
                          <a:spLocks/>
                        </wps:cNvSpPr>
                        <wps:spPr bwMode="auto">
                          <a:xfrm>
                            <a:off x="5182235" y="1726565"/>
                            <a:ext cx="37465" cy="18415"/>
                          </a:xfrm>
                          <a:custGeom>
                            <a:avLst/>
                            <a:gdLst>
                              <a:gd name="T0" fmla="*/ 0 w 59"/>
                              <a:gd name="T1" fmla="*/ 0 h 29"/>
                              <a:gd name="T2" fmla="*/ 37465 w 59"/>
                              <a:gd name="T3" fmla="*/ 3175 h 29"/>
                              <a:gd name="T4" fmla="*/ 34290 w 59"/>
                              <a:gd name="T5" fmla="*/ 18415 h 29"/>
                              <a:gd name="T6" fmla="*/ 0 w 59"/>
                              <a:gd name="T7" fmla="*/ 15240 h 29"/>
                              <a:gd name="T8" fmla="*/ 0 w 59"/>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29">
                                <a:moveTo>
                                  <a:pt x="0" y="0"/>
                                </a:moveTo>
                                <a:lnTo>
                                  <a:pt x="59" y="5"/>
                                </a:lnTo>
                                <a:lnTo>
                                  <a:pt x="54" y="2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79853594" name="Freeform 426"/>
                        <wps:cNvSpPr>
                          <a:spLocks/>
                        </wps:cNvSpPr>
                        <wps:spPr bwMode="auto">
                          <a:xfrm>
                            <a:off x="5295265" y="1732915"/>
                            <a:ext cx="38100" cy="15240"/>
                          </a:xfrm>
                          <a:custGeom>
                            <a:avLst/>
                            <a:gdLst>
                              <a:gd name="T0" fmla="*/ 0 w 60"/>
                              <a:gd name="T1" fmla="*/ 0 h 24"/>
                              <a:gd name="T2" fmla="*/ 38100 w 60"/>
                              <a:gd name="T3" fmla="*/ 0 h 24"/>
                              <a:gd name="T4" fmla="*/ 34925 w 60"/>
                              <a:gd name="T5" fmla="*/ 15240 h 24"/>
                              <a:gd name="T6" fmla="*/ 0 w 60"/>
                              <a:gd name="T7" fmla="*/ 15240 h 24"/>
                              <a:gd name="T8" fmla="*/ 0 w 60"/>
                              <a:gd name="T9" fmla="*/ 0 h 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4">
                                <a:moveTo>
                                  <a:pt x="0" y="0"/>
                                </a:moveTo>
                                <a:lnTo>
                                  <a:pt x="60" y="0"/>
                                </a:lnTo>
                                <a:lnTo>
                                  <a:pt x="55" y="24"/>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571331311" name="Freeform 427"/>
                        <wps:cNvSpPr>
                          <a:spLocks/>
                        </wps:cNvSpPr>
                        <wps:spPr bwMode="auto">
                          <a:xfrm>
                            <a:off x="5408930" y="1736090"/>
                            <a:ext cx="38100" cy="18415"/>
                          </a:xfrm>
                          <a:custGeom>
                            <a:avLst/>
                            <a:gdLst>
                              <a:gd name="T0" fmla="*/ 3175 w 60"/>
                              <a:gd name="T1" fmla="*/ 0 h 29"/>
                              <a:gd name="T2" fmla="*/ 38100 w 60"/>
                              <a:gd name="T3" fmla="*/ 3175 h 29"/>
                              <a:gd name="T4" fmla="*/ 38100 w 60"/>
                              <a:gd name="T5" fmla="*/ 18415 h 29"/>
                              <a:gd name="T6" fmla="*/ 0 w 60"/>
                              <a:gd name="T7" fmla="*/ 15240 h 29"/>
                              <a:gd name="T8" fmla="*/ 3175 w 60"/>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5" y="0"/>
                                </a:moveTo>
                                <a:lnTo>
                                  <a:pt x="60" y="5"/>
                                </a:lnTo>
                                <a:lnTo>
                                  <a:pt x="60" y="29"/>
                                </a:lnTo>
                                <a:lnTo>
                                  <a:pt x="0" y="24"/>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269627648" name="Rectangle 428"/>
                        <wps:cNvSpPr>
                          <a:spLocks noChangeArrowheads="1"/>
                        </wps:cNvSpPr>
                        <wps:spPr bwMode="auto">
                          <a:xfrm>
                            <a:off x="460375" y="0"/>
                            <a:ext cx="5213985" cy="2130425"/>
                          </a:xfrm>
                          <a:prstGeom prst="rect">
                            <a:avLst/>
                          </a:prstGeom>
                          <a:noFill/>
                          <a:ln w="3175">
                            <a:solidFill>
                              <a:srgbClr val="000000"/>
                            </a:solidFill>
                            <a:miter lim="800000"/>
                            <a:headEnd/>
                            <a:tailEnd/>
                          </a:ln>
                        </wps:spPr>
                        <wps:bodyPr rot="0" vert="horz" wrap="square" lIns="91440" tIns="45720" rIns="91440" bIns="45720" anchor="t" anchorCtr="0" upright="1">
                          <a:noAutofit/>
                        </wps:bodyPr>
                      </wps:wsp>
                      <wps:wsp>
                        <wps:cNvPr id="1788089824" name="Line 429"/>
                        <wps:cNvCnPr>
                          <a:cxnSpLocks noChangeShapeType="1"/>
                        </wps:cNvCnPr>
                        <wps:spPr bwMode="auto">
                          <a:xfrm>
                            <a:off x="561340" y="2130425"/>
                            <a:ext cx="635" cy="34290"/>
                          </a:xfrm>
                          <a:prstGeom prst="line">
                            <a:avLst/>
                          </a:prstGeom>
                          <a:noFill/>
                          <a:ln w="3175">
                            <a:solidFill>
                              <a:srgbClr val="000000"/>
                            </a:solidFill>
                            <a:round/>
                            <a:headEnd/>
                            <a:tailEnd/>
                          </a:ln>
                        </wps:spPr>
                        <wps:bodyPr/>
                      </wps:wsp>
                      <wps:wsp>
                        <wps:cNvPr id="782298027" name="Line 430"/>
                        <wps:cNvCnPr>
                          <a:cxnSpLocks noChangeShapeType="1"/>
                        </wps:cNvCnPr>
                        <wps:spPr bwMode="auto">
                          <a:xfrm>
                            <a:off x="2087880" y="2130425"/>
                            <a:ext cx="635" cy="34290"/>
                          </a:xfrm>
                          <a:prstGeom prst="line">
                            <a:avLst/>
                          </a:prstGeom>
                          <a:noFill/>
                          <a:ln w="3175">
                            <a:solidFill>
                              <a:srgbClr val="000000"/>
                            </a:solidFill>
                            <a:round/>
                            <a:headEnd/>
                            <a:tailEnd/>
                          </a:ln>
                        </wps:spPr>
                        <wps:bodyPr/>
                      </wps:wsp>
                      <wps:wsp>
                        <wps:cNvPr id="400647931" name="Line 431"/>
                        <wps:cNvCnPr>
                          <a:cxnSpLocks noChangeShapeType="1"/>
                        </wps:cNvCnPr>
                        <wps:spPr bwMode="auto">
                          <a:xfrm>
                            <a:off x="2851150" y="2130425"/>
                            <a:ext cx="635" cy="34290"/>
                          </a:xfrm>
                          <a:prstGeom prst="line">
                            <a:avLst/>
                          </a:prstGeom>
                          <a:noFill/>
                          <a:ln w="3175">
                            <a:solidFill>
                              <a:srgbClr val="000000"/>
                            </a:solidFill>
                            <a:round/>
                            <a:headEnd/>
                            <a:tailEnd/>
                          </a:ln>
                        </wps:spPr>
                        <wps:bodyPr/>
                      </wps:wsp>
                      <wps:wsp>
                        <wps:cNvPr id="1476247517" name="Line 432"/>
                        <wps:cNvCnPr>
                          <a:cxnSpLocks noChangeShapeType="1"/>
                        </wps:cNvCnPr>
                        <wps:spPr bwMode="auto">
                          <a:xfrm>
                            <a:off x="4377690" y="2130425"/>
                            <a:ext cx="635" cy="34290"/>
                          </a:xfrm>
                          <a:prstGeom prst="line">
                            <a:avLst/>
                          </a:prstGeom>
                          <a:noFill/>
                          <a:ln w="3175">
                            <a:solidFill>
                              <a:srgbClr val="000000"/>
                            </a:solidFill>
                            <a:round/>
                            <a:headEnd/>
                            <a:tailEnd/>
                          </a:ln>
                        </wps:spPr>
                        <wps:bodyPr/>
                      </wps:wsp>
                      <wps:wsp>
                        <wps:cNvPr id="840733670" name="Line 433"/>
                        <wps:cNvCnPr>
                          <a:cxnSpLocks noChangeShapeType="1"/>
                        </wps:cNvCnPr>
                        <wps:spPr bwMode="auto">
                          <a:xfrm>
                            <a:off x="5522595" y="2130425"/>
                            <a:ext cx="635" cy="34290"/>
                          </a:xfrm>
                          <a:prstGeom prst="line">
                            <a:avLst/>
                          </a:prstGeom>
                          <a:noFill/>
                          <a:ln w="3175">
                            <a:solidFill>
                              <a:srgbClr val="000000"/>
                            </a:solidFill>
                            <a:round/>
                            <a:headEnd/>
                            <a:tailEnd/>
                          </a:ln>
                        </wps:spPr>
                        <wps:bodyPr/>
                      </wps:wsp>
                      <wps:wsp>
                        <wps:cNvPr id="415178397" name="Line 434"/>
                        <wps:cNvCnPr>
                          <a:cxnSpLocks noChangeShapeType="1"/>
                        </wps:cNvCnPr>
                        <wps:spPr bwMode="auto">
                          <a:xfrm>
                            <a:off x="561340" y="2130425"/>
                            <a:ext cx="635" cy="34290"/>
                          </a:xfrm>
                          <a:prstGeom prst="line">
                            <a:avLst/>
                          </a:prstGeom>
                          <a:noFill/>
                          <a:ln w="3175">
                            <a:solidFill>
                              <a:srgbClr val="000000"/>
                            </a:solidFill>
                            <a:round/>
                            <a:headEnd/>
                            <a:tailEnd/>
                          </a:ln>
                        </wps:spPr>
                        <wps:bodyPr/>
                      </wps:wsp>
                      <wps:wsp>
                        <wps:cNvPr id="382850977" name="Line 435"/>
                        <wps:cNvCnPr>
                          <a:cxnSpLocks noChangeShapeType="1"/>
                        </wps:cNvCnPr>
                        <wps:spPr bwMode="auto">
                          <a:xfrm>
                            <a:off x="2087880" y="2130425"/>
                            <a:ext cx="635" cy="34290"/>
                          </a:xfrm>
                          <a:prstGeom prst="line">
                            <a:avLst/>
                          </a:prstGeom>
                          <a:noFill/>
                          <a:ln w="3175">
                            <a:solidFill>
                              <a:srgbClr val="000000"/>
                            </a:solidFill>
                            <a:round/>
                            <a:headEnd/>
                            <a:tailEnd/>
                          </a:ln>
                        </wps:spPr>
                        <wps:bodyPr/>
                      </wps:wsp>
                      <wps:wsp>
                        <wps:cNvPr id="1761940700" name="Line 436"/>
                        <wps:cNvCnPr>
                          <a:cxnSpLocks noChangeShapeType="1"/>
                        </wps:cNvCnPr>
                        <wps:spPr bwMode="auto">
                          <a:xfrm>
                            <a:off x="2851150" y="2130425"/>
                            <a:ext cx="635" cy="34290"/>
                          </a:xfrm>
                          <a:prstGeom prst="line">
                            <a:avLst/>
                          </a:prstGeom>
                          <a:noFill/>
                          <a:ln w="3175">
                            <a:solidFill>
                              <a:srgbClr val="000000"/>
                            </a:solidFill>
                            <a:round/>
                            <a:headEnd/>
                            <a:tailEnd/>
                          </a:ln>
                        </wps:spPr>
                        <wps:bodyPr/>
                      </wps:wsp>
                      <wps:wsp>
                        <wps:cNvPr id="1490840862" name="Line 437"/>
                        <wps:cNvCnPr>
                          <a:cxnSpLocks noChangeShapeType="1"/>
                        </wps:cNvCnPr>
                        <wps:spPr bwMode="auto">
                          <a:xfrm>
                            <a:off x="4377690" y="2130425"/>
                            <a:ext cx="635" cy="34290"/>
                          </a:xfrm>
                          <a:prstGeom prst="line">
                            <a:avLst/>
                          </a:prstGeom>
                          <a:noFill/>
                          <a:ln w="3175">
                            <a:solidFill>
                              <a:srgbClr val="000000"/>
                            </a:solidFill>
                            <a:round/>
                            <a:headEnd/>
                            <a:tailEnd/>
                          </a:ln>
                        </wps:spPr>
                        <wps:bodyPr/>
                      </wps:wsp>
                      <wps:wsp>
                        <wps:cNvPr id="693493333" name="Line 438"/>
                        <wps:cNvCnPr>
                          <a:cxnSpLocks noChangeShapeType="1"/>
                        </wps:cNvCnPr>
                        <wps:spPr bwMode="auto">
                          <a:xfrm>
                            <a:off x="5522595" y="2130425"/>
                            <a:ext cx="635" cy="34290"/>
                          </a:xfrm>
                          <a:prstGeom prst="line">
                            <a:avLst/>
                          </a:prstGeom>
                          <a:noFill/>
                          <a:ln w="3175">
                            <a:solidFill>
                              <a:srgbClr val="000000"/>
                            </a:solidFill>
                            <a:round/>
                            <a:headEnd/>
                            <a:tailEnd/>
                          </a:ln>
                        </wps:spPr>
                        <wps:bodyPr/>
                      </wps:wsp>
                      <wps:wsp>
                        <wps:cNvPr id="124957157" name="Line 439"/>
                        <wps:cNvCnPr>
                          <a:cxnSpLocks noChangeShapeType="1"/>
                        </wps:cNvCnPr>
                        <wps:spPr bwMode="auto">
                          <a:xfrm>
                            <a:off x="561340" y="2130425"/>
                            <a:ext cx="635" cy="34290"/>
                          </a:xfrm>
                          <a:prstGeom prst="line">
                            <a:avLst/>
                          </a:prstGeom>
                          <a:noFill/>
                          <a:ln w="3175">
                            <a:solidFill>
                              <a:srgbClr val="000000"/>
                            </a:solidFill>
                            <a:round/>
                            <a:headEnd/>
                            <a:tailEnd/>
                          </a:ln>
                        </wps:spPr>
                        <wps:bodyPr/>
                      </wps:wsp>
                      <wps:wsp>
                        <wps:cNvPr id="78798226" name="Line 440"/>
                        <wps:cNvCnPr>
                          <a:cxnSpLocks noChangeShapeType="1"/>
                        </wps:cNvCnPr>
                        <wps:spPr bwMode="auto">
                          <a:xfrm>
                            <a:off x="2087880" y="2130425"/>
                            <a:ext cx="635" cy="34290"/>
                          </a:xfrm>
                          <a:prstGeom prst="line">
                            <a:avLst/>
                          </a:prstGeom>
                          <a:noFill/>
                          <a:ln w="3175">
                            <a:solidFill>
                              <a:srgbClr val="000000"/>
                            </a:solidFill>
                            <a:round/>
                            <a:headEnd/>
                            <a:tailEnd/>
                          </a:ln>
                        </wps:spPr>
                        <wps:bodyPr/>
                      </wps:wsp>
                      <wps:wsp>
                        <wps:cNvPr id="1435809846" name="Line 441"/>
                        <wps:cNvCnPr>
                          <a:cxnSpLocks noChangeShapeType="1"/>
                        </wps:cNvCnPr>
                        <wps:spPr bwMode="auto">
                          <a:xfrm>
                            <a:off x="2851150" y="2130425"/>
                            <a:ext cx="635" cy="34290"/>
                          </a:xfrm>
                          <a:prstGeom prst="line">
                            <a:avLst/>
                          </a:prstGeom>
                          <a:noFill/>
                          <a:ln w="3175">
                            <a:solidFill>
                              <a:srgbClr val="000000"/>
                            </a:solidFill>
                            <a:round/>
                            <a:headEnd/>
                            <a:tailEnd/>
                          </a:ln>
                        </wps:spPr>
                        <wps:bodyPr/>
                      </wps:wsp>
                      <wps:wsp>
                        <wps:cNvPr id="260322636" name="Line 442"/>
                        <wps:cNvCnPr>
                          <a:cxnSpLocks noChangeShapeType="1"/>
                        </wps:cNvCnPr>
                        <wps:spPr bwMode="auto">
                          <a:xfrm>
                            <a:off x="4377690" y="2130425"/>
                            <a:ext cx="635" cy="34290"/>
                          </a:xfrm>
                          <a:prstGeom prst="line">
                            <a:avLst/>
                          </a:prstGeom>
                          <a:noFill/>
                          <a:ln w="3175">
                            <a:solidFill>
                              <a:srgbClr val="000000"/>
                            </a:solidFill>
                            <a:round/>
                            <a:headEnd/>
                            <a:tailEnd/>
                          </a:ln>
                        </wps:spPr>
                        <wps:bodyPr/>
                      </wps:wsp>
                      <wps:wsp>
                        <wps:cNvPr id="85815895" name="Line 443"/>
                        <wps:cNvCnPr>
                          <a:cxnSpLocks noChangeShapeType="1"/>
                        </wps:cNvCnPr>
                        <wps:spPr bwMode="auto">
                          <a:xfrm>
                            <a:off x="5522595" y="2130425"/>
                            <a:ext cx="635" cy="34290"/>
                          </a:xfrm>
                          <a:prstGeom prst="line">
                            <a:avLst/>
                          </a:prstGeom>
                          <a:noFill/>
                          <a:ln w="3175">
                            <a:solidFill>
                              <a:srgbClr val="000000"/>
                            </a:solidFill>
                            <a:round/>
                            <a:headEnd/>
                            <a:tailEnd/>
                          </a:ln>
                        </wps:spPr>
                        <wps:bodyPr/>
                      </wps:wsp>
                      <wps:wsp>
                        <wps:cNvPr id="1495415254" name="Rectangle 444"/>
                        <wps:cNvSpPr>
                          <a:spLocks noChangeArrowheads="1"/>
                        </wps:cNvSpPr>
                        <wps:spPr bwMode="auto">
                          <a:xfrm>
                            <a:off x="1858010" y="508000"/>
                            <a:ext cx="5715" cy="17081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292136845" name="Rectangle 445"/>
                        <wps:cNvSpPr>
                          <a:spLocks noChangeArrowheads="1"/>
                        </wps:cNvSpPr>
                        <wps:spPr bwMode="auto">
                          <a:xfrm>
                            <a:off x="2618105" y="410210"/>
                            <a:ext cx="5715" cy="17335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75945671" name="Rectangle 446"/>
                        <wps:cNvSpPr>
                          <a:spLocks noChangeArrowheads="1"/>
                        </wps:cNvSpPr>
                        <wps:spPr bwMode="auto">
                          <a:xfrm>
                            <a:off x="4144645" y="205105"/>
                            <a:ext cx="5715" cy="17335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776351262" name="Rectangle 447"/>
                        <wps:cNvSpPr>
                          <a:spLocks noChangeArrowheads="1"/>
                        </wps:cNvSpPr>
                        <wps:spPr bwMode="auto">
                          <a:xfrm>
                            <a:off x="5289550" y="306070"/>
                            <a:ext cx="5715" cy="17653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2129016184" name="Rectangle 448"/>
                        <wps:cNvSpPr>
                          <a:spLocks noChangeArrowheads="1"/>
                        </wps:cNvSpPr>
                        <wps:spPr bwMode="auto">
                          <a:xfrm>
                            <a:off x="1971040" y="1442085"/>
                            <a:ext cx="6350" cy="12319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92206884" name="Rectangle 449"/>
                        <wps:cNvSpPr>
                          <a:spLocks noChangeArrowheads="1"/>
                        </wps:cNvSpPr>
                        <wps:spPr bwMode="auto">
                          <a:xfrm>
                            <a:off x="2734310" y="1243330"/>
                            <a:ext cx="6350" cy="13906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11839277" name="Rectangle 450"/>
                        <wps:cNvSpPr>
                          <a:spLocks noChangeArrowheads="1"/>
                        </wps:cNvSpPr>
                        <wps:spPr bwMode="auto">
                          <a:xfrm>
                            <a:off x="4260850" y="1170940"/>
                            <a:ext cx="6350" cy="14224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843302782" name="Rectangle 451"/>
                        <wps:cNvSpPr>
                          <a:spLocks noChangeArrowheads="1"/>
                        </wps:cNvSpPr>
                        <wps:spPr bwMode="auto">
                          <a:xfrm>
                            <a:off x="5405755" y="1268730"/>
                            <a:ext cx="6350" cy="13589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891648432" name="Rectangle 452"/>
                        <wps:cNvSpPr>
                          <a:spLocks noChangeArrowheads="1"/>
                        </wps:cNvSpPr>
                        <wps:spPr bwMode="auto">
                          <a:xfrm>
                            <a:off x="2084705" y="1899920"/>
                            <a:ext cx="6350" cy="5969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632553532" name="Rectangle 453"/>
                        <wps:cNvSpPr>
                          <a:spLocks noChangeArrowheads="1"/>
                        </wps:cNvSpPr>
                        <wps:spPr bwMode="auto">
                          <a:xfrm>
                            <a:off x="2847975" y="1744980"/>
                            <a:ext cx="6350" cy="88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69560754" name="Rectangle 454"/>
                        <wps:cNvSpPr>
                          <a:spLocks noChangeArrowheads="1"/>
                        </wps:cNvSpPr>
                        <wps:spPr bwMode="auto">
                          <a:xfrm>
                            <a:off x="4374515" y="1650365"/>
                            <a:ext cx="6350" cy="10096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308877265" name="Rectangle 455"/>
                        <wps:cNvSpPr>
                          <a:spLocks noChangeArrowheads="1"/>
                        </wps:cNvSpPr>
                        <wps:spPr bwMode="auto">
                          <a:xfrm>
                            <a:off x="5519420" y="1701165"/>
                            <a:ext cx="6350" cy="94615"/>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740942672" name="Rectangle 456"/>
                        <wps:cNvSpPr>
                          <a:spLocks noChangeArrowheads="1"/>
                        </wps:cNvSpPr>
                        <wps:spPr bwMode="auto">
                          <a:xfrm>
                            <a:off x="53340" y="2540636"/>
                            <a:ext cx="335915" cy="104140"/>
                          </a:xfrm>
                          <a:prstGeom prst="rect">
                            <a:avLst/>
                          </a:prstGeom>
                          <a:noFill/>
                          <a:ln>
                            <a:noFill/>
                          </a:ln>
                        </wps:spPr>
                        <wps:txbx>
                          <w:txbxContent>
                            <w:p w14:paraId="41E638BB" w14:textId="77777777" w:rsidR="00762ABE" w:rsidRDefault="00762ABE" w:rsidP="0046757C">
                              <w:pPr>
                                <w:rPr>
                                  <w:szCs w:val="24"/>
                                </w:rPr>
                              </w:pPr>
                              <w:r>
                                <w:rPr>
                                  <w:color w:val="000000"/>
                                  <w:sz w:val="16"/>
                                  <w:szCs w:val="24"/>
                                  <w:lang w:val="en-US"/>
                                </w:rPr>
                                <w:t>ACR 20</w:t>
                              </w:r>
                            </w:p>
                          </w:txbxContent>
                        </wps:txbx>
                        <wps:bodyPr rot="0" vert="horz" wrap="square" lIns="0" tIns="0" rIns="0" bIns="0" anchor="t" anchorCtr="0" upright="1">
                          <a:noAutofit/>
                        </wps:bodyPr>
                      </wps:wsp>
                      <wps:wsp>
                        <wps:cNvPr id="227062425" name="Rectangle 457"/>
                        <wps:cNvSpPr>
                          <a:spLocks noChangeArrowheads="1"/>
                        </wps:cNvSpPr>
                        <wps:spPr bwMode="auto">
                          <a:xfrm>
                            <a:off x="1879600" y="2420620"/>
                            <a:ext cx="335915" cy="116840"/>
                          </a:xfrm>
                          <a:prstGeom prst="rect">
                            <a:avLst/>
                          </a:prstGeom>
                          <a:noFill/>
                          <a:ln>
                            <a:noFill/>
                          </a:ln>
                        </wps:spPr>
                        <wps:txbx>
                          <w:txbxContent>
                            <w:p w14:paraId="381B22B8" w14:textId="77777777" w:rsidR="00762ABE" w:rsidRDefault="00762ABE" w:rsidP="0046757C">
                              <w:pPr>
                                <w:rPr>
                                  <w:szCs w:val="24"/>
                                </w:rPr>
                              </w:pPr>
                              <w:r>
                                <w:rPr>
                                  <w:color w:val="000000"/>
                                  <w:sz w:val="16"/>
                                  <w:szCs w:val="24"/>
                                  <w:lang w:val="en-US"/>
                                </w:rPr>
                                <w:t>n/m (%)</w:t>
                              </w:r>
                            </w:p>
                          </w:txbxContent>
                        </wps:txbx>
                        <wps:bodyPr rot="0" vert="horz" wrap="none" lIns="0" tIns="0" rIns="0" bIns="0" anchor="t" anchorCtr="0" upright="1">
                          <a:spAutoFit/>
                        </wps:bodyPr>
                      </wps:wsp>
                      <wps:wsp>
                        <wps:cNvPr id="131901917" name="Rectangle 458"/>
                        <wps:cNvSpPr>
                          <a:spLocks noChangeArrowheads="1"/>
                        </wps:cNvSpPr>
                        <wps:spPr bwMode="auto">
                          <a:xfrm>
                            <a:off x="1766570" y="2540635"/>
                            <a:ext cx="634365" cy="116840"/>
                          </a:xfrm>
                          <a:prstGeom prst="rect">
                            <a:avLst/>
                          </a:prstGeom>
                          <a:noFill/>
                          <a:ln>
                            <a:noFill/>
                          </a:ln>
                        </wps:spPr>
                        <wps:txbx>
                          <w:txbxContent>
                            <w:p w14:paraId="040FBCF2" w14:textId="77777777" w:rsidR="00762ABE" w:rsidRDefault="00762ABE" w:rsidP="0046757C">
                              <w:pPr>
                                <w:rPr>
                                  <w:szCs w:val="24"/>
                                </w:rPr>
                              </w:pPr>
                              <w:r>
                                <w:rPr>
                                  <w:color w:val="000000"/>
                                  <w:sz w:val="16"/>
                                  <w:szCs w:val="24"/>
                                  <w:lang w:val="en-US"/>
                                </w:rPr>
                                <w:t>184/497 (37,0)</w:t>
                              </w:r>
                            </w:p>
                          </w:txbxContent>
                        </wps:txbx>
                        <wps:bodyPr rot="0" vert="horz" wrap="square" lIns="0" tIns="0" rIns="0" bIns="0" anchor="t" anchorCtr="0" upright="1">
                          <a:spAutoFit/>
                        </wps:bodyPr>
                      </wps:wsp>
                      <wps:wsp>
                        <wps:cNvPr id="1922279693" name="Rectangle 459"/>
                        <wps:cNvSpPr>
                          <a:spLocks noChangeArrowheads="1"/>
                        </wps:cNvSpPr>
                        <wps:spPr bwMode="auto">
                          <a:xfrm>
                            <a:off x="2665095" y="2420620"/>
                            <a:ext cx="335915" cy="116840"/>
                          </a:xfrm>
                          <a:prstGeom prst="rect">
                            <a:avLst/>
                          </a:prstGeom>
                          <a:noFill/>
                          <a:ln>
                            <a:noFill/>
                          </a:ln>
                        </wps:spPr>
                        <wps:txbx>
                          <w:txbxContent>
                            <w:p w14:paraId="6AD04A0E" w14:textId="77777777" w:rsidR="00762ABE" w:rsidRDefault="00762ABE" w:rsidP="0046757C">
                              <w:pPr>
                                <w:rPr>
                                  <w:szCs w:val="24"/>
                                </w:rPr>
                              </w:pPr>
                              <w:r>
                                <w:rPr>
                                  <w:color w:val="000000"/>
                                  <w:sz w:val="16"/>
                                  <w:szCs w:val="24"/>
                                  <w:lang w:val="en-US"/>
                                </w:rPr>
                                <w:t>n/m (%)</w:t>
                              </w:r>
                            </w:p>
                          </w:txbxContent>
                        </wps:txbx>
                        <wps:bodyPr rot="0" vert="horz" wrap="none" lIns="0" tIns="0" rIns="0" bIns="0" anchor="t" anchorCtr="0" upright="1">
                          <a:spAutoFit/>
                        </wps:bodyPr>
                      </wps:wsp>
                      <wps:wsp>
                        <wps:cNvPr id="4870867" name="Rectangle 460"/>
                        <wps:cNvSpPr>
                          <a:spLocks noChangeArrowheads="1"/>
                        </wps:cNvSpPr>
                        <wps:spPr bwMode="auto">
                          <a:xfrm>
                            <a:off x="2529840" y="2540635"/>
                            <a:ext cx="604520" cy="116840"/>
                          </a:xfrm>
                          <a:prstGeom prst="rect">
                            <a:avLst/>
                          </a:prstGeom>
                          <a:noFill/>
                          <a:ln>
                            <a:noFill/>
                          </a:ln>
                        </wps:spPr>
                        <wps:txbx>
                          <w:txbxContent>
                            <w:p w14:paraId="53B5F97D" w14:textId="77777777" w:rsidR="00762ABE" w:rsidRDefault="00762ABE" w:rsidP="0046757C">
                              <w:pPr>
                                <w:rPr>
                                  <w:szCs w:val="24"/>
                                </w:rPr>
                              </w:pPr>
                              <w:r>
                                <w:rPr>
                                  <w:color w:val="000000"/>
                                  <w:sz w:val="16"/>
                                  <w:szCs w:val="24"/>
                                  <w:lang w:val="en-US"/>
                                </w:rPr>
                                <w:t>196/497 (39,4)</w:t>
                              </w:r>
                            </w:p>
                          </w:txbxContent>
                        </wps:txbx>
                        <wps:bodyPr rot="0" vert="horz" wrap="none" lIns="0" tIns="0" rIns="0" bIns="0" anchor="t" anchorCtr="0" upright="1">
                          <a:spAutoFit/>
                        </wps:bodyPr>
                      </wps:wsp>
                      <wps:wsp>
                        <wps:cNvPr id="1962587981" name="Rectangle 461"/>
                        <wps:cNvSpPr>
                          <a:spLocks noChangeArrowheads="1"/>
                        </wps:cNvSpPr>
                        <wps:spPr bwMode="auto">
                          <a:xfrm>
                            <a:off x="4173220" y="2421255"/>
                            <a:ext cx="335915" cy="116840"/>
                          </a:xfrm>
                          <a:prstGeom prst="rect">
                            <a:avLst/>
                          </a:prstGeom>
                          <a:noFill/>
                          <a:ln>
                            <a:noFill/>
                          </a:ln>
                        </wps:spPr>
                        <wps:txbx>
                          <w:txbxContent>
                            <w:p w14:paraId="07311ABD" w14:textId="77777777" w:rsidR="00762ABE" w:rsidRDefault="00762ABE" w:rsidP="0046757C">
                              <w:pPr>
                                <w:rPr>
                                  <w:szCs w:val="24"/>
                                </w:rPr>
                              </w:pPr>
                              <w:r>
                                <w:rPr>
                                  <w:color w:val="000000"/>
                                  <w:sz w:val="16"/>
                                  <w:szCs w:val="24"/>
                                  <w:lang w:val="en-US"/>
                                </w:rPr>
                                <w:t>n/m (%)</w:t>
                              </w:r>
                            </w:p>
                          </w:txbxContent>
                        </wps:txbx>
                        <wps:bodyPr rot="0" vert="horz" wrap="none" lIns="0" tIns="0" rIns="0" bIns="0" anchor="t" anchorCtr="0" upright="1">
                          <a:spAutoFit/>
                        </wps:bodyPr>
                      </wps:wsp>
                      <wps:wsp>
                        <wps:cNvPr id="1560534569" name="Rectangle 462"/>
                        <wps:cNvSpPr>
                          <a:spLocks noChangeArrowheads="1"/>
                        </wps:cNvSpPr>
                        <wps:spPr bwMode="auto">
                          <a:xfrm>
                            <a:off x="4053205" y="2540635"/>
                            <a:ext cx="640080" cy="116840"/>
                          </a:xfrm>
                          <a:prstGeom prst="rect">
                            <a:avLst/>
                          </a:prstGeom>
                          <a:noFill/>
                          <a:ln>
                            <a:noFill/>
                          </a:ln>
                        </wps:spPr>
                        <wps:txbx>
                          <w:txbxContent>
                            <w:p w14:paraId="01DB6E79" w14:textId="77777777" w:rsidR="00762ABE" w:rsidRDefault="00762ABE" w:rsidP="0046757C">
                              <w:pPr>
                                <w:rPr>
                                  <w:szCs w:val="24"/>
                                </w:rPr>
                              </w:pPr>
                              <w:r>
                                <w:rPr>
                                  <w:color w:val="000000"/>
                                  <w:sz w:val="16"/>
                                  <w:szCs w:val="24"/>
                                  <w:lang w:val="en-US"/>
                                </w:rPr>
                                <w:t>222/497 (44,7)</w:t>
                              </w:r>
                            </w:p>
                          </w:txbxContent>
                        </wps:txbx>
                        <wps:bodyPr rot="0" vert="horz" wrap="square" lIns="0" tIns="0" rIns="0" bIns="0" anchor="t" anchorCtr="0" upright="1">
                          <a:spAutoFit/>
                        </wps:bodyPr>
                      </wps:wsp>
                      <wps:wsp>
                        <wps:cNvPr id="537349467" name="Rectangle 463"/>
                        <wps:cNvSpPr>
                          <a:spLocks noChangeArrowheads="1"/>
                        </wps:cNvSpPr>
                        <wps:spPr bwMode="auto">
                          <a:xfrm>
                            <a:off x="5112385" y="2420620"/>
                            <a:ext cx="335915" cy="116840"/>
                          </a:xfrm>
                          <a:prstGeom prst="rect">
                            <a:avLst/>
                          </a:prstGeom>
                          <a:noFill/>
                          <a:ln>
                            <a:noFill/>
                          </a:ln>
                        </wps:spPr>
                        <wps:txbx>
                          <w:txbxContent>
                            <w:p w14:paraId="5A29D912" w14:textId="77777777" w:rsidR="00762ABE" w:rsidRDefault="00762ABE" w:rsidP="0046757C">
                              <w:pPr>
                                <w:rPr>
                                  <w:szCs w:val="24"/>
                                </w:rPr>
                              </w:pPr>
                              <w:r>
                                <w:rPr>
                                  <w:color w:val="000000"/>
                                  <w:sz w:val="16"/>
                                  <w:szCs w:val="24"/>
                                  <w:lang w:val="en-US"/>
                                </w:rPr>
                                <w:t>n/m (%)</w:t>
                              </w:r>
                            </w:p>
                          </w:txbxContent>
                        </wps:txbx>
                        <wps:bodyPr rot="0" vert="horz" wrap="none" lIns="0" tIns="0" rIns="0" bIns="0" anchor="t" anchorCtr="0" upright="1">
                          <a:spAutoFit/>
                        </wps:bodyPr>
                      </wps:wsp>
                      <wps:wsp>
                        <wps:cNvPr id="932317171" name="Rectangle 464"/>
                        <wps:cNvSpPr>
                          <a:spLocks noChangeArrowheads="1"/>
                        </wps:cNvSpPr>
                        <wps:spPr bwMode="auto">
                          <a:xfrm>
                            <a:off x="5008880" y="2540635"/>
                            <a:ext cx="683260" cy="116840"/>
                          </a:xfrm>
                          <a:prstGeom prst="rect">
                            <a:avLst/>
                          </a:prstGeom>
                          <a:noFill/>
                          <a:ln>
                            <a:noFill/>
                          </a:ln>
                        </wps:spPr>
                        <wps:txbx>
                          <w:txbxContent>
                            <w:p w14:paraId="12795B77" w14:textId="77777777" w:rsidR="00762ABE" w:rsidRDefault="00762ABE" w:rsidP="0046757C">
                              <w:pPr>
                                <w:rPr>
                                  <w:szCs w:val="24"/>
                                </w:rPr>
                              </w:pPr>
                              <w:r>
                                <w:rPr>
                                  <w:color w:val="000000"/>
                                  <w:sz w:val="16"/>
                                  <w:szCs w:val="24"/>
                                  <w:lang w:val="en-US"/>
                                </w:rPr>
                                <w:t>209/497 (42,1)</w:t>
                              </w:r>
                            </w:p>
                          </w:txbxContent>
                        </wps:txbx>
                        <wps:bodyPr rot="0" vert="horz" wrap="square" lIns="0" tIns="0" rIns="0" bIns="0" anchor="t" anchorCtr="0" upright="1">
                          <a:spAutoFit/>
                        </wps:bodyPr>
                      </wps:wsp>
                      <wps:wsp>
                        <wps:cNvPr id="845505140" name="Rectangle 465"/>
                        <wps:cNvSpPr>
                          <a:spLocks noChangeArrowheads="1"/>
                        </wps:cNvSpPr>
                        <wps:spPr bwMode="auto">
                          <a:xfrm>
                            <a:off x="53340" y="2644775"/>
                            <a:ext cx="335915" cy="116840"/>
                          </a:xfrm>
                          <a:prstGeom prst="rect">
                            <a:avLst/>
                          </a:prstGeom>
                          <a:noFill/>
                          <a:ln>
                            <a:noFill/>
                          </a:ln>
                        </wps:spPr>
                        <wps:txbx>
                          <w:txbxContent>
                            <w:p w14:paraId="54B69921" w14:textId="77777777" w:rsidR="00762ABE" w:rsidRDefault="00762ABE" w:rsidP="0046757C">
                              <w:pPr>
                                <w:rPr>
                                  <w:szCs w:val="24"/>
                                </w:rPr>
                              </w:pPr>
                              <w:r>
                                <w:rPr>
                                  <w:color w:val="000000"/>
                                  <w:sz w:val="16"/>
                                  <w:szCs w:val="24"/>
                                  <w:lang w:val="en-US"/>
                                </w:rPr>
                                <w:t>ACR 50</w:t>
                              </w:r>
                            </w:p>
                          </w:txbxContent>
                        </wps:txbx>
                        <wps:bodyPr rot="0" vert="horz" wrap="none" lIns="0" tIns="0" rIns="0" bIns="0" anchor="t" anchorCtr="0" upright="1">
                          <a:spAutoFit/>
                        </wps:bodyPr>
                      </wps:wsp>
                      <wps:wsp>
                        <wps:cNvPr id="1007582775" name="Rectangle 466"/>
                        <wps:cNvSpPr>
                          <a:spLocks noChangeArrowheads="1"/>
                        </wps:cNvSpPr>
                        <wps:spPr bwMode="auto">
                          <a:xfrm>
                            <a:off x="1791335" y="2644775"/>
                            <a:ext cx="553720" cy="116840"/>
                          </a:xfrm>
                          <a:prstGeom prst="rect">
                            <a:avLst/>
                          </a:prstGeom>
                          <a:noFill/>
                          <a:ln>
                            <a:noFill/>
                          </a:ln>
                        </wps:spPr>
                        <wps:txbx>
                          <w:txbxContent>
                            <w:p w14:paraId="7C1D69F7" w14:textId="77777777" w:rsidR="00762ABE" w:rsidRDefault="00762ABE" w:rsidP="0046757C">
                              <w:pPr>
                                <w:rPr>
                                  <w:szCs w:val="24"/>
                                </w:rPr>
                              </w:pPr>
                              <w:r>
                                <w:rPr>
                                  <w:color w:val="000000"/>
                                  <w:sz w:val="16"/>
                                  <w:szCs w:val="24"/>
                                  <w:lang w:val="en-US"/>
                                </w:rPr>
                                <w:t>69/497 (13,9)</w:t>
                              </w:r>
                            </w:p>
                          </w:txbxContent>
                        </wps:txbx>
                        <wps:bodyPr rot="0" vert="horz" wrap="square" lIns="0" tIns="0" rIns="0" bIns="0" anchor="t" anchorCtr="0" upright="1">
                          <a:spAutoFit/>
                        </wps:bodyPr>
                      </wps:wsp>
                      <wps:wsp>
                        <wps:cNvPr id="189342265" name="Rectangle 467"/>
                        <wps:cNvSpPr>
                          <a:spLocks noChangeArrowheads="1"/>
                        </wps:cNvSpPr>
                        <wps:spPr bwMode="auto">
                          <a:xfrm>
                            <a:off x="2554605" y="2644775"/>
                            <a:ext cx="553720" cy="116840"/>
                          </a:xfrm>
                          <a:prstGeom prst="rect">
                            <a:avLst/>
                          </a:prstGeom>
                          <a:noFill/>
                          <a:ln>
                            <a:noFill/>
                          </a:ln>
                        </wps:spPr>
                        <wps:txbx>
                          <w:txbxContent>
                            <w:p w14:paraId="0F7726EA" w14:textId="77777777" w:rsidR="00762ABE" w:rsidRDefault="00762ABE" w:rsidP="0046757C">
                              <w:pPr>
                                <w:rPr>
                                  <w:szCs w:val="24"/>
                                </w:rPr>
                              </w:pPr>
                              <w:r>
                                <w:rPr>
                                  <w:color w:val="000000"/>
                                  <w:sz w:val="16"/>
                                  <w:szCs w:val="24"/>
                                  <w:lang w:val="en-US"/>
                                </w:rPr>
                                <w:t>93/497 (18,7)</w:t>
                              </w:r>
                            </w:p>
                          </w:txbxContent>
                        </wps:txbx>
                        <wps:bodyPr rot="0" vert="horz" wrap="square" lIns="0" tIns="0" rIns="0" bIns="0" anchor="t" anchorCtr="0" upright="1">
                          <a:spAutoFit/>
                        </wps:bodyPr>
                      </wps:wsp>
                      <wps:wsp>
                        <wps:cNvPr id="1404999860" name="Rectangle 468"/>
                        <wps:cNvSpPr>
                          <a:spLocks noChangeArrowheads="1"/>
                        </wps:cNvSpPr>
                        <wps:spPr bwMode="auto">
                          <a:xfrm>
                            <a:off x="4053205" y="2644775"/>
                            <a:ext cx="674370" cy="116840"/>
                          </a:xfrm>
                          <a:prstGeom prst="rect">
                            <a:avLst/>
                          </a:prstGeom>
                          <a:noFill/>
                          <a:ln>
                            <a:noFill/>
                          </a:ln>
                        </wps:spPr>
                        <wps:txbx>
                          <w:txbxContent>
                            <w:p w14:paraId="691C8DFC" w14:textId="77777777" w:rsidR="00762ABE" w:rsidRDefault="00762ABE" w:rsidP="0046757C">
                              <w:pPr>
                                <w:rPr>
                                  <w:szCs w:val="24"/>
                                </w:rPr>
                              </w:pPr>
                              <w:r>
                                <w:rPr>
                                  <w:color w:val="000000"/>
                                  <w:sz w:val="16"/>
                                  <w:szCs w:val="24"/>
                                  <w:lang w:val="en-US"/>
                                </w:rPr>
                                <w:t>102/497 (20,5)</w:t>
                              </w:r>
                            </w:p>
                          </w:txbxContent>
                        </wps:txbx>
                        <wps:bodyPr rot="0" vert="horz" wrap="square" lIns="0" tIns="0" rIns="0" bIns="0" anchor="t" anchorCtr="0" upright="1">
                          <a:spAutoFit/>
                        </wps:bodyPr>
                      </wps:wsp>
                      <wps:wsp>
                        <wps:cNvPr id="268139543" name="Rectangle 469"/>
                        <wps:cNvSpPr>
                          <a:spLocks noChangeArrowheads="1"/>
                        </wps:cNvSpPr>
                        <wps:spPr bwMode="auto">
                          <a:xfrm>
                            <a:off x="5033645" y="2644775"/>
                            <a:ext cx="553720" cy="116840"/>
                          </a:xfrm>
                          <a:prstGeom prst="rect">
                            <a:avLst/>
                          </a:prstGeom>
                          <a:noFill/>
                          <a:ln>
                            <a:noFill/>
                          </a:ln>
                        </wps:spPr>
                        <wps:txbx>
                          <w:txbxContent>
                            <w:p w14:paraId="077FF87B" w14:textId="77777777" w:rsidR="00762ABE" w:rsidRDefault="00762ABE" w:rsidP="0046757C">
                              <w:pPr>
                                <w:rPr>
                                  <w:szCs w:val="24"/>
                                </w:rPr>
                              </w:pPr>
                              <w:r>
                                <w:rPr>
                                  <w:color w:val="000000"/>
                                  <w:sz w:val="16"/>
                                  <w:szCs w:val="24"/>
                                  <w:lang w:val="en-US"/>
                                </w:rPr>
                                <w:t>90/497 (18,1)</w:t>
                              </w:r>
                            </w:p>
                          </w:txbxContent>
                        </wps:txbx>
                        <wps:bodyPr rot="0" vert="horz" wrap="none" lIns="0" tIns="0" rIns="0" bIns="0" anchor="t" anchorCtr="0" upright="1">
                          <a:spAutoFit/>
                        </wps:bodyPr>
                      </wps:wsp>
                      <wps:wsp>
                        <wps:cNvPr id="1069604825" name="Rectangle 470"/>
                        <wps:cNvSpPr>
                          <a:spLocks noChangeArrowheads="1"/>
                        </wps:cNvSpPr>
                        <wps:spPr bwMode="auto">
                          <a:xfrm>
                            <a:off x="53340" y="2433320"/>
                            <a:ext cx="621665" cy="106680"/>
                          </a:xfrm>
                          <a:prstGeom prst="rect">
                            <a:avLst/>
                          </a:prstGeom>
                          <a:noFill/>
                          <a:ln>
                            <a:noFill/>
                          </a:ln>
                        </wps:spPr>
                        <wps:txbx>
                          <w:txbxContent>
                            <w:p w14:paraId="536C4ACB" w14:textId="77777777" w:rsidR="00762ABE" w:rsidRDefault="00762ABE" w:rsidP="0046757C">
                              <w:pPr>
                                <w:rPr>
                                  <w:szCs w:val="24"/>
                                </w:rPr>
                              </w:pPr>
                              <w:r>
                                <w:rPr>
                                  <w:color w:val="000000"/>
                                  <w:sz w:val="16"/>
                                  <w:szCs w:val="24"/>
                                  <w:lang w:val="en-US"/>
                                </w:rPr>
                                <w:t>Endpoint</w:t>
                              </w:r>
                            </w:p>
                          </w:txbxContent>
                        </wps:txbx>
                        <wps:bodyPr rot="0" vert="horz" wrap="square" lIns="0" tIns="0" rIns="0" bIns="0" anchor="t" anchorCtr="0" upright="1">
                          <a:noAutofit/>
                        </wps:bodyPr>
                      </wps:wsp>
                      <wps:wsp>
                        <wps:cNvPr id="924844442" name="Rectangle 471"/>
                        <wps:cNvSpPr>
                          <a:spLocks noChangeArrowheads="1"/>
                        </wps:cNvSpPr>
                        <wps:spPr bwMode="auto">
                          <a:xfrm>
                            <a:off x="53340" y="2748915"/>
                            <a:ext cx="335915" cy="116840"/>
                          </a:xfrm>
                          <a:prstGeom prst="rect">
                            <a:avLst/>
                          </a:prstGeom>
                          <a:noFill/>
                          <a:ln>
                            <a:noFill/>
                          </a:ln>
                        </wps:spPr>
                        <wps:txbx>
                          <w:txbxContent>
                            <w:p w14:paraId="7C7E2BDA" w14:textId="77777777" w:rsidR="00762ABE" w:rsidRDefault="00762ABE" w:rsidP="0046757C">
                              <w:pPr>
                                <w:rPr>
                                  <w:szCs w:val="24"/>
                                </w:rPr>
                              </w:pPr>
                              <w:r>
                                <w:rPr>
                                  <w:color w:val="000000"/>
                                  <w:sz w:val="16"/>
                                  <w:szCs w:val="24"/>
                                  <w:lang w:val="en-US"/>
                                </w:rPr>
                                <w:t>ACR 70</w:t>
                              </w:r>
                            </w:p>
                          </w:txbxContent>
                        </wps:txbx>
                        <wps:bodyPr rot="0" vert="horz" wrap="none" lIns="0" tIns="0" rIns="0" bIns="0" anchor="t" anchorCtr="0" upright="1">
                          <a:spAutoFit/>
                        </wps:bodyPr>
                      </wps:wsp>
                      <wps:wsp>
                        <wps:cNvPr id="534385917" name="Rectangle 472"/>
                        <wps:cNvSpPr>
                          <a:spLocks noChangeArrowheads="1"/>
                        </wps:cNvSpPr>
                        <wps:spPr bwMode="auto">
                          <a:xfrm>
                            <a:off x="1804035" y="2748915"/>
                            <a:ext cx="528320" cy="116840"/>
                          </a:xfrm>
                          <a:prstGeom prst="rect">
                            <a:avLst/>
                          </a:prstGeom>
                          <a:noFill/>
                          <a:ln>
                            <a:noFill/>
                          </a:ln>
                        </wps:spPr>
                        <wps:txbx>
                          <w:txbxContent>
                            <w:p w14:paraId="0F654FCC" w14:textId="77777777" w:rsidR="00762ABE" w:rsidRDefault="00762ABE" w:rsidP="0046757C">
                              <w:pPr>
                                <w:rPr>
                                  <w:szCs w:val="24"/>
                                </w:rPr>
                              </w:pPr>
                              <w:r>
                                <w:rPr>
                                  <w:color w:val="000000"/>
                                  <w:sz w:val="16"/>
                                  <w:szCs w:val="24"/>
                                  <w:lang w:val="en-US"/>
                                </w:rPr>
                                <w:t>15/497 (3,0)</w:t>
                              </w:r>
                            </w:p>
                          </w:txbxContent>
                        </wps:txbx>
                        <wps:bodyPr rot="0" vert="horz" wrap="square" lIns="0" tIns="0" rIns="0" bIns="0" anchor="t" anchorCtr="0" upright="1">
                          <a:spAutoFit/>
                        </wps:bodyPr>
                      </wps:wsp>
                      <wps:wsp>
                        <wps:cNvPr id="1297086195" name="Rectangle 473"/>
                        <wps:cNvSpPr>
                          <a:spLocks noChangeArrowheads="1"/>
                        </wps:cNvSpPr>
                        <wps:spPr bwMode="auto">
                          <a:xfrm>
                            <a:off x="2567305" y="2748915"/>
                            <a:ext cx="502920" cy="116840"/>
                          </a:xfrm>
                          <a:prstGeom prst="rect">
                            <a:avLst/>
                          </a:prstGeom>
                          <a:noFill/>
                          <a:ln>
                            <a:noFill/>
                          </a:ln>
                        </wps:spPr>
                        <wps:txbx>
                          <w:txbxContent>
                            <w:p w14:paraId="3CB2F37E" w14:textId="77777777" w:rsidR="00762ABE" w:rsidRDefault="00762ABE" w:rsidP="0046757C">
                              <w:pPr>
                                <w:rPr>
                                  <w:szCs w:val="24"/>
                                </w:rPr>
                              </w:pPr>
                              <w:r>
                                <w:rPr>
                                  <w:color w:val="000000"/>
                                  <w:sz w:val="16"/>
                                  <w:szCs w:val="24"/>
                                  <w:lang w:val="en-US"/>
                                </w:rPr>
                                <w:t>33/497 (6,6)</w:t>
                              </w:r>
                            </w:p>
                          </w:txbxContent>
                        </wps:txbx>
                        <wps:bodyPr rot="0" vert="horz" wrap="none" lIns="0" tIns="0" rIns="0" bIns="0" anchor="t" anchorCtr="0" upright="1">
                          <a:spAutoFit/>
                        </wps:bodyPr>
                      </wps:wsp>
                      <wps:wsp>
                        <wps:cNvPr id="349595452" name="Rectangle 474"/>
                        <wps:cNvSpPr>
                          <a:spLocks noChangeArrowheads="1"/>
                        </wps:cNvSpPr>
                        <wps:spPr bwMode="auto">
                          <a:xfrm>
                            <a:off x="4090670" y="2748915"/>
                            <a:ext cx="558165" cy="116840"/>
                          </a:xfrm>
                          <a:prstGeom prst="rect">
                            <a:avLst/>
                          </a:prstGeom>
                          <a:noFill/>
                          <a:ln>
                            <a:noFill/>
                          </a:ln>
                        </wps:spPr>
                        <wps:txbx>
                          <w:txbxContent>
                            <w:p w14:paraId="3833ECF6" w14:textId="77777777" w:rsidR="00762ABE" w:rsidRDefault="00762ABE" w:rsidP="0046757C">
                              <w:pPr>
                                <w:rPr>
                                  <w:szCs w:val="24"/>
                                </w:rPr>
                              </w:pPr>
                              <w:r>
                                <w:rPr>
                                  <w:color w:val="000000"/>
                                  <w:sz w:val="16"/>
                                  <w:szCs w:val="24"/>
                                  <w:lang w:val="en-US"/>
                                </w:rPr>
                                <w:t>44/497 (8,9)</w:t>
                              </w:r>
                            </w:p>
                          </w:txbxContent>
                        </wps:txbx>
                        <wps:bodyPr rot="0" vert="horz" wrap="square" lIns="0" tIns="0" rIns="0" bIns="0" anchor="t" anchorCtr="0" upright="1">
                          <a:spAutoFit/>
                        </wps:bodyPr>
                      </wps:wsp>
                      <wps:wsp>
                        <wps:cNvPr id="909173994" name="Rectangle 475"/>
                        <wps:cNvSpPr>
                          <a:spLocks noChangeArrowheads="1"/>
                        </wps:cNvSpPr>
                        <wps:spPr bwMode="auto">
                          <a:xfrm>
                            <a:off x="5046345" y="2748915"/>
                            <a:ext cx="502920" cy="116840"/>
                          </a:xfrm>
                          <a:prstGeom prst="rect">
                            <a:avLst/>
                          </a:prstGeom>
                          <a:noFill/>
                          <a:ln>
                            <a:noFill/>
                          </a:ln>
                        </wps:spPr>
                        <wps:txbx>
                          <w:txbxContent>
                            <w:p w14:paraId="3B165815" w14:textId="77777777" w:rsidR="00762ABE" w:rsidRDefault="00762ABE" w:rsidP="0046757C">
                              <w:pPr>
                                <w:rPr>
                                  <w:szCs w:val="24"/>
                                </w:rPr>
                              </w:pPr>
                              <w:r>
                                <w:rPr>
                                  <w:color w:val="000000"/>
                                  <w:sz w:val="16"/>
                                  <w:szCs w:val="24"/>
                                  <w:lang w:val="en-US"/>
                                </w:rPr>
                                <w:t>38/497 (7,6)</w:t>
                              </w:r>
                            </w:p>
                          </w:txbxContent>
                        </wps:txbx>
                        <wps:bodyPr rot="0" vert="horz" wrap="none" lIns="0" tIns="0" rIns="0" bIns="0" anchor="t" anchorCtr="0" upright="1">
                          <a:spAutoFit/>
                        </wps:bodyPr>
                      </wps:wsp>
                      <wps:wsp>
                        <wps:cNvPr id="341857976" name="Text Box 2"/>
                        <wps:cNvSpPr txBox="1">
                          <a:spLocks noChangeArrowheads="1"/>
                        </wps:cNvSpPr>
                        <wps:spPr bwMode="auto">
                          <a:xfrm>
                            <a:off x="0" y="2345690"/>
                            <a:ext cx="1300480" cy="191770"/>
                          </a:xfrm>
                          <a:prstGeom prst="rect">
                            <a:avLst/>
                          </a:prstGeom>
                          <a:solidFill>
                            <a:srgbClr val="FFFFFF"/>
                          </a:solidFill>
                          <a:ln>
                            <a:noFill/>
                          </a:ln>
                        </wps:spPr>
                        <wps:txbx>
                          <w:txbxContent>
                            <w:p w14:paraId="633DF8BD" w14:textId="77777777" w:rsidR="00762ABE" w:rsidRPr="0046757C" w:rsidRDefault="00762ABE" w:rsidP="0046757C">
                              <w:pPr>
                                <w:rPr>
                                  <w:color w:val="000000"/>
                                  <w:sz w:val="16"/>
                                  <w:szCs w:val="16"/>
                                  <w:lang w:val="cs-CZ"/>
                                </w:rPr>
                              </w:pPr>
                              <w:r w:rsidRPr="0046757C">
                                <w:rPr>
                                  <w:color w:val="000000"/>
                                  <w:sz w:val="16"/>
                                  <w:szCs w:val="16"/>
                                  <w:lang w:val="cs-CZ"/>
                                </w:rPr>
                                <w:t>Cílový parametr</w:t>
                              </w:r>
                            </w:p>
                            <w:p w14:paraId="5B7C6611" w14:textId="77777777" w:rsidR="00762ABE" w:rsidRPr="0046757C" w:rsidRDefault="00762ABE" w:rsidP="0046757C">
                              <w:pPr>
                                <w:rPr>
                                  <w:szCs w:val="24"/>
                                  <w:lang w:val="cs-CZ"/>
                                </w:rPr>
                              </w:pPr>
                            </w:p>
                          </w:txbxContent>
                        </wps:txbx>
                        <wps:bodyPr rot="0" vert="horz" wrap="square" lIns="91440" tIns="45720" rIns="91440" bIns="45720" anchor="t" anchorCtr="0" upright="1">
                          <a:noAutofit/>
                        </wps:bodyPr>
                      </wps:wsp>
                      <wps:wsp>
                        <wps:cNvPr id="1985284034" name="Text Box 2"/>
                        <wps:cNvSpPr txBox="1">
                          <a:spLocks noChangeArrowheads="1"/>
                        </wps:cNvSpPr>
                        <wps:spPr bwMode="auto">
                          <a:xfrm>
                            <a:off x="2964815" y="2180590"/>
                            <a:ext cx="1040765" cy="252730"/>
                          </a:xfrm>
                          <a:prstGeom prst="rect">
                            <a:avLst/>
                          </a:prstGeom>
                          <a:solidFill>
                            <a:srgbClr val="FFFFFF"/>
                          </a:solidFill>
                          <a:ln>
                            <a:noFill/>
                          </a:ln>
                        </wps:spPr>
                        <wps:txbx>
                          <w:txbxContent>
                            <w:p w14:paraId="4E647A3C" w14:textId="77777777" w:rsidR="00762ABE" w:rsidRPr="0046757C" w:rsidRDefault="00762ABE" w:rsidP="0046757C">
                              <w:pPr>
                                <w:rPr>
                                  <w:sz w:val="16"/>
                                  <w:szCs w:val="16"/>
                                  <w:lang w:val="cs-CZ"/>
                                </w:rPr>
                              </w:pPr>
                              <w:r w:rsidRPr="0046757C">
                                <w:rPr>
                                  <w:color w:val="000000"/>
                                  <w:sz w:val="16"/>
                                  <w:szCs w:val="16"/>
                                  <w:lang w:val="cs-CZ"/>
                                </w:rPr>
                                <w:t>Týden studie</w:t>
                              </w:r>
                            </w:p>
                            <w:p w14:paraId="7FB22463" w14:textId="77777777" w:rsidR="00762ABE" w:rsidRPr="0046757C" w:rsidRDefault="00762ABE" w:rsidP="0046757C">
                              <w:pPr>
                                <w:rPr>
                                  <w:szCs w:val="16"/>
                                  <w:lang w:val="cs-CZ"/>
                                </w:rPr>
                              </w:pPr>
                            </w:p>
                          </w:txbxContent>
                        </wps:txbx>
                        <wps:bodyPr rot="0" vert="horz" wrap="square" lIns="91440" tIns="45720" rIns="91440" bIns="45720" anchor="t" anchorCtr="0" upright="1">
                          <a:noAutofit/>
                        </wps:bodyPr>
                      </wps:wsp>
                      <wps:wsp>
                        <wps:cNvPr id="634756689" name="Line 478"/>
                        <wps:cNvCnPr>
                          <a:cxnSpLocks noChangeShapeType="1"/>
                        </wps:cNvCnPr>
                        <wps:spPr bwMode="auto">
                          <a:xfrm>
                            <a:off x="17780" y="2539365"/>
                            <a:ext cx="5674360" cy="635"/>
                          </a:xfrm>
                          <a:prstGeom prst="line">
                            <a:avLst/>
                          </a:prstGeom>
                          <a:noFill/>
                          <a:ln w="3175">
                            <a:solidFill>
                              <a:srgbClr val="000000"/>
                            </a:solidFill>
                            <a:round/>
                            <a:headEnd/>
                            <a:tailEnd/>
                          </a:ln>
                        </wps:spPr>
                        <wps:bodyPr/>
                      </wps:wsp>
                    </wpc:wpc>
                  </a:graphicData>
                </a:graphic>
                <wp14:sizeRelH relativeFrom="page">
                  <wp14:pctWidth>0</wp14:pctWidth>
                </wp14:sizeRelH>
                <wp14:sizeRelV relativeFrom="page">
                  <wp14:pctHeight>0</wp14:pctHeight>
                </wp14:sizeRelV>
              </wp:anchor>
            </w:drawing>
          </mc:Choice>
          <mc:Fallback>
            <w:pict>
              <v:group w14:anchorId="65E2E8FE" id="Plátno 297" o:spid="_x0000_s1026" editas="canvas" style="position:absolute;margin-left:-56.65pt;margin-top:11.4pt;width:448.2pt;height:261.7pt;z-index:251659264;mso-position-horizontal-relative:char;mso-position-vertical-relative:line" coordsize="56921,3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21;height:33235;visibility:visible;mso-wrap-style:square">
                  <v:fill o:detectmouseclick="t"/>
                  <v:path o:connecttype="none"/>
                </v:shape>
                <v:line id="Line 299" o:spid="_x0000_s1028" style="position:absolute;flip:x;visibility:visible;mso-wrap-style:square" from="4349,20485" to="4603,2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" strokeweight=".25pt"/>
                <v:line id="Line 300" o:spid="_x0000_s1029" style="position:absolute;flip:x;visibility:visible;mso-wrap-style:square" from="4349,16567" to="4603,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" strokeweight=".25pt"/>
                <v:line id="Line 301" o:spid="_x0000_s1030" style="position:absolute;flip:x;visibility:visible;mso-wrap-style:square" from="4349,12623" to="4603,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" strokeweight=".25pt"/>
                <v:line id="Line 302" o:spid="_x0000_s1031" style="position:absolute;flip:x;visibility:visible;mso-wrap-style:square" from="4349,8680" to="4603,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" strokeweight=".25pt"/>
                <v:line id="Line 303" o:spid="_x0000_s1032" style="position:absolute;flip:x;visibility:visible;mso-wrap-style:square" from="4349,4762" to="4603,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" strokeweight=".25pt"/>
                <v:line id="Line 304" o:spid="_x0000_s1033" style="position:absolute;flip:x;visibility:visible;mso-wrap-style:square" from="4349,819" to="460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" strokeweight=".25pt"/>
                <v:rect id="Rectangle 305" o:spid="_x0000_s1034" style="position:absolute;left:-4671;top:9598;width:12376;height:23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" filled="f" stroked="f">
                  <v:textbox style="layout-flow:vertical;mso-layout-flow-alt:bottom-to-top" inset="0,0,0,0">
                    <w:txbxContent>
                      <w:p w14:paraId="4C3D9A5F" w14:textId="77777777" w:rsidR="00762ABE" w:rsidRPr="0046757C" w:rsidRDefault="00762ABE" w:rsidP="0046757C">
                        <w:pPr>
                          <w:rPr>
                            <w:sz w:val="16"/>
                            <w:szCs w:val="16"/>
                            <w:lang w:val="cs-CZ"/>
                          </w:rPr>
                        </w:pPr>
                        <w:r w:rsidRPr="0046757C">
                          <w:rPr>
                            <w:sz w:val="16"/>
                            <w:szCs w:val="16"/>
                            <w:lang w:val="cs-CZ"/>
                          </w:rPr>
                          <w:t>Četnost odpovědí +/- SE (%)</w:t>
                        </w:r>
                      </w:p>
                    </w:txbxContent>
                  </v:textbox>
                </v:rect>
                <v:rect id="Rectangle 306" o:spid="_x0000_s1035" style="position:absolute;left:3187;top:20008;width:51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" filled="f" stroked="f">
                  <v:textbox style="mso-fit-shape-to-text:t" inset="0,0,0,0">
                    <w:txbxContent>
                      <w:p w14:paraId="7258068D" w14:textId="77777777" w:rsidR="00762ABE" w:rsidRDefault="00762ABE" w:rsidP="0046757C">
                        <w:pPr>
                          <w:rPr>
                            <w:szCs w:val="24"/>
                          </w:rPr>
                        </w:pPr>
                        <w:r>
                          <w:rPr>
                            <w:color w:val="000000"/>
                            <w:sz w:val="16"/>
                            <w:szCs w:val="24"/>
                            <w:lang w:val="en-US"/>
                          </w:rPr>
                          <w:t>0</w:t>
                        </w:r>
                      </w:p>
                    </w:txbxContent>
                  </v:textbox>
                </v:rect>
                <v:rect id="Rectangle 307" o:spid="_x0000_s1036" style="position:absolute;left:2679;top:16097;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" filled="f" stroked="f">
                  <v:textbox style="mso-fit-shape-to-text:t" inset="0,0,0,0">
                    <w:txbxContent>
                      <w:p w14:paraId="36003979" w14:textId="77777777" w:rsidR="00762ABE" w:rsidRDefault="00762ABE" w:rsidP="0046757C">
                        <w:pPr>
                          <w:rPr>
                            <w:szCs w:val="24"/>
                          </w:rPr>
                        </w:pPr>
                        <w:r>
                          <w:rPr>
                            <w:color w:val="000000"/>
                            <w:sz w:val="16"/>
                            <w:szCs w:val="24"/>
                            <w:lang w:val="en-US"/>
                          </w:rPr>
                          <w:t>10</w:t>
                        </w:r>
                      </w:p>
                    </w:txbxContent>
                  </v:textbox>
                </v:rect>
                <v:rect id="Rectangle 308" o:spid="_x0000_s1037" style="position:absolute;left:2679;top:12153;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" filled="f" stroked="f">
                  <v:textbox style="mso-fit-shape-to-text:t" inset="0,0,0,0">
                    <w:txbxContent>
                      <w:p w14:paraId="41A9A02A" w14:textId="77777777" w:rsidR="00762ABE" w:rsidRDefault="00762ABE" w:rsidP="0046757C">
                        <w:pPr>
                          <w:rPr>
                            <w:szCs w:val="24"/>
                          </w:rPr>
                        </w:pPr>
                        <w:r>
                          <w:rPr>
                            <w:color w:val="000000"/>
                            <w:sz w:val="16"/>
                            <w:szCs w:val="24"/>
                            <w:lang w:val="en-US"/>
                          </w:rPr>
                          <w:t>20</w:t>
                        </w:r>
                      </w:p>
                    </w:txbxContent>
                  </v:textbox>
                </v:rect>
                <v:rect id="Rectangle 309" o:spid="_x0000_s1038" style="position:absolute;left:2679;top:8204;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" filled="f" stroked="f">
                  <v:textbox style="mso-fit-shape-to-text:t" inset="0,0,0,0">
                    <w:txbxContent>
                      <w:p w14:paraId="2372307E" w14:textId="77777777" w:rsidR="00762ABE" w:rsidRDefault="00762ABE" w:rsidP="0046757C">
                        <w:pPr>
                          <w:rPr>
                            <w:szCs w:val="24"/>
                          </w:rPr>
                        </w:pPr>
                        <w:r>
                          <w:rPr>
                            <w:color w:val="000000"/>
                            <w:sz w:val="16"/>
                            <w:szCs w:val="24"/>
                            <w:lang w:val="en-US"/>
                          </w:rPr>
                          <w:t>30</w:t>
                        </w:r>
                      </w:p>
                    </w:txbxContent>
                  </v:textbox>
                </v:rect>
                <v:rect id="Rectangle 310" o:spid="_x0000_s1039" style="position:absolute;left:2679;top:4292;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" filled="f" stroked="f">
                  <v:textbox style="mso-fit-shape-to-text:t" inset="0,0,0,0">
                    <w:txbxContent>
                      <w:p w14:paraId="6EBB2551" w14:textId="77777777" w:rsidR="00762ABE" w:rsidRDefault="00762ABE" w:rsidP="0046757C">
                        <w:pPr>
                          <w:rPr>
                            <w:szCs w:val="24"/>
                          </w:rPr>
                        </w:pPr>
                        <w:r>
                          <w:rPr>
                            <w:color w:val="000000"/>
                            <w:sz w:val="16"/>
                            <w:szCs w:val="24"/>
                            <w:lang w:val="en-US"/>
                          </w:rPr>
                          <w:t>40</w:t>
                        </w:r>
                      </w:p>
                    </w:txbxContent>
                  </v:textbox>
                </v:rect>
                <v:rect id="Rectangle 311" o:spid="_x0000_s1040" style="position:absolute;left:2679;top:349;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" filled="f" stroked="f">
                  <v:textbox style="mso-fit-shape-to-text:t" inset="0,0,0,0">
                    <w:txbxContent>
                      <w:p w14:paraId="1C938293" w14:textId="77777777" w:rsidR="00762ABE" w:rsidRDefault="00762ABE" w:rsidP="0046757C">
                        <w:pPr>
                          <w:rPr>
                            <w:szCs w:val="24"/>
                          </w:rPr>
                        </w:pPr>
                        <w:r>
                          <w:rPr>
                            <w:color w:val="000000"/>
                            <w:sz w:val="16"/>
                            <w:szCs w:val="24"/>
                            <w:lang w:val="en-US"/>
                          </w:rPr>
                          <w:t>50</w:t>
                        </w:r>
                      </w:p>
                    </w:txbxContent>
                  </v:textbox>
                </v:rect>
                <v:rect id="Rectangle 312" o:spid="_x0000_s1041" style="position:absolute;left:5156;top:21805;width:51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" filled="f" stroked="f">
                  <v:textbox style="mso-fit-shape-to-text:t" inset="0,0,0,0">
                    <w:txbxContent>
                      <w:p w14:paraId="6204F553" w14:textId="77777777" w:rsidR="00762ABE" w:rsidRDefault="00762ABE" w:rsidP="0046757C">
                        <w:pPr>
                          <w:rPr>
                            <w:szCs w:val="24"/>
                          </w:rPr>
                        </w:pPr>
                        <w:r>
                          <w:rPr>
                            <w:color w:val="000000"/>
                            <w:sz w:val="16"/>
                            <w:szCs w:val="24"/>
                            <w:lang w:val="en-US"/>
                          </w:rPr>
                          <w:t>0</w:t>
                        </w:r>
                      </w:p>
                    </w:txbxContent>
                  </v:textbox>
                </v:rect>
                <v:rect id="Rectangle 313" o:spid="_x0000_s1042" style="position:absolute;left:20167;top:21805;width:102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" filled="f" stroked="f">
                  <v:textbox style="mso-fit-shape-to-text:t" inset="0,0,0,0">
                    <w:txbxContent>
                      <w:p w14:paraId="73446CA2" w14:textId="77777777" w:rsidR="00762ABE" w:rsidRDefault="00762ABE" w:rsidP="0046757C">
                        <w:pPr>
                          <w:rPr>
                            <w:szCs w:val="24"/>
                          </w:rPr>
                        </w:pPr>
                        <w:r>
                          <w:rPr>
                            <w:color w:val="000000"/>
                            <w:sz w:val="16"/>
                            <w:szCs w:val="24"/>
                            <w:lang w:val="en-US"/>
                          </w:rPr>
                          <w:t>16</w:t>
                        </w:r>
                      </w:p>
                    </w:txbxContent>
                  </v:textbox>
                </v:rect>
                <v:rect id="Rectangle 314" o:spid="_x0000_s1043" style="position:absolute;left:27800;top:21805;width:102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" filled="f" stroked="f">
                  <v:textbox style="mso-fit-shape-to-text:t" inset="0,0,0,0">
                    <w:txbxContent>
                      <w:p w14:paraId="230869E1" w14:textId="77777777" w:rsidR="00762ABE" w:rsidRDefault="00762ABE" w:rsidP="0046757C">
                        <w:pPr>
                          <w:rPr>
                            <w:szCs w:val="24"/>
                          </w:rPr>
                        </w:pPr>
                        <w:r>
                          <w:rPr>
                            <w:color w:val="000000"/>
                            <w:sz w:val="16"/>
                            <w:szCs w:val="24"/>
                            <w:lang w:val="en-US"/>
                          </w:rPr>
                          <w:t>24</w:t>
                        </w:r>
                      </w:p>
                    </w:txbxContent>
                  </v:textbox>
                </v:rect>
                <v:rect id="Rectangle 315" o:spid="_x0000_s1044" style="position:absolute;left:43033;top:21805;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" filled="f" stroked="f">
                  <v:textbox style="mso-fit-shape-to-text:t" inset="0,0,0,0">
                    <w:txbxContent>
                      <w:p w14:paraId="14D2AD4A" w14:textId="77777777" w:rsidR="00762ABE" w:rsidRDefault="00762ABE" w:rsidP="0046757C">
                        <w:pPr>
                          <w:rPr>
                            <w:szCs w:val="24"/>
                          </w:rPr>
                        </w:pPr>
                        <w:r>
                          <w:rPr>
                            <w:color w:val="000000"/>
                            <w:sz w:val="16"/>
                            <w:szCs w:val="24"/>
                            <w:lang w:val="en-US"/>
                          </w:rPr>
                          <w:t>40</w:t>
                        </w:r>
                      </w:p>
                    </w:txbxContent>
                  </v:textbox>
                </v:rect>
                <v:rect id="Rectangle 316" o:spid="_x0000_s1045" style="position:absolute;left:54483;top:21805;width:102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" filled="f" stroked="f">
                  <v:textbox style="mso-fit-shape-to-text:t" inset="0,0,0,0">
                    <w:txbxContent>
                      <w:p w14:paraId="714EAD79" w14:textId="77777777" w:rsidR="00762ABE" w:rsidRDefault="00762ABE" w:rsidP="0046757C">
                        <w:pPr>
                          <w:rPr>
                            <w:szCs w:val="24"/>
                          </w:rPr>
                        </w:pPr>
                        <w:r>
                          <w:rPr>
                            <w:color w:val="000000"/>
                            <w:sz w:val="16"/>
                            <w:szCs w:val="24"/>
                            <w:lang w:val="en-US"/>
                          </w:rPr>
                          <w:t>52</w:t>
                        </w:r>
                      </w:p>
                    </w:txbxContent>
                  </v:textbox>
                </v:rect>
                <v:rect id="Rectangle 317" o:spid="_x0000_s1046" style="position:absolute;left:12395;top:30454;width:29927;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" filled="f" strokecolor="blue" strokeweight=".25pt"/>
                <v:rect id="Rectangle 318" o:spid="_x0000_s1047" style="position:absolute;left:13373;top:30454;width:758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" filled="f" stroked="f">
                  <v:textbox inset="0,0,0,0">
                    <w:txbxContent>
                      <w:p w14:paraId="7261E0A2" w14:textId="77777777" w:rsidR="00762ABE" w:rsidRPr="0046757C" w:rsidRDefault="00762ABE" w:rsidP="0046757C">
                        <w:pPr>
                          <w:rPr>
                            <w:color w:val="000000"/>
                            <w:sz w:val="14"/>
                            <w:szCs w:val="14"/>
                            <w:lang w:val="cs-CZ"/>
                          </w:rPr>
                        </w:pPr>
                        <w:r w:rsidRPr="0046757C">
                          <w:rPr>
                            <w:color w:val="000000"/>
                            <w:sz w:val="14"/>
                            <w:szCs w:val="14"/>
                            <w:lang w:val="cs-CZ"/>
                          </w:rPr>
                          <w:t>Cílový parametr</w:t>
                        </w:r>
                      </w:p>
                      <w:p w14:paraId="2FF3936D" w14:textId="77777777" w:rsidR="00762ABE" w:rsidRPr="0046757C" w:rsidRDefault="00762ABE" w:rsidP="0046757C">
                        <w:pPr>
                          <w:rPr>
                            <w:szCs w:val="24"/>
                            <w:lang w:val="cs-CZ"/>
                          </w:rPr>
                        </w:pPr>
                      </w:p>
                    </w:txbxContent>
                  </v:textbox>
                </v:rect>
                <v:rect id="Rectangle 319" o:spid="_x0000_s1048" style="position:absolute;left:23710;top:30454;width:3531;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" filled="f" stroked="f">
                  <v:textbox style="mso-fit-shape-to-text:t" inset="0,0,0,0">
                    <w:txbxContent>
                      <w:p w14:paraId="2E6B77B8" w14:textId="77777777" w:rsidR="00762ABE" w:rsidRDefault="00762ABE" w:rsidP="0046757C">
                        <w:pPr>
                          <w:rPr>
                            <w:szCs w:val="24"/>
                          </w:rPr>
                        </w:pPr>
                        <w:r>
                          <w:rPr>
                            <w:color w:val="000000"/>
                            <w:sz w:val="14"/>
                            <w:szCs w:val="24"/>
                            <w:lang w:val="en-US"/>
                          </w:rPr>
                          <w:t>ACR 20</w:t>
                        </w:r>
                      </w:p>
                    </w:txbxContent>
                  </v:textbox>
                </v:rect>
                <v:rect id="Rectangle 320" o:spid="_x0000_s1049" style="position:absolute;left:31343;top:30454;width:3759;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" filled="f" stroked="f">
                  <v:textbox style="mso-fit-shape-to-text:t" inset="0,0,0,0">
                    <w:txbxContent>
                      <w:p w14:paraId="6BDC8D61" w14:textId="77777777" w:rsidR="00762ABE" w:rsidRDefault="00762ABE" w:rsidP="0046757C">
                        <w:pPr>
                          <w:rPr>
                            <w:szCs w:val="24"/>
                          </w:rPr>
                        </w:pPr>
                        <w:r>
                          <w:rPr>
                            <w:color w:val="000000"/>
                            <w:sz w:val="14"/>
                            <w:szCs w:val="24"/>
                            <w:lang w:val="en-US"/>
                          </w:rPr>
                          <w:t>ACR 50</w:t>
                        </w:r>
                      </w:p>
                    </w:txbxContent>
                  </v:textbox>
                </v:rect>
                <v:rect id="Rectangle 321" o:spid="_x0000_s1050" style="position:absolute;left:38792;top:30454;width:331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" filled="f" stroked="f">
                  <v:textbox style="mso-fit-shape-to-text:t" inset="0,0,0,0">
                    <w:txbxContent>
                      <w:p w14:paraId="0728C3A5" w14:textId="77777777" w:rsidR="00762ABE" w:rsidRDefault="00762ABE" w:rsidP="0046757C">
                        <w:pPr>
                          <w:rPr>
                            <w:szCs w:val="24"/>
                          </w:rPr>
                        </w:pPr>
                        <w:r>
                          <w:rPr>
                            <w:color w:val="000000"/>
                            <w:sz w:val="14"/>
                            <w:szCs w:val="24"/>
                            <w:lang w:val="en-US"/>
                          </w:rPr>
                          <w:t>ACR 70</w:t>
                        </w:r>
                      </w:p>
                    </w:txbxContent>
                  </v:textbox>
                </v:rect>
                <v:shape id="Freeform 322" o:spid="_x0000_s1051" style="position:absolute;left:2031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" path="m69,35r,-10l64,20r,-5l59,10r-5,l54,5,44,,25,,20,5r-5,5l10,10,5,15r,5l,25,,40r5,5l5,50r5,5l15,60r5,5l30,65r4,5l39,65r15,l54,60r5,-5l64,50r,-5l69,40r,-5e" filled="f" strokecolor="green" strokeweight=".25pt">
                  <v:path arrowok="t" o:connecttype="custom" o:connectlocs="27822525,14112875;27822525,10080625;25806400,8064500;25806400,6048375;23790275,4032250;21774150,4032250;21774150,2016125;17741900,0;10080625,0;8064500,2016125;6048375,4032250;4032250,4032250;2016125,6048375;2016125,8064500;0,10080625;0,16129000;2016125,18145125;2016125,20161250;4032250,22177375;6048375,24193500;8064500,26209625;12096750,26209625;13709650,28225750;15725775,26209625;21774150,26209625;21774150,24193500;23790275,22177375;25806400,20161250;25806400,18145125;27822525,16129000;27822525,14112875" o:connectangles="0,0,0,0,0,0,0,0,0,0,0,0,0,0,0,0,0,0,0,0,0,0,0,0,0,0,0,0,0,0,0"/>
                </v:shape>
                <v:shape id="Freeform 323" o:spid="_x0000_s1052" style="position:absolute;left:2132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" path="m69,35r,-10l64,20r,-5l59,10,54,5,49,,24,,20,5r-5,5l10,10,5,15r,5l,25,,40r5,5l5,50r5,5l15,60r5,5l29,65r5,5l44,65r10,l59,60r,-5l64,50r,-5l69,40r,-5e" filled="f" strokecolor="green" strokeweight=".25pt">
                  <v:path arrowok="t" o:connecttype="custom" o:connectlocs="27822525,14112875;27822525,10080625;25806400,8064500;25806400,6048375;23790275,4032250;21774150,2016125;19758025,0;9677400,0;8064500,2016125;6048375,4032250;4032250,4032250;2016125,6048375;2016125,8064500;0,10080625;0,16129000;2016125,18145125;2016125,20161250;4032250,22177375;6048375,24193500;8064500,26209625;11693525,26209625;13709650,28225750;17741900,26209625;21774150,26209625;23790275,24193500;23790275,22177375;25806400,20161250;25806400,18145125;27822525,16129000;27822525,14112875" o:connectangles="0,0,0,0,0,0,0,0,0,0,0,0,0,0,0,0,0,0,0,0,0,0,0,0,0,0,0,0,0,0"/>
                </v:shape>
                <v:shape id="Freeform 324" o:spid="_x0000_s1053" style="position:absolute;left:22364;top:31178;width:407;height:445;visibility:visible;mso-wrap-style:square;v-text-anchor:top" coordsize="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" path="m64,35r,-15l59,15,54,10,49,5,44,,19,,14,5,9,10r-4,l,15,,50r5,5l9,60r5,5l24,65r10,5l39,65r10,l54,60r,-5l59,50r5,-5l64,40r,-5e" filled="f" strokecolor="green" strokeweight=".25pt">
                  <v:path arrowok="t" o:connecttype="custom" o:connectlocs="25806400,14112875;25806400,8064500;23790275,6048375;21774150,4032250;19758025,2016125;17741900,0;7661275,0;5645150,2016125;3629025,4032250;2016125,4032250;0,6048375;0,20161250;2016125,22177375;3629025,24193500;5645150,26209625;9677400,26209625;13709650,28225750;15725775,26209625;19758025,26209625;21774150,24193500;21774150,22177375;23790275,20161250;25806400,18145125;25806400,16129000;25806400,14112875" o:connectangles="0,0,0,0,0,0,0,0,0,0,0,0,0,0,0,0,0,0,0,0,0,0,0,0,0"/>
                </v:shape>
                <v:rect id="Rectangle 325" o:spid="_x0000_s1054" style="position:absolute;left:20281;top:31305;width:255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" fillcolor="green" strokecolor="green" strokeweight=".25pt"/>
                <v:shape id="Freeform 326" o:spid="_x0000_s1055" style="position:absolute;left:2807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" path="m69,35r,-15l64,15,59,10,54,5,49,,24,,19,5r-5,5l10,10,5,15r,10l,35r5,5l5,50r5,5l14,60r5,5l29,65r5,5l44,65r10,l59,60r,-5l64,50r5,-5l69,40r,-5e" filled="f" strokecolor="green" strokeweight=".25pt">
                  <v:path arrowok="t" o:connecttype="custom" o:connectlocs="27822525,14112875;27822525,8064500;25806400,6048375;23790275,4032250;21774150,2016125;19758025,0;9677400,0;7661275,2016125;5645150,4032250;4032250,4032250;2016125,6048375;2016125,10080625;0,14112875;2016125,16129000;2016125,20161250;4032250,22177375;5645150,24193500;7661275,26209625;11693525,26209625;13709650,28225750;17741900,26209625;21774150,26209625;23790275,24193500;23790275,22177375;25806400,20161250;27822525,18145125;27822525,16129000;27822525,14112875" o:connectangles="0,0,0,0,0,0,0,0,0,0,0,0,0,0,0,0,0,0,0,0,0,0,0,0,0,0,0,0"/>
                </v:shape>
                <v:shape id="Freeform 327" o:spid="_x0000_s1056" style="position:absolute;left:29108;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" path="m65,35r,-15l60,15r,-5l55,10,50,5,45,,20,,15,5r-5,5l5,10,,15,,50r5,5l10,60r5,5l25,65r10,5l40,65r10,l55,60r5,-5l60,50r5,-5l65,40r,-5e" filled="f" strokecolor="green" strokeweight=".25pt">
                  <v:path arrowok="t" o:connecttype="custom" o:connectlocs="26209625,14112875;26209625,8064500;24193500,6048375;24193500,4032250;22177375,4032250;20161250,2016125;18145125,0;8064500,0;6048375,2016125;4032250,4032250;2016125,4032250;0,6048375;0,20161250;2016125,22177375;4032250,24193500;6048375,26209625;10080625,26209625;14112875,28225750;16129000,26209625;20161250,26209625;22177375,24193500;24193500,22177375;24193500,20161250;26209625,18145125;26209625,16129000;26209625,14112875" o:connectangles="0,0,0,0,0,0,0,0,0,0,0,0,0,0,0,0,0,0,0,0,0,0,0,0,0,0"/>
                </v:shape>
                <v:shape id="Freeform 328" o:spid="_x0000_s1057" style="position:absolute;left:30118;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" path="m65,35r,-15l60,15r,-5l55,10,50,5,45,,20,,15,5r-5,5l5,10r,5l,20,,45r5,5l5,55r5,5l15,65r10,l35,70r5,-5l50,65r5,-5l60,55r,-5l65,45r,-5l65,35e" filled="f" strokecolor="green" strokeweight=".25pt">
                  <v:path arrowok="t" o:connecttype="custom" o:connectlocs="26209625,14112875;26209625,8064500;24193500,6048375;24193500,4032250;22177375,4032250;20161250,2016125;18145125,0;8064500,0;6048375,2016125;4032250,4032250;2016125,4032250;2016125,6048375;0,8064500;0,18145125;2016125,20161250;2016125,22177375;4032250,24193500;6048375,26209625;10080625,26209625;14112875,28225750;16129000,26209625;20161250,26209625;22177375,24193500;24193500,22177375;24193500,20161250;26209625,18145125;26209625,16129000;26209625,14112875" o:connectangles="0,0,0,0,0,0,0,0,0,0,0,0,0,0,0,0,0,0,0,0,0,0,0,0,0,0,0,0"/>
                </v:shape>
                <v:rect id="Rectangle 329" o:spid="_x0000_s1058" style="position:absolute;left:28041;top:31305;width:116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" fillcolor="green" strokecolor="green" strokeweight=".25pt"/>
                <v:rect id="Rectangle 330" o:spid="_x0000_s1059" style="position:absolute;left:29902;top:31305;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" fillcolor="green" strokecolor="green" strokeweight=".25pt"/>
                <v:shape id="Freeform 331" o:spid="_x0000_s1060" style="position:absolute;left:35858;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" path="m65,35r,-15l60,15r,-5l55,10,50,5,45,,20,,15,5r-5,5l5,10,,15,,50r5,5l10,60r5,5l25,65r10,5l40,65r10,l55,60r5,-5l60,50r5,-5l65,40r,-5e" filled="f" strokecolor="green" strokeweight=".25pt">
                  <v:path arrowok="t" o:connecttype="custom" o:connectlocs="26209625,14112875;26209625,8064500;24193500,6048375;24193500,4032250;22177375,4032250;20161250,2016125;18145125,0;8064500,0;6048375,2016125;4032250,4032250;2016125,4032250;0,6048375;0,20161250;2016125,22177375;4032250,24193500;6048375,26209625;10080625,26209625;14112875,28225750;16129000,26209625;20161250,26209625;22177375,24193500;24193500,22177375;24193500,20161250;26209625,18145125;26209625,16129000;26209625,14112875" o:connectangles="0,0,0,0,0,0,0,0,0,0,0,0,0,0,0,0,0,0,0,0,0,0,0,0,0,0"/>
                </v:shape>
                <v:shape id="Freeform 332" o:spid="_x0000_s1061" style="position:absolute;left:36868;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" path="m65,35r,-15l60,15r,-5l55,10,50,5,45,,20,,15,5r-5,5l5,10r,5l,20,,45r5,5l5,55r5,5l15,65r10,l35,70r5,-5l50,65r5,-5l60,55r,-5l65,45r,-5l65,35e" filled="f" strokecolor="green" strokeweight=".25pt">
                  <v:path arrowok="t" o:connecttype="custom" o:connectlocs="26209625,14112875;26209625,8064500;24193500,6048375;24193500,4032250;22177375,4032250;20161250,2016125;18145125,0;8064500,0;6048375,2016125;4032250,4032250;2016125,4032250;2016125,6048375;0,8064500;0,18145125;2016125,20161250;2016125,22177375;4032250,24193500;6048375,26209625;10080625,26209625;14112875,28225750;16129000,26209625;20161250,26209625;22177375,24193500;24193500,22177375;24193500,20161250;26209625,18145125;26209625,16129000;26209625,14112875" o:connectangles="0,0,0,0,0,0,0,0,0,0,0,0,0,0,0,0,0,0,0,0,0,0,0,0,0,0,0,0"/>
                </v:shape>
                <v:shape id="Freeform 333" o:spid="_x0000_s1062" style="position:absolute;left:37877;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" path="m65,35r,-15l60,15r,-5l55,10,50,5,45,,20,,15,5r-5,5l5,10r,5l,20,,45r5,5l5,55r5,5l15,65r10,l35,70r5,-5l50,65r5,-5l60,55r,-5l65,45r,-5l65,35e" filled="f" strokecolor="green" strokeweight=".25pt">
                  <v:path arrowok="t" o:connecttype="custom" o:connectlocs="26209625,14112875;26209625,8064500;24193500,6048375;24193500,4032250;22177375,4032250;20161250,2016125;18145125,0;8064500,0;6048375,2016125;4032250,4032250;2016125,4032250;2016125,6048375;0,8064500;0,18145125;2016125,20161250;2016125,22177375;4032250,24193500;6048375,26209625;10080625,26209625;14112875,28225750;16129000,26209625;20161250,26209625;22177375,24193500;24193500,22177375;24193500,20161250;26209625,18145125;26209625,16129000;26209625,14112875" o:connectangles="0,0,0,0,0,0,0,0,0,0,0,0,0,0,0,0,0,0,0,0,0,0,0,0,0,0,0,0"/>
                </v:shape>
                <v:rect id="Rectangle 334" o:spid="_x0000_s1063" style="position:absolute;left:35826;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" fillcolor="green" strokecolor="green" strokeweight=".25pt"/>
                <v:rect id="Rectangle 335" o:spid="_x0000_s1064" style="position:absolute;left:36772;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" fillcolor="green" strokecolor="green" strokeweight=".25pt"/>
                <v:rect id="Rectangle 336" o:spid="_x0000_s1065" style="position:absolute;left:37719;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" fillcolor="green" strokecolor="green" strokeweight=".25pt"/>
                <v:shape id="Freeform 337" o:spid="_x0000_s1066" style="position:absolute;left:539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" path="m70,30r,-5l65,20r,-5l60,10,55,5,50,,25,,20,5r-5,l10,10,5,15r,5l,25,,40r5,4l5,49r5,5l15,59r5,l25,64r25,l55,59r5,-5l65,49r,-5l70,40r,-10e" filled="f" strokecolor="green" strokeweight=".25pt">
                  <v:path arrowok="t" o:connecttype="custom" o:connectlocs="28225750,12096750;28225750,10080625;26209625,8064500;26209625,6048375;24193500,4032250;22177375,2016125;20161250,0;10080625,0;8064500,2016125;6048375,2016125;4032250,4032250;2016125,6048375;2016125,8064500;0,10080625;0,16129000;2016125,17741900;2016125,19758025;4032250,21774150;6048375,23790275;8064500,23790275;10080625,25806400;20161250,25806400;22177375,23790275;24193500,21774150;26209625,19758025;26209625,17741900;28225750,16129000;28225750,12096750" o:connectangles="0,0,0,0,0,0,0,0,0,0,0,0,0,0,0,0,0,0,0,0,0,0,0,0,0,0,0,0"/>
                </v:shape>
                <v:shape id="Freeform 338" o:spid="_x0000_s1067" style="position:absolute;left:18389;top:5715;width:407;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" path="m64,34r,-10l59,19r,-5l54,10,49,5r-5,l39,,25,,20,5r-5,l10,10,5,14,,19,,54r5,l10,59r5,5l20,64r5,5l39,69r5,-5l49,64r5,-5l59,54r5,-5l64,39r,-5e" filled="f" strokecolor="green" strokeweight=".25pt">
                  <v:path arrowok="t" o:connecttype="custom" o:connectlocs="25806400,13709650;25806400,9677400;23790275,7661275;23790275,5645150;21774150,4032250;19758025,2016125;17741900,2016125;15725775,0;10080625,0;8064500,2016125;6048375,2016125;4032250,4032250;2016125,5645150;0,7661275;0,21774150;2016125,21774150;4032250,23790275;6048375,25806400;8064500,25806400;10080625,27822525;15725775,27822525;17741900,25806400;19758025,25806400;21774150,23790275;23790275,21774150;25806400,19758025;25806400,15725775;25806400,13709650" o:connectangles="0,0,0,0,0,0,0,0,0,0,0,0,0,0,0,0,0,0,0,0,0,0,0,0,0,0,0,0"/>
                </v:shape>
                <v:shape id="Freeform 339" o:spid="_x0000_s1068" style="position:absolute;left:25990;top:4762;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" path="m69,35r,-15l64,15r-5,l59,10,54,5r-5,l44,,30,,25,5r-5,l15,10r-5,5l5,15r,15l,35r5,5l5,50r5,5l15,60r5,5l25,65r5,5l44,70r5,-5l54,65r5,-5l59,55r5,-5l69,45r,-5l69,35e" filled="f" strokecolor="green" strokeweight=".25pt">
                  <v:path arrowok="t" o:connecttype="custom" o:connectlocs="27822525,14112875;27822525,8064500;25806400,6048375;23790275,6048375;23790275,4032250;21774150,2016125;19758025,2016125;17741900,0;12096750,0;10080625,2016125;8064500,2016125;6048375,4032250;4032250,6048375;2016125,6048375;2016125,12096750;0,14112875;2016125,16129000;2016125,20161250;4032250,22177375;6048375,24193500;8064500,26209625;10080625,26209625;12096750,28225750;17741900,28225750;19758025,26209625;21774150,26209625;23790275,24193500;23790275,22177375;25806400,20161250;27822525,18145125;27822525,16129000;27822525,14112875" o:connectangles="0,0,0,0,0,0,0,0,0,0,0,0,0,0,0,0,0,0,0,0,0,0,0,0,0,0,0,0,0,0,0,0"/>
                </v:shape>
                <v:shape id="Freeform 340" o:spid="_x0000_s1069" style="position:absolute;left:41255;top:2711;width:439;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" path="m69,30r,-5l64,20r,-5l59,10r,-5l54,5,49,,25,,20,5r-5,l10,10,5,15r,5l,25,,40r5,5l5,50r5,5l15,60r5,5l54,65r5,-5l59,55r5,-5l64,45r5,-5l69,30e" filled="f" strokecolor="green" strokeweight=".25pt">
                  <v:path arrowok="t" o:connecttype="custom" o:connectlocs="27822525,12096750;27822525,10080625;25806400,8064500;25806400,6048375;23790275,4032250;23790275,2016125;21774150,2016125;19758025,0;10080625,0;8064500,2016125;6048375,2016125;4032250,4032250;2016125,6048375;2016125,8064500;0,10080625;0,16129000;2016125,18145125;2016125,20161250;4032250,22177375;6048375,24193500;8064500,26209625;21774150,26209625;23790275,24193500;23790275,22177375;25806400,20161250;25806400,18145125;27822525,16129000;27822525,12096750" o:connectangles="0,0,0,0,0,0,0,0,0,0,0,0,0,0,0,0,0,0,0,0,0,0,0,0,0,0,0,0"/>
                </v:shape>
                <v:shape id="Freeform 341" o:spid="_x0000_s1070" style="position:absolute;left:52705;top:3752;width:438;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" path="m69,30r,-5l64,20r,-5l59,10,54,5,49,,15,r,5l10,10,5,15r,5l,25,,40r5,5l5,50r5,5l15,60r10,5l44,65r5,-5l54,60r5,-5l64,50r,-5l69,40r,-10e" filled="f" strokecolor="green" strokeweight=".25pt">
                  <v:path arrowok="t" o:connecttype="custom" o:connectlocs="27822525,12096750;27822525,10080625;25806400,8064500;25806400,6048375;23790275,4032250;21774150,2016125;19758025,0;6048375,0;6048375,2016125;4032250,4032250;2016125,6048375;2016125,8064500;0,10080625;0,16129000;2016125,18145125;2016125,20161250;4032250,22177375;6048375,24193500;10080625,26209625;17741900,26209625;19758025,24193500;21774150,24193500;23790275,22177375;25806400,20161250;25806400,18145125;27822525,16129000;27822525,12096750" o:connectangles="0,0,0,0,0,0,0,0,0,0,0,0,0,0,0,0,0,0,0,0,0,0,0,0,0,0,0"/>
                </v:shape>
                <v:shape id="Freeform 342" o:spid="_x0000_s1071" style="position:absolute;left:5549;top:5835;width:13120;height:14739;visibility:visible;mso-wrap-style:square;v-text-anchor:top" coordsize="2066,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" path="m,2302r,l,2307r,5l,2317r5,l5,2321r5,l15,2321r5,l2061,30r5,-10l2066,15r,-5l2061,5r,-5l2056,r-4,l2047,5r-5,5l,2302xe" fillcolor="green" strokecolor="green" strokeweight=".25pt">
                  <v:path arrowok="t" o:connecttype="custom" o:connectlocs="0,928223950;0,928223950;0,930240075;0,932256200;0,934272325;2016125,934272325;2016125,935885225;4032250,935885225;6048375,935885225;8064500,935885225;831046725,12096750;833062850,8064500;833062850,6048375;833062850,4032250;833062850,4032250;831046725,2016125;831046725,0;829030600,0;827417700,0;825401575,2016125;823385450,4032250;0,928223950" o:connectangles="0,0,0,0,0,0,0,0,0,0,0,0,0,0,0,0,0,0,0,0,0,0"/>
                </v:shape>
                <v:shape id="Freeform 343" o:spid="_x0000_s1072" style="position:absolute;left:18516;top:4889;width:7785;height:1105;visibility:visible;mso-wrap-style:square;v-text-anchor:top" coordsize="122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" path="m10,149r,5l5,154,,159r,5l,169r5,l5,174r5,l1207,25r14,l1226,20r,-5l1226,10r-5,-5l1221,r-5,l1207,,10,149xe" fillcolor="green" strokecolor="green" strokeweight=".25pt">
                  <v:path arrowok="t" o:connecttype="custom" o:connectlocs="4032250,60080525;4032250,62096650;2016125,62096650;0,64112775;0,64112775;0,66128900;0,68145025;2016125,68145025;2016125,70161150;4032250,70161150;486692575,10080625;492337725,10080625;492337725,10080625;494353850,8064500;494353850,6048375;494353850,4032250;494353850,4032250;492337725,2016125;492337725,0;490321600,0;486692575,0;4032250,60080525" o:connectangles="0,0,0,0,0,0,0,0,0,0,0,0,0,0,0,0,0,0,0,0,0,0"/>
                </v:shape>
                <v:shape id="Freeform 344" o:spid="_x0000_s1073" style="position:absolute;left:26149;top:2838;width:15418;height:2210;visibility:visible;mso-wrap-style:square;v-text-anchor:top" coordsize="242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" path="m10,323r-5,l5,328r-5,l,333r,5l,343r5,l5,348r5,l2409,25r9,l2423,20r5,l2428,15r,-5l2428,5r-5,l2423,r-5,l2409,,10,323xe" fillcolor="green" strokecolor="green" strokeweight=".25pt">
                  <v:path arrowok="t" o:connecttype="custom" o:connectlocs="4032250,130241675;2016125,130241675;2016125,132257800;0,132257800;0,134273925;0,136290050;0,138306175;2016125,138306175;2016125,140322300;4032250,140322300;971369025,10080625;974998050,10080625;977014175,8064500;979030300,8064500;979030300,6048375;979030300,4032250;979030300,2016125;977014175,2016125;977014175,0;974998050,0;971369025,0;4032250,130241675" o:connectangles="0,0,0,0,0,0,0,0,0,0,0,0,0,0,0,0,0,0,0,0,0,0"/>
                </v:shape>
                <v:shape id="Freeform 345" o:spid="_x0000_s1074" style="position:absolute;left:41414;top:2838;width:11602;height:1200;visibility:visible;mso-wrap-style:square;v-text-anchor:top" coordsize="182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" path="m14,l10,,5,,,5r,5l,15r,5l5,20r,5l1803,189r14,l1822,184r5,-5l1827,174r-5,-5l1822,164r-5,l1813,164,14,xe" fillcolor="green" strokecolor="green" strokeweight=".25pt">
                  <v:path arrowok="t" o:connecttype="custom" o:connectlocs="5645150,0;4032250,0;2016125,0;0,2016125;0,2016125;0,4032250;0,6048375;0,8064500;2016125,8064500;2016125,10080625;727014675,76209525;732659825,76209525;734675950,74193400;734675950,74193400;736692075,72177275;736692075,70161150;736692075,70161150;734675950,68145025;734675950,66128900;732659825,66128900;731046925,66128900;5645150,0" o:connectangles="0,0,0,0,0,0,0,0,0,0,0,0,0,0,0,0,0,0,0,0,0,0"/>
                </v:shape>
                <v:shape id="Freeform 346" o:spid="_x0000_s1075" style="position:absolute;left:539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" path="m70,30r,-5l65,20r,-5l60,10,55,5,50,,25,,20,5r-5,l10,10,5,15r,5l,25,,40r5,4l5,49r5,5l15,59r5,l25,64r25,l55,59r5,-5l65,49r,-5l70,40r,-10e" filled="f" strokecolor="green" strokeweight=".25pt">
                  <v:path arrowok="t" o:connecttype="custom" o:connectlocs="28225750,12096750;28225750,10080625;26209625,8064500;26209625,6048375;24193500,4032250;22177375,2016125;20161250,0;10080625,0;8064500,2016125;6048375,2016125;4032250,4032250;2016125,6048375;2016125,8064500;0,10080625;0,16129000;2016125,17741900;2016125,19758025;4032250,21774150;6048375,23790275;8064500,23790275;10080625,25806400;20161250,25806400;22177375,23790275;24193500,21774150;26209625,19758025;26209625,17741900;28225750,16129000;28225750,12096750" o:connectangles="0,0,0,0,0,0,0,0,0,0,0,0,0,0,0,0,0,0,0,0,0,0,0,0,0,0,0,0"/>
                </v:shape>
                <v:shape id="Freeform 347" o:spid="_x0000_s1076" style="position:absolute;left:19526;top:14833;width:406;height:413;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" path="m64,30r,-10l59,15r,-5l54,5r-5,l44,,19,,14,5,9,5,4,10r,5l,20,,45r4,5l4,55r5,5l14,60r5,5l44,65r5,-5l54,60r5,-5l59,50r5,-5l64,40r,-10e" filled="f" strokecolor="green" strokeweight=".25pt">
                  <v:path arrowok="t" o:connecttype="custom" o:connectlocs="25806400,12096750;25806400,8064500;23790275,6048375;23790275,4032250;21774150,2016125;19758025,2016125;17741900,0;7661275,0;5645150,2016125;3629025,2016125;1612900,4032250;1612900,6048375;0,8064500;0,18145125;1612900,20161250;1612900,22177375;3629025,24193500;5645150,24193500;7661275,26209625;17741900,26209625;19758025,24193500;21774150,24193500;23790275,22177375;23790275,20161250;25806400,18145125;25806400,16129000;25806400,12096750" o:connectangles="0,0,0,0,0,0,0,0,0,0,0,0,0,0,0,0,0,0,0,0,0,0,0,0,0,0,0"/>
                </v:shape>
                <v:shape id="Freeform 348" o:spid="_x0000_s1077" style="position:absolute;left:27158;top:12941;width:407;height:406;visibility:visible;mso-wrap-style:square;v-text-anchor:top"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" path="m64,30r,-10l59,15r,-5l54,5,49,,14,,9,5,4,10r,5l,20,,44r4,5l4,54r5,5l14,59r5,5l44,64r5,-5l54,59r5,-5l59,49r5,-5l64,39r,-9e" filled="f" strokecolor="green" strokeweight=".25pt">
                  <v:path arrowok="t" o:connecttype="custom" o:connectlocs="25806400,12096750;25806400,8064500;23790275,6048375;23790275,4032250;21774150,2016125;19758025,0;5645150,0;3629025,2016125;1612900,4032250;1612900,6048375;0,8064500;0,17741900;1612900,19758025;1612900,21774150;3629025,23790275;5645150,23790275;7661275,25806400;17741900,25806400;19758025,23790275;21774150,23790275;23790275,21774150;23790275,19758025;25806400,17741900;25806400,15725775;25806400,12096750" o:connectangles="0,0,0,0,0,0,0,0,0,0,0,0,0,0,0,0,0,0,0,0,0,0,0,0,0"/>
                </v:shape>
                <v:shape id="Freeform 349" o:spid="_x0000_s1078" style="position:absolute;left:42424;top:12211;width:406;height:412;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" path="m64,30r,-10l59,15r,-5l54,10,49,5,44,,19,,14,5,9,10r-5,l4,15,,20,,45r4,5l4,55r5,5l14,65r35,l54,60r5,-5l59,50r5,-5l64,40r,-10e" filled="f" strokecolor="green" strokeweight=".25pt">
                  <v:path arrowok="t" o:connecttype="custom" o:connectlocs="25806400,12096750;25806400,8064500;23790275,6048375;23790275,4032250;21774150,4032250;19758025,2016125;17741900,0;7661275,0;5645150,2016125;3629025,4032250;1612900,4032250;1612900,6048375;0,8064500;0,18145125;1612900,20161250;1612900,22177375;3629025,24193500;5645150,26209625;19758025,26209625;21774150,24193500;23790275,22177375;23790275,20161250;25806400,18145125;25806400,16129000;25806400,12096750" o:connectangles="0,0,0,0,0,0,0,0,0,0,0,0,0,0,0,0,0,0,0,0,0,0,0,0,0"/>
                </v:shape>
                <v:shape id="Freeform 350" o:spid="_x0000_s1079" style="position:absolute;left:53873;top:13163;width:406;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" path="m64,34r,-15l59,14r,-5l54,9,49,4,44,,19,,14,4,9,9,4,9,,14,,49r4,5l9,59r5,5l24,64r10,5l39,64r10,l54,59r5,-5l59,49r5,-5l64,39r,-5e" filled="f" strokecolor="green" strokeweight=".25pt">
                  <v:path arrowok="t" o:connecttype="custom" o:connectlocs="25806400,13709650;25806400,7661275;23790275,5645150;23790275,3629025;21774150,3629025;19758025,1612900;17741900,0;7661275,0;5645150,1612900;3629025,3629025;1612900,3629025;0,5645150;0,19758025;1612900,21774150;3629025,23790275;5645150,25806400;9677400,25806400;13709650,27822525;15725775,25806400;19758025,25806400;21774150,23790275;23790275,21774150;23790275,19758025;25806400,17741900;25806400,15725775;25806400,13709650" o:connectangles="0,0,0,0,0,0,0,0,0,0,0,0,0,0,0,0,0,0,0,0,0,0,0,0,0,0"/>
                </v:shape>
                <v:shape id="Freeform 351" o:spid="_x0000_s1080" style="position:absolute;left:5581;top:20008;width:1105;height:566;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" path="m,65l169,r5,25l10,89,,65xe" fillcolor="green" strokecolor="green" strokeweight=".25pt">
                  <v:path arrowok="t" o:connecttype="custom" o:connectlocs="0,26209625;68145025,0;70161150,10080625;4032250,35887025;0,26209625" o:connectangles="0,0,0,0,0"/>
                </v:shape>
                <v:shape id="Freeform 352" o:spid="_x0000_s1081" style="position:absolute;left:7283;top:19348;width:1105;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" path="m,64l164,r10,24l10,89,,64xe" fillcolor="green" strokecolor="green" strokeweight=".25pt">
                  <v:path arrowok="t" o:connecttype="custom" o:connectlocs="0,25806400;66128900,0;70161150,9677400;4032250,35887025;0,25806400" o:connectangles="0,0,0,0,0"/>
                </v:shape>
                <v:shape id="Freeform 353" o:spid="_x0000_s1082" style="position:absolute;left:8991;top:18713;width:1099;height:540;visibility:visible;mso-wrap-style:square;v-text-anchor:top" coordsize="1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" path="m,60l163,r10,20l10,85,,60xe" fillcolor="green" strokecolor="green" strokeweight=".25pt">
                  <v:path arrowok="t" o:connecttype="custom" o:connectlocs="0,24193500;65725675,0;69757925,8064500;4032250,34274125;0,24193500" o:connectangles="0,0,0,0,0"/>
                </v:shape>
                <v:shape id="Freeform 354" o:spid="_x0000_s1083" style="position:absolute;left:10693;top:18053;width:1105;height:533;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" path="m,64l164,r10,20l10,84,,64xe" fillcolor="green" strokecolor="green" strokeweight=".25pt">
                  <v:path arrowok="t" o:connecttype="custom" o:connectlocs="0,25806400;66128900,0;70161150,8064500;4032250,33870900;0,25806400" o:connectangles="0,0,0,0,0"/>
                </v:shape>
                <v:shape id="Freeform 355" o:spid="_x0000_s1084" style="position:absolute;left:12395;top:17392;width:1105;height:534;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" path="m,64l164,r10,24l5,84,,64xe" fillcolor="green" strokecolor="green" strokeweight=".25pt">
                  <v:path arrowok="t" o:connecttype="custom" o:connectlocs="0,25806400;66128900,0;70161150,9677400;2016125,33870900;0,25806400" o:connectangles="0,0,0,0,0"/>
                </v:shape>
                <v:shape id="Freeform 356" o:spid="_x0000_s1085" style="position:absolute;left:14097;top:16725;width:1073;height:572;visibility:visible;mso-wrap-style:square;v-text-anchor:top" coordsize="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" path="m,65l164,r5,25l5,90,,65xe" fillcolor="green" strokecolor="green" strokeweight=".25pt">
                  <v:path arrowok="t" o:connecttype="custom" o:connectlocs="0,26209625;66128900,0;68145025,10080625;2016125,36290250;0,26209625" o:connectangles="0,0,0,0,0"/>
                </v:shape>
                <v:shape id="Freeform 357" o:spid="_x0000_s1086" style="position:absolute;left:15767;top:16065;width:1104;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" path="m,64l164,r10,25l10,89,,64xe" fillcolor="green" strokecolor="green" strokeweight=".25pt">
                  <v:path arrowok="t" o:connecttype="custom" o:connectlocs="0,25806400;66128900,0;70161150,10080625;4032250,35887025;0,25806400" o:connectangles="0,0,0,0,0"/>
                </v:shape>
                <v:shape id="Freeform 358" o:spid="_x0000_s1087" style="position:absolute;left:17475;top:15430;width:1105;height:540;visibility:visible;mso-wrap-style:square;v-text-anchor:top" coordsize="1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" path="m,60l164,r10,20l10,85,,60xe" fillcolor="green" strokecolor="green" strokeweight=".25pt">
                  <v:path arrowok="t" o:connecttype="custom" o:connectlocs="0,24193500;66128900,0;70161150,8064500;4032250,34274125;0,24193500" o:connectangles="0,0,0,0,0"/>
                </v:shape>
                <v:shape id="Freeform 359" o:spid="_x0000_s1088" style="position:absolute;left:19177;top:14960;width:596;height:343;visibility:visible;mso-wrap-style:square;v-text-anchor:top" coordsize="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" path="m,35l84,,94,25,10,54,,35xe" fillcolor="green" strokecolor="green" strokeweight=".25pt">
                  <v:path arrowok="t" o:connecttype="custom" o:connectlocs="0,14112875;33870900,0;37903150,10080625;4032250,21774150;0,14112875" o:connectangles="0,0,0,0,0"/>
                </v:shape>
                <v:shape id="Freeform 360" o:spid="_x0000_s1089" style="position:absolute;left:19710;top:14801;width:603;height:318;visibility:visible;mso-wrap-style:square;v-text-anchor:top" coordsize="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" path="m,25l90,r5,25l5,50,,25xe" fillcolor="green" strokecolor="green" strokeweight=".25pt">
                  <v:path arrowok="t" o:connecttype="custom" o:connectlocs="0,10080625;36290250,0;38306375,10080625;2016125,20161250;0,10080625" o:connectangles="0,0,0,0,0"/>
                </v:shape>
                <v:shape id="Freeform 361" o:spid="_x0000_s1090" style="position:absolute;left:21005;top:14357;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" path="m,45l184,r5,20l5,70,,45xe" fillcolor="green" strokecolor="green" strokeweight=".25pt">
                  <v:path arrowok="t" o:connecttype="custom" o:connectlocs="0,18145125;74193400,0;76209525,8064500;2016125,28225750;0,18145125" o:connectangles="0,0,0,0,0"/>
                </v:shape>
                <v:shape id="Freeform 362" o:spid="_x0000_s1091" style="position:absolute;left:22866;top:13887;width:1200;height:438;visibility:visible;mso-wrap-style:square;v-text-anchor:top" coordsize="1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" path="m,45l184,r5,25l10,69,,45xe" fillcolor="green" strokecolor="green" strokeweight=".25pt">
                  <v:path arrowok="t" o:connecttype="custom" o:connectlocs="0,18145125;74193400,0;76209525,10080625;4032250,27822525;0,18145125" o:connectangles="0,0,0,0,0"/>
                </v:shape>
                <v:shape id="Freeform 363" o:spid="_x0000_s1092" style="position:absolute;left:24758;top:13411;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" path="m,45l184,r5,25l5,70,,45xe" fillcolor="green" strokecolor="green" strokeweight=".25pt">
                  <v:path arrowok="t" o:connecttype="custom" o:connectlocs="0,18145125;74193400,0;76209525,10080625;2016125,28225750;0,18145125" o:connectangles="0,0,0,0,0"/>
                </v:shape>
                <v:shape id="Freeform 364" o:spid="_x0000_s1093" style="position:absolute;left:26619;top:13068;width:755;height:311;visibility:visible;mso-wrap-style:square;v-text-anchor:top" coordsize="1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" path="m,24l114,r5,19l10,49,,24xe" fillcolor="green" strokecolor="green" strokeweight=".25pt">
                  <v:path arrowok="t" o:connecttype="custom" o:connectlocs="0,9677400;45967650,0;47983775,7661275;4032250,19758025;0,9677400" o:connectangles="0,0,0,0,0"/>
                </v:shape>
                <v:shape id="Freeform 365" o:spid="_x0000_s1094" style="position:absolute;left:27374;top:13036;width:477;height:184;visibility:visible;mso-wrap-style:square;v-text-anchor:top" coordsize="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" path="m,5l75,r,24l,29,,5xe" fillcolor="green" strokecolor="green" strokeweight=".25pt">
                  <v:path arrowok="t" o:connecttype="custom" o:connectlocs="0,2016125;30241875,0;30241875,9677400;0,11693525;0,2016125" o:connectangles="0,0,0,0,0"/>
                </v:shape>
                <v:shape id="Freeform 366" o:spid="_x0000_s1095" style="position:absolute;left:28638;top:12941;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" path="m,10l194,r5,25l,35,,10xe" fillcolor="green" strokecolor="green" strokeweight=".25pt">
                  <v:path arrowok="t" o:connecttype="custom" o:connectlocs="0,4032250;78225650,0;80241775,10080625;0,14112875;0,4032250" o:connectangles="0,0,0,0,0"/>
                </v:shape>
                <v:shape id="Freeform 367" o:spid="_x0000_s1096" style="position:absolute;left:30657;top:12846;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" path="m,10l199,r,25l,35,,10xe" fillcolor="green" strokecolor="green" strokeweight=".25pt">
                  <v:path arrowok="t" o:connecttype="custom" o:connectlocs="0,4032250;80241775,0;80241775,10080625;0,14112875;0,4032250" o:connectangles="0,0,0,0,0"/>
                </v:shape>
                <v:shape id="Freeform 368" o:spid="_x0000_s1097" style="position:absolute;left:32708;top:12750;width:1258;height:223;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" path="m,10l193,r5,25l,35,,10xe" fillcolor="green" strokecolor="green" strokeweight=".25pt">
                  <v:path arrowok="t" o:connecttype="custom" o:connectlocs="0,4032250;77822425,0;79838550,10080625;0,14112875;0,4032250" o:connectangles="0,0,0,0,0"/>
                </v:shape>
                <v:shape id="Freeform 369" o:spid="_x0000_s1098" style="position:absolute;left:34728;top:12655;width:1257;height:222;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" path="m,10l198,r,25l5,35,,10xe" fillcolor="green" strokecolor="green" strokeweight=".25pt">
                  <v:path arrowok="t" o:connecttype="custom" o:connectlocs="0,4032250;79838550,0;79838550,10080625;2016125,14112875;0,4032250" o:connectangles="0,0,0,0,0"/>
                </v:shape>
                <v:shape id="Freeform 370" o:spid="_x0000_s1099" style="position:absolute;left:36772;top:12560;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" path="m,10l199,r,25l,35,,10xe" fillcolor="green" strokecolor="green" strokeweight=".25pt">
                  <v:path arrowok="t" o:connecttype="custom" o:connectlocs="0,4032250;80241775,0;80241775,10080625;0,14112875;0,4032250" o:connectangles="0,0,0,0,0"/>
                </v:shape>
                <v:shape id="Freeform 371" o:spid="_x0000_s1100" style="position:absolute;left:38792;top:12465;width:1263;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" path="m,10l199,r,25l5,35,,10xe" fillcolor="green" strokecolor="green" strokeweight=".25pt">
                  <v:path arrowok="t" o:connecttype="custom" o:connectlocs="0,4032250;80241775,0;80241775,10080625;2016125,14112875;0,4032250" o:connectangles="0,0,0,0,0"/>
                </v:shape>
                <v:shape id="Freeform 372" o:spid="_x0000_s1101" style="position:absolute;left:40843;top:12369;width:1263;height:223;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" path="m,10l199,r,25l,35,,10xe" fillcolor="green" strokecolor="green" strokeweight=".25pt">
                  <v:path arrowok="t" o:connecttype="custom" o:connectlocs="0,4032250;80241775,0;80241775,10080625;0,14112875;0,4032250" o:connectangles="0,0,0,0,0"/>
                </v:shape>
                <v:shape id="Freeform 373" o:spid="_x0000_s1102" style="position:absolute;left:42862;top:12369;width:1264;height:254;visibility:visible;mso-wrap-style:square;v-text-anchor:top" coordsize="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" path="m5,l199,15r,25l,25,5,xe" fillcolor="green" strokecolor="green" strokeweight=".25pt">
                  <v:path arrowok="t" o:connecttype="custom" o:connectlocs="2016125,0;80241775,6048375;80241775,16129000;0,10080625;2016125,0" o:connectangles="0,0,0,0,0"/>
                </v:shape>
                <v:shape id="Freeform 374" o:spid="_x0000_s1103" style="position:absolute;left:44913;top:12528;width:1232;height:254;visibility:visible;mso-wrap-style:square;v-text-anchor:top" coordsize="1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" path="m,l194,15r,25l,25,,xe" fillcolor="green" strokecolor="green" strokeweight=".25pt">
                  <v:path arrowok="t" o:connecttype="custom" o:connectlocs="0,0;78225650,6048375;78225650,16129000;0,10080625;0,0" o:connectangles="0,0,0,0,0"/>
                </v:shape>
                <v:shape id="Freeform 375" o:spid="_x0000_s1104" style="position:absolute;left:46932;top:12687;width:1258;height:286;visibility:visible;mso-wrap-style:square;v-text-anchor:top" coordsize="1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" path="m,l198,20r-4,25l,25,,xe" fillcolor="green" strokecolor="green" strokeweight=".25pt">
                  <v:path arrowok="t" o:connecttype="custom" o:connectlocs="0,0;79838550,8064500;78225650,18145125;0,10080625;0,0" o:connectangles="0,0,0,0,0"/>
                </v:shape>
                <v:shape id="Freeform 376" o:spid="_x0000_s1105" style="position:absolute;left:48952;top:12877;width:1257;height:254;visibility:visible;mso-wrap-style:square;v-text-anchor:top" coordsize="1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" path="m,l198,15r-5,25l,25,,xe" fillcolor="green" strokecolor="green" strokeweight=".25pt">
                  <v:path arrowok="t" o:connecttype="custom" o:connectlocs="0,0;79838550,6048375;77822425,16129000;0,10080625;0,0" o:connectangles="0,0,0,0,0"/>
                </v:shape>
                <v:shape id="Freeform 377" o:spid="_x0000_s1106" style="position:absolute;left:50971;top:13036;width:1257;height:248;visibility:visible;mso-wrap-style:square;v-text-anchor:top" coordsize="1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" path="m,l198,15r-5,24l,24,,xe" fillcolor="green" strokecolor="green" strokeweight=".25pt">
                  <v:path arrowok="t" o:connecttype="custom" o:connectlocs="0,0;79838550,6048375;77822425,15725775;0,9677400;0,0" o:connectangles="0,0,0,0,0"/>
                </v:shape>
                <v:shape id="Freeform 378" o:spid="_x0000_s1107" style="position:absolute;left:52984;top:13188;width:1105;height:254;visibility:visible;mso-wrap-style:square;v-text-anchor:top" coordsize="1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" path="m,l174,15r-5,25l,25,,xe" fillcolor="green" strokecolor="green" strokeweight=".25pt">
                  <v:path arrowok="t" o:connecttype="custom" o:connectlocs="0,0;70161150,6048375;68145025,16129000;0,10080625;0,0" o:connectangles="0,0,0,0,0"/>
                </v:shape>
                <v:shape id="Freeform 379" o:spid="_x0000_s1108" style="position:absolute;left:539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" path="m70,30r,-5l65,20r,-5l60,10,55,5,50,,25,,20,5r-5,l10,10,5,15r,5l,25,,40r5,4l5,49r5,5l15,59r5,l25,64r25,l55,59r5,-5l65,49r,-5l70,40r,-10e" filled="f" strokecolor="green" strokeweight=".25pt">
                  <v:path arrowok="t" o:connecttype="custom" o:connectlocs="28225750,12096750;28225750,10080625;26209625,8064500;26209625,6048375;24193500,4032250;22177375,2016125;20161250,0;10080625,0;8064500,2016125;6048375,2016125;4032250,4032250;2016125,6048375;2016125,8064500;0,10080625;0,16129000;2016125,17741900;2016125,19758025;4032250,21774150;6048375,23790275;8064500,23790275;10080625,25806400;20161250,25806400;22177375,23790275;24193500,21774150;26209625,19758025;26209625,17741900;28225750,16129000;28225750,12096750" o:connectangles="0,0,0,0,0,0,0,0,0,0,0,0,0,0,0,0,0,0,0,0,0,0,0,0,0,0,0,0"/>
                </v:shape>
                <v:shape id="Freeform 380" o:spid="_x0000_s1109" style="position:absolute;left:20656;top:19094;width:445;height:438;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" path="m70,35r,-5l65,25r,-10l60,15,55,10,50,5r-5,l40,,30,,20,5r-5,l10,10r,5l5,15r,10l,30,,40r5,5l5,50r5,5l10,60r5,4l20,64r10,5l40,69r5,-5l50,64r5,-4l60,55r5,-5l65,45r5,-5l70,35e" filled="f" strokecolor="green" strokeweight=".25pt">
                  <v:path arrowok="t" o:connecttype="custom" o:connectlocs="28225750,14112875;28225750,12096750;26209625,10080625;26209625,6048375;24193500,6048375;22177375,4032250;20161250,2016125;18145125,2016125;16129000,0;12096750,0;8064500,2016125;6048375,2016125;4032250,4032250;4032250,6048375;2016125,6048375;2016125,10080625;0,12096750;0,16129000;2016125,18145125;2016125,20161250;4032250,22177375;4032250,24193500;6048375,25806400;8064500,25806400;12096750,27822525;16129000,27822525;18145125,25806400;20161250,25806400;22177375,24193500;24193500,22177375;26209625,20161250;26209625,18145125;28225750,16129000;28225750,14112875" o:connectangles="0,0,0,0,0,0,0,0,0,0,0,0,0,0,0,0,0,0,0,0,0,0,0,0,0,0,0,0,0,0,0,0,0,0"/>
                </v:shape>
                <v:shape id="Freeform 381" o:spid="_x0000_s1110" style="position:absolute;left:28289;top:17672;width:444;height:44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" path="m70,35l65,25r,-10l60,10r-5,l50,5,45,,20,,15,5r-5,5l5,15,,20,,45r5,5l10,55r,5l15,65r10,l35,70r5,-5l50,65r5,-5l60,55r5,-5l65,40r5,-5e" filled="f" strokecolor="green" strokeweight=".25pt">
                  <v:path arrowok="t" o:connecttype="custom" o:connectlocs="28225750,14112875;26209625,10080625;26209625,6048375;24193500,4032250;22177375,4032250;20161250,2016125;18145125,0;8064500,0;6048375,2016125;4032250,4032250;2016125,6048375;0,8064500;0,18145125;2016125,20161250;4032250,22177375;4032250,24193500;6048375,26209625;10080625,26209625;14112875,28225750;16129000,26209625;20161250,26209625;22177375,24193500;24193500,22177375;26209625,20161250;26209625,16129000;28225750,14112875" o:connectangles="0,0,0,0,0,0,0,0,0,0,0,0,0,0,0,0,0,0,0,0,0,0,0,0,0,0"/>
                </v:shape>
                <v:shape id="Freeform 382" o:spid="_x0000_s1111" style="position:absolute;left:43554;top:16821;width:413;height:412;visibility:visible;mso-wrap-style:square;v-text-anchor:top" coordsize="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" path="m65,30r,-15l60,10,55,5,50,,15,,10,5,5,10r,5l,20,,45r5,5l5,55r5,l15,60r5,5l45,65r5,-5l55,55r5,l65,50r,-10l65,30e" filled="f" strokecolor="green" strokeweight=".25pt">
                  <v:path arrowok="t" o:connecttype="custom" o:connectlocs="26209625,12096750;26209625,6048375;24193500,4032250;22177375,2016125;20161250,0;6048375,0;4032250,2016125;2016125,4032250;2016125,6048375;0,8064500;0,18145125;2016125,20161250;2016125,22177375;4032250,22177375;6048375,24193500;8064500,26209625;18145125,26209625;20161250,24193500;22177375,22177375;24193500,22177375;26209625,20161250;26209625,16129000;26209625,12096750" o:connectangles="0,0,0,0,0,0,0,0,0,0,0,0,0,0,0,0,0,0,0,0,0,0,0"/>
                </v:shape>
                <v:shape id="Freeform 383" o:spid="_x0000_s1112" style="position:absolute;left:55003;top:17297;width:413;height:406;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" path="m65,29r,-10l60,15r,-5l55,5,50,,15,,10,5,5,10r,5l,19,,44r5,5l5,54r5,5l15,59r5,5l45,64r5,-5l55,59r5,-5l60,49r5,-5l65,39r,-10e" filled="f" strokecolor="green" strokeweight=".25pt">
                  <v:path arrowok="t" o:connecttype="custom" o:connectlocs="26209625,11693525;26209625,7661275;24193500,6048375;24193500,4032250;22177375,2016125;20161250,0;6048375,0;4032250,2016125;2016125,4032250;2016125,6048375;0,7661275;0,17741900;2016125,19758025;2016125,21774150;4032250,23790275;6048375,23790275;8064500,25806400;18145125,25806400;20161250,23790275;22177375,23790275;24193500,21774150;24193500,19758025;26209625,17741900;26209625,15725775;26209625,11693525" o:connectangles="0,0,0,0,0,0,0,0,0,0,0,0,0,0,0,0,0,0,0,0,0,0,0,0,0"/>
                </v:shape>
                <v:shape id="Freeform 384" o:spid="_x0000_s1113" style="position:absolute;left:5613;top:20389;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" path="m,5l55,r5,25l,29,,5xe" fillcolor="green" strokecolor="green" strokeweight=".25pt">
                  <v:path arrowok="t" o:connecttype="custom" o:connectlocs="0,2016125;22177375,0;24193500,10080625;0,11693525;0,2016125" o:connectangles="0,0,0,0,0"/>
                </v:shape>
                <v:shape id="Freeform 385" o:spid="_x0000_s1114" style="position:absolute;left:6750;top:20294;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" path="m,5l55,r5,25l,30,,5xe" fillcolor="green" strokecolor="green" strokeweight=".25pt">
                  <v:path arrowok="t" o:connecttype="custom" o:connectlocs="0,2016125;22177375,0;24193500,10080625;0,12096750;0,2016125" o:connectangles="0,0,0,0,0"/>
                </v:shape>
                <v:shape id="Freeform 386" o:spid="_x0000_s1115" style="position:absolute;left:7886;top:20199;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" path="m,5l54,r,25l,30,,5xe" fillcolor="green" strokecolor="green" strokeweight=".25pt">
                  <v:path arrowok="t" o:connecttype="custom" o:connectlocs="0,2016125;21774150,0;21774150,10080625;0,12096750;0,2016125" o:connectangles="0,0,0,0,0"/>
                </v:shape>
                <v:shape id="Freeform 387" o:spid="_x0000_s1116" style="position:absolute;left:9023;top:20135;width:343;height:159;visibility:visible;mso-wrap-style:square;v-text-anchor:top" coordsize="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" path="m,5l54,r,25l,25,,5xe" fillcolor="green" strokecolor="green" strokeweight=".25pt">
                  <v:path arrowok="t" o:connecttype="custom" o:connectlocs="0,2016125;21774150,0;21774150,10080625;0,10080625;0,2016125" o:connectangles="0,0,0,0,0"/>
                </v:shape>
                <v:shape id="Freeform 388" o:spid="_x0000_s1117" style="position:absolute;left:10153;top:20040;width:349;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" path="m,5l55,r,25l,30,,5xe" fillcolor="green" strokecolor="green" strokeweight=".25pt">
                  <v:path arrowok="t" o:connecttype="custom" o:connectlocs="0,2016125;22177375,0;22177375,10080625;0,12096750;0,2016125" o:connectangles="0,0,0,0,0"/>
                </v:shape>
                <v:shape id="Freeform 389" o:spid="_x0000_s1118" style="position:absolute;left:11290;top:199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" path="m,5l55,r,25l,30,,5xe" fillcolor="green" strokecolor="green" strokeweight=".25pt">
                  <v:path arrowok="t" o:connecttype="custom" o:connectlocs="0,2016125;22177375,0;22177375,10080625;0,12096750;0,2016125" o:connectangles="0,0,0,0,0"/>
                </v:shape>
                <v:shape id="Freeform 390" o:spid="_x0000_s1119" style="position:absolute;left:12395;top:19850;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" path="m,5l60,r,25l5,30,,5xe" fillcolor="green" strokecolor="green" strokeweight=".25pt">
                  <v:path arrowok="t" o:connecttype="custom" o:connectlocs="0,2016125;24193500,0;24193500,10080625;2016125,12096750;0,2016125" o:connectangles="0,0,0,0,0"/>
                </v:shape>
                <v:shape id="Freeform 391" o:spid="_x0000_s1120" style="position:absolute;left:13531;top:19754;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" path="m,5l59,r,25l5,30,,5xe" fillcolor="green" strokecolor="green" strokeweight=".25pt">
                  <v:path arrowok="t" o:connecttype="custom" o:connectlocs="0,2016125;23790275,0;23790275,10080625;2016125,12096750;0,2016125" o:connectangles="0,0,0,0,0"/>
                </v:shape>
                <v:shape id="Freeform 392" o:spid="_x0000_s1121" style="position:absolute;left:14668;top:19691;width:375;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" path="m,5l54,r5,25l5,30,,5xe" fillcolor="green" strokecolor="green" strokeweight=".25pt">
                  <v:path arrowok="t" o:connecttype="custom" o:connectlocs="0,2016125;21774150,0;23790275,10080625;2016125,12096750;0,2016125" o:connectangles="0,0,0,0,0"/>
                </v:shape>
                <v:shape id="Freeform 393" o:spid="_x0000_s1122" style="position:absolute;left:15798;top:19596;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" path="m,5l55,r5,25l,30,,5xe" fillcolor="green" strokecolor="green" strokeweight=".25pt">
                  <v:path arrowok="t" o:connecttype="custom" o:connectlocs="0,2016125;22177375,0;24193500,10080625;0,12096750;0,2016125" o:connectangles="0,0,0,0,0"/>
                </v:shape>
                <v:shape id="Freeform 394" o:spid="_x0000_s1123" style="position:absolute;left:16935;top:19500;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" path="m,5l55,r5,25l,30,,5xe" fillcolor="green" strokecolor="green" strokeweight=".25pt">
                  <v:path arrowok="t" o:connecttype="custom" o:connectlocs="0,2016125;22177375,0;24193500,10080625;0,12096750;0,2016125" o:connectangles="0,0,0,0,0"/>
                </v:shape>
                <v:shape id="Freeform 395" o:spid="_x0000_s1124" style="position:absolute;left:18072;top:19411;width:349;height:185;visibility:visible;mso-wrap-style:square;v-text-anchor:top" coordsize="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" path="m,5l55,r,24l,29,,5xe" fillcolor="green" strokecolor="green" strokeweight=".25pt">
                  <v:path arrowok="t" o:connecttype="custom" o:connectlocs="0,2016125;22177375,0;22177375,9677400;0,11693525;0,2016125" o:connectangles="0,0,0,0,0"/>
                </v:shape>
                <v:rect id="Rectangle 396" o:spid="_x0000_s1125" style="position:absolute;left:19208;top:19348;width:34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" fillcolor="green" strokecolor="green" strokeweight=".25pt"/>
                <v:shape id="Freeform 397" o:spid="_x0000_s1126" style="position:absolute;left:20345;top:19253;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" path="m,5l54,r,25l,30,,5xe" fillcolor="green" strokecolor="green" strokeweight=".25pt">
                  <v:path arrowok="t" o:connecttype="custom" o:connectlocs="0,2016125;21774150,0;21774150,10080625;0,12096750;0,2016125" o:connectangles="0,0,0,0,0"/>
                </v:shape>
                <v:shape id="Freeform 398" o:spid="_x0000_s1127" style="position:absolute;left:21418;top:19062;width:375;height:222;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" path="m,10l54,r5,25l5,35,,10xe" fillcolor="green" strokecolor="green" strokeweight=".25pt">
                  <v:path arrowok="t" o:connecttype="custom" o:connectlocs="0,4032250;21774150,0;23790275,10080625;2016125,14112875;0,4032250" o:connectangles="0,0,0,0,0"/>
                </v:shape>
                <v:shape id="Freeform 399" o:spid="_x0000_s1128" style="position:absolute;left:22517;top:18872;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" path="m,10l55,r5,20l5,30,,10xe" fillcolor="green" strokecolor="green" strokeweight=".25pt">
                  <v:path arrowok="t" o:connecttype="custom" o:connectlocs="0,4032250;22177375,0;24193500,8064500;2016125,12096750;0,4032250" o:connectangles="0,0,0,0,0"/>
                </v:shape>
                <v:shape id="Freeform 400" o:spid="_x0000_s1129" style="position:absolute;left:23590;top:18649;width:381;height:223;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" path="m,10l55,r5,25l5,35,,10xe" fillcolor="green" strokecolor="green" strokeweight=".25pt">
                  <v:path arrowok="t" o:connecttype="custom" o:connectlocs="0,4032250;22177375,0;24193500,10080625;2016125,14112875;0,4032250" o:connectangles="0,0,0,0,0"/>
                </v:shape>
                <v:shape id="Freeform 401" o:spid="_x0000_s1130" style="position:absolute;left:24695;top:18459;width:381;height:222;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" path="m,10l55,r5,25l5,35,,10xe" fillcolor="green" strokecolor="green" strokeweight=".25pt">
                  <v:path arrowok="t" o:connecttype="custom" o:connectlocs="0,4032250;22177375,0;24193500,10080625;2016125,14112875;0,4032250" o:connectangles="0,0,0,0,0"/>
                </v:shape>
                <v:shape id="Freeform 402" o:spid="_x0000_s1131" style="position:absolute;left:25768;top:18243;width:381;height:216;visibility:visible;mso-wrap-style:square;v-text-anchor:top" coordsize="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" path="m,10l55,r5,25l5,34,,10xe" fillcolor="green" strokecolor="green" strokeweight=".25pt">
                  <v:path arrowok="t" o:connecttype="custom" o:connectlocs="0,4032250;22177375,0;24193500,10080625;2016125,13709650;0,4032250" o:connectangles="0,0,0,0,0"/>
                </v:shape>
                <v:shape id="Freeform 403" o:spid="_x0000_s1132" style="position:absolute;left:26873;top:18053;width:343;height:222;visibility:visible;mso-wrap-style:square;v-text-anchor:top" coordsize="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" path="m,10l54,r,25l5,35,,10xe" fillcolor="green" strokecolor="green" strokeweight=".25pt">
                  <v:path arrowok="t" o:connecttype="custom" o:connectlocs="0,4032250;21774150,0;21774150,10080625;2016125,14112875;0,4032250" o:connectangles="0,0,0,0,0"/>
                </v:shape>
                <v:shape id="Freeform 404" o:spid="_x0000_s1133" style="position:absolute;left:27946;top:17830;width:375;height:223;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" path="m,10l54,r5,25l5,35,,10xe" fillcolor="green" strokecolor="green" strokeweight=".25pt">
                  <v:path arrowok="t" o:connecttype="custom" o:connectlocs="0,4032250;21774150,0;23790275,10080625;2016125,14112875;0,4032250" o:connectangles="0,0,0,0,0"/>
                </v:shape>
                <v:shape id="Freeform 405" o:spid="_x0000_s1134" style="position:absolute;left:29083;top:17735;width:342;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" path="m,5l54,r,25l,30,,5xe" fillcolor="green" strokecolor="green" strokeweight=".25pt">
                  <v:path arrowok="t" o:connecttype="custom" o:connectlocs="0,2016125;21774150,0;21774150,10080625;0,12096750;0,2016125" o:connectangles="0,0,0,0,0"/>
                </v:shape>
                <v:shape id="Freeform 406" o:spid="_x0000_s1135" style="position:absolute;left:30213;top:17672;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" path="m,5l55,r,25l,30,,5xe" fillcolor="green" strokecolor="green" strokeweight=".25pt">
                  <v:path arrowok="t" o:connecttype="custom" o:connectlocs="0,2016125;22177375,0;22177375,10080625;0,12096750;0,2016125" o:connectangles="0,0,0,0,0"/>
                </v:shape>
                <v:shape id="Freeform 407" o:spid="_x0000_s1136" style="position:absolute;left:31349;top:17608;width:350;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" path="m,5l55,r,25l,30,,5xe" fillcolor="green" strokecolor="green" strokeweight=".25pt">
                  <v:path arrowok="t" o:connecttype="custom" o:connectlocs="0,2016125;22177375,0;22177375,10080625;0,12096750;0,2016125" o:connectangles="0,0,0,0,0"/>
                </v:shape>
                <v:shape id="Freeform 408" o:spid="_x0000_s1137" style="position:absolute;left:32486;top:175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" path="m,5l55,r,25l,30,,5xe" fillcolor="green" strokecolor="green" strokeweight=".25pt">
                  <v:path arrowok="t" o:connecttype="custom" o:connectlocs="0,2016125;22177375,0;22177375,10080625;0,12096750;0,2016125" o:connectangles="0,0,0,0,0"/>
                </v:shape>
                <v:shape id="Freeform 409" o:spid="_x0000_s1138" style="position:absolute;left:33623;top:17481;width:343;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" path="m,5l54,r,25l,30,,5xe" fillcolor="green" strokecolor="green" strokeweight=".25pt">
                  <v:path arrowok="t" o:connecttype="custom" o:connectlocs="0,2016125;21774150,0;21774150,10080625;0,12096750;0,2016125" o:connectangles="0,0,0,0,0"/>
                </v:shape>
                <v:shape id="Freeform 410" o:spid="_x0000_s1139" style="position:absolute;left:34759;top:17418;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" path="m,5l54,r,25l,30,,5xe" fillcolor="green" strokecolor="green" strokeweight=".25pt">
                  <v:path arrowok="t" o:connecttype="custom" o:connectlocs="0,2016125;21774150,0;21774150,10080625;0,12096750;0,2016125" o:connectangles="0,0,0,0,0"/>
                </v:shape>
                <v:shape id="Freeform 411" o:spid="_x0000_s1140" style="position:absolute;left:35890;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" path="m,5l55,r5,24l,29,,5xe" fillcolor="green" strokecolor="green" strokeweight=".25pt">
                  <v:path arrowok="t" o:connecttype="custom" o:connectlocs="0,2016125;22177375,0;24193500,9677400;0,11693525;0,2016125" o:connectangles="0,0,0,0,0"/>
                </v:shape>
                <v:shape id="Freeform 412" o:spid="_x0000_s1141" style="position:absolute;left:37026;top:17297;width:381;height:184;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" path="m,5l55,r5,24l,29,,5xe" fillcolor="green" strokecolor="green" strokeweight=".25pt">
                  <v:path arrowok="t" o:connecttype="custom" o:connectlocs="0,2016125;22177375,0;24193500,9677400;0,11693525;0,2016125" o:connectangles="0,0,0,0,0"/>
                </v:shape>
                <v:shape id="Freeform 413" o:spid="_x0000_s1142" style="position:absolute;left:38163;top:17233;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" path="m,5l55,r5,25l,29,,5xe" fillcolor="green" strokecolor="green" strokeweight=".25pt">
                  <v:path arrowok="t" o:connecttype="custom" o:connectlocs="0,2016125;22177375,0;24193500,10080625;0,11693525;0,2016125" o:connectangles="0,0,0,0,0"/>
                </v:shape>
                <v:shape id="Freeform 414" o:spid="_x0000_s1143" style="position:absolute;left:39300;top:17170;width:374;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" path="m,5l54,r5,25l,30,,5xe" fillcolor="green" strokecolor="green" strokeweight=".25pt">
                  <v:path arrowok="t" o:connecttype="custom" o:connectlocs="0,2016125;21774150,0;23790275,10080625;0,12096750;0,2016125" o:connectangles="0,0,0,0,0"/>
                </v:shape>
                <v:shape id="Freeform 415" o:spid="_x0000_s1144" style="position:absolute;left:40436;top:17106;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" path="m,5l54,r5,25l,30,,5xe" fillcolor="green" strokecolor="green" strokeweight=".25pt">
                  <v:path arrowok="t" o:connecttype="custom" o:connectlocs="0,2016125;21774150,0;23790275,10080625;0,12096750;0,2016125" o:connectangles="0,0,0,0,0"/>
                </v:shape>
                <v:shape id="Freeform 416" o:spid="_x0000_s1145" style="position:absolute;left:41567;top:17043;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" path="m,l55,r5,25l,25,,xe" fillcolor="green" strokecolor="green" strokeweight=".25pt">
                  <v:path arrowok="t" o:connecttype="custom" o:connectlocs="0,0;22177375,0;24193500,10080625;0,10080625;0,0" o:connectangles="0,0,0,0,0"/>
                </v:shape>
                <v:shape id="Freeform 417" o:spid="_x0000_s1146" style="position:absolute;left:42703;top:16979;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" path="m,l55,r5,25l,25,,xe" fillcolor="green" strokecolor="green" strokeweight=".25pt">
                  <v:path arrowok="t" o:connecttype="custom" o:connectlocs="0,0;22177375,0;24193500,10080625;0,10080625;0,0" o:connectangles="0,0,0,0,0"/>
                </v:shape>
                <v:rect id="Rectangle 418" o:spid="_x0000_s1147" style="position:absolute;left:43840;top:16948;width:38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" fillcolor="green" strokecolor="green" strokeweight=".25pt"/>
                <v:shape id="Freeform 419" o:spid="_x0000_s1148" style="position:absolute;left:44977;top:16979;width:374;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" path="m5,l59,5r,25l,25,5,xe" fillcolor="green" strokecolor="green" strokeweight=".25pt">
                  <v:path arrowok="t" o:connecttype="custom" o:connectlocs="2016125,0;23790275,2016125;23790275,12096750;0,10080625;2016125,0" o:connectangles="0,0,0,0,0"/>
                </v:shape>
                <v:shape id="Freeform 420" o:spid="_x0000_s1149" style="position:absolute;left:46113;top:17043;width:375;height:159;visibility:visible;mso-wrap-style:square;v-text-anchor:top" coordsize="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" path="m5,l59,r,25l,25,5,xe" fillcolor="green" strokecolor="green" strokeweight=".25pt">
                  <v:path arrowok="t" o:connecttype="custom" o:connectlocs="2016125,0;23790275,0;23790275,10080625;0,10080625;2016125,0" o:connectangles="0,0,0,0,0"/>
                </v:shape>
                <v:shape id="Freeform 421" o:spid="_x0000_s1150" style="position:absolute;left:47275;top:17075;width:350;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" path="m,l55,5r,25l,25,,xe" fillcolor="green" strokecolor="green" strokeweight=".25pt">
                  <v:path arrowok="t" o:connecttype="custom" o:connectlocs="0,0;22177375,2016125;22177375,12096750;0,10080625;0,0" o:connectangles="0,0,0,0,0"/>
                </v:shape>
                <v:rect id="Rectangle 422" o:spid="_x0000_s1151" style="position:absolute;left:48412;top:17138;width:34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" fillcolor="green" strokecolor="green" strokeweight=".25pt"/>
                <v:shape id="Freeform 423" o:spid="_x0000_s1152" style="position:absolute;left:49549;top:17170;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" path="m,l55,5r,25l,25,,xe" fillcolor="green" strokecolor="green" strokeweight=".25pt">
                  <v:path arrowok="t" o:connecttype="custom" o:connectlocs="0,0;22177375,2016125;22177375,12096750;0,10080625;0,0" o:connectangles="0,0,0,0,0"/>
                </v:shape>
                <v:rect id="Rectangle 424" o:spid="_x0000_s1153" style="position:absolute;left:50685;top:17233;width:34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" fillcolor="green" strokecolor="green" strokeweight=".25pt"/>
                <v:shape id="Freeform 425" o:spid="_x0000_s1154" style="position:absolute;left:51822;top:17265;width:375;height:184;visibility:visible;mso-wrap-style:square;v-text-anchor:top" coordsize="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" path="m,l59,5,54,29,,24,,xe" fillcolor="green" strokecolor="green" strokeweight=".25pt">
                  <v:path arrowok="t" o:connecttype="custom" o:connectlocs="0,0;23790275,2016125;21774150,11693525;0,9677400;0,0" o:connectangles="0,0,0,0,0"/>
                </v:shape>
                <v:shape id="Freeform 426" o:spid="_x0000_s1155" style="position:absolute;left:52952;top:17329;width:381;height:152;visibility:visible;mso-wrap-style:square;v-text-anchor:top" coordsize="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" path="m,l60,,55,24,,24,,xe" fillcolor="green" strokecolor="green" strokeweight=".25pt">
                  <v:path arrowok="t" o:connecttype="custom" o:connectlocs="0,0;24193500,0;22177375,9677400;0,9677400;0,0" o:connectangles="0,0,0,0,0"/>
                </v:shape>
                <v:shape id="Freeform 427" o:spid="_x0000_s1156" style="position:absolute;left:54089;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" path="m5,l60,5r,24l,24,5,xe" fillcolor="green" strokecolor="green" strokeweight=".25pt">
                  <v:path arrowok="t" o:connecttype="custom" o:connectlocs="2016125,0;24193500,2016125;24193500,11693525;0,9677400;2016125,0" o:connectangles="0,0,0,0,0"/>
                </v:shape>
                <v:rect id="Rectangle 428" o:spid="_x0000_s1157" style="position:absolute;left:4603;width:52140;height:2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" filled="f" strokeweight=".25pt"/>
                <v:line id="Line 429" o:spid="_x0000_s1158" style="position:absolute;visibility:visible;mso-wrap-style:square" from="5613,21304" to="561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" strokeweight=".25pt"/>
                <v:line id="Line 430" o:spid="_x0000_s1159" style="position:absolute;visibility:visible;mso-wrap-style:square" from="20878,21304" to="2088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" strokeweight=".25pt"/>
                <v:line id="Line 431" o:spid="_x0000_s1160" style="position:absolute;visibility:visible;mso-wrap-style:square" from="28511,21304" to="2851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" strokeweight=".25pt"/>
                <v:line id="Line 432" o:spid="_x0000_s1161" style="position:absolute;visibility:visible;mso-wrap-style:square" from="43776,21304" to="4378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" strokeweight=".25pt"/>
                <v:line id="Line 433" o:spid="_x0000_s1162" style="position:absolute;visibility:visible;mso-wrap-style:square" from="55225,21304" to="5523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" strokeweight=".25pt"/>
                <v:line id="Line 434" o:spid="_x0000_s1163" style="position:absolute;visibility:visible;mso-wrap-style:square" from="5613,21304" to="561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" strokeweight=".25pt"/>
                <v:line id="Line 435" o:spid="_x0000_s1164" style="position:absolute;visibility:visible;mso-wrap-style:square" from="20878,21304" to="2088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" strokeweight=".25pt"/>
                <v:line id="Line 436" o:spid="_x0000_s1165" style="position:absolute;visibility:visible;mso-wrap-style:square" from="28511,21304" to="2851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" strokeweight=".25pt"/>
                <v:line id="Line 437" o:spid="_x0000_s1166" style="position:absolute;visibility:visible;mso-wrap-style:square" from="43776,21304" to="4378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" strokeweight=".25pt"/>
                <v:line id="Line 438" o:spid="_x0000_s1167" style="position:absolute;visibility:visible;mso-wrap-style:square" from="55225,21304" to="5523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" strokeweight=".25pt"/>
                <v:line id="Line 439" o:spid="_x0000_s1168" style="position:absolute;visibility:visible;mso-wrap-style:square" from="5613,21304" to="561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" strokeweight=".25pt"/>
                <v:line id="Line 440" o:spid="_x0000_s1169" style="position:absolute;visibility:visible;mso-wrap-style:square" from="20878,21304" to="2088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" strokeweight=".25pt"/>
                <v:line id="Line 441" o:spid="_x0000_s1170" style="position:absolute;visibility:visible;mso-wrap-style:square" from="28511,21304" to="2851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" strokeweight=".25pt"/>
                <v:line id="Line 442" o:spid="_x0000_s1171" style="position:absolute;visibility:visible;mso-wrap-style:square" from="43776,21304" to="4378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" strokeweight=".25pt"/>
                <v:line id="Line 443" o:spid="_x0000_s1172" style="position:absolute;visibility:visible;mso-wrap-style:square" from="55225,21304" to="5523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" strokeweight=".25pt"/>
                <v:rect id="Rectangle 444" o:spid="_x0000_s1173" style="position:absolute;left:18580;top:5080;width:5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" fillcolor="green" strokecolor="green" strokeweight=".25pt"/>
                <v:rect id="Rectangle 445" o:spid="_x0000_s1174" style="position:absolute;left:26181;top:4102;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" fillcolor="green" strokecolor="green" strokeweight=".25pt"/>
                <v:rect id="Rectangle 446" o:spid="_x0000_s1175" style="position:absolute;left:41446;top:2051;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" fillcolor="green" strokecolor="green" strokeweight=".25pt"/>
                <v:rect id="Rectangle 447" o:spid="_x0000_s1176" style="position:absolute;left:52895;top:3060;width:57;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" fillcolor="green" strokecolor="green" strokeweight=".25pt"/>
                <v:rect id="Rectangle 448" o:spid="_x0000_s1177" style="position:absolute;left:19710;top:14420;width:6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" fillcolor="green" strokecolor="green" strokeweight=".25pt"/>
                <v:rect id="Rectangle 449" o:spid="_x0000_s1178" style="position:absolute;left:27343;top:12433;width:6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" fillcolor="green" strokecolor="green" strokeweight=".25pt"/>
                <v:rect id="Rectangle 450" o:spid="_x0000_s1179" style="position:absolute;left:42608;top:11709;width:6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" fillcolor="green" strokecolor="green" strokeweight=".25pt"/>
                <v:rect id="Rectangle 451" o:spid="_x0000_s1180" style="position:absolute;left:54057;top:12687;width:6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" fillcolor="green" strokecolor="green" strokeweight=".25pt"/>
                <v:rect id="Rectangle 452" o:spid="_x0000_s1181" style="position:absolute;left:20847;top:18999;width:63;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" fillcolor="green" strokecolor="green" strokeweight=".25pt"/>
                <v:rect id="Rectangle 453" o:spid="_x0000_s1182" style="position:absolute;left:28479;top:17449;width:6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" fillcolor="green" strokecolor="green" strokeweight=".25pt"/>
                <v:rect id="Rectangle 454" o:spid="_x0000_s1183" style="position:absolute;left:43745;top:16503;width:63;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" fillcolor="green" strokecolor="green" strokeweight=".25pt"/>
                <v:rect id="Rectangle 455" o:spid="_x0000_s1184" style="position:absolute;left:55194;top:17011;width:6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" fillcolor="green" strokecolor="green" strokeweight=".25pt"/>
                <v:rect id="Rectangle 456" o:spid="_x0000_s1185" style="position:absolute;left:533;top:25406;width:3359;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" filled="f" stroked="f">
                  <v:textbox inset="0,0,0,0">
                    <w:txbxContent>
                      <w:p w14:paraId="41E638BB" w14:textId="77777777" w:rsidR="00762ABE" w:rsidRDefault="00762ABE" w:rsidP="0046757C">
                        <w:pPr>
                          <w:rPr>
                            <w:szCs w:val="24"/>
                          </w:rPr>
                        </w:pPr>
                        <w:r>
                          <w:rPr>
                            <w:color w:val="000000"/>
                            <w:sz w:val="16"/>
                            <w:szCs w:val="24"/>
                            <w:lang w:val="en-US"/>
                          </w:rPr>
                          <w:t>ACR 20</w:t>
                        </w:r>
                      </w:p>
                    </w:txbxContent>
                  </v:textbox>
                </v:rect>
                <v:rect id="Rectangle 457" o:spid="_x0000_s1186" style="position:absolute;left:18796;top:24206;width:33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" filled="f" stroked="f">
                  <v:textbox style="mso-fit-shape-to-text:t" inset="0,0,0,0">
                    <w:txbxContent>
                      <w:p w14:paraId="381B22B8" w14:textId="77777777" w:rsidR="00762ABE" w:rsidRDefault="00762ABE" w:rsidP="0046757C">
                        <w:pPr>
                          <w:rPr>
                            <w:szCs w:val="24"/>
                          </w:rPr>
                        </w:pPr>
                        <w:r>
                          <w:rPr>
                            <w:color w:val="000000"/>
                            <w:sz w:val="16"/>
                            <w:szCs w:val="24"/>
                            <w:lang w:val="en-US"/>
                          </w:rPr>
                          <w:t>n/m (%)</w:t>
                        </w:r>
                      </w:p>
                    </w:txbxContent>
                  </v:textbox>
                </v:rect>
                <v:rect id="Rectangle 458" o:spid="_x0000_s1187" style="position:absolute;left:17665;top:25406;width:6344;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" filled="f" stroked="f">
                  <v:textbox style="mso-fit-shape-to-text:t" inset="0,0,0,0">
                    <w:txbxContent>
                      <w:p w14:paraId="040FBCF2" w14:textId="77777777" w:rsidR="00762ABE" w:rsidRDefault="00762ABE" w:rsidP="0046757C">
                        <w:pPr>
                          <w:rPr>
                            <w:szCs w:val="24"/>
                          </w:rPr>
                        </w:pPr>
                        <w:r>
                          <w:rPr>
                            <w:color w:val="000000"/>
                            <w:sz w:val="16"/>
                            <w:szCs w:val="24"/>
                            <w:lang w:val="en-US"/>
                          </w:rPr>
                          <w:t>184/497 (37,0)</w:t>
                        </w:r>
                      </w:p>
                    </w:txbxContent>
                  </v:textbox>
                </v:rect>
                <v:rect id="Rectangle 459" o:spid="_x0000_s1188" style="position:absolute;left:26650;top:24206;width:336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" filled="f" stroked="f">
                  <v:textbox style="mso-fit-shape-to-text:t" inset="0,0,0,0">
                    <w:txbxContent>
                      <w:p w14:paraId="6AD04A0E" w14:textId="77777777" w:rsidR="00762ABE" w:rsidRDefault="00762ABE" w:rsidP="0046757C">
                        <w:pPr>
                          <w:rPr>
                            <w:szCs w:val="24"/>
                          </w:rPr>
                        </w:pPr>
                        <w:r>
                          <w:rPr>
                            <w:color w:val="000000"/>
                            <w:sz w:val="16"/>
                            <w:szCs w:val="24"/>
                            <w:lang w:val="en-US"/>
                          </w:rPr>
                          <w:t>n/m (%)</w:t>
                        </w:r>
                      </w:p>
                    </w:txbxContent>
                  </v:textbox>
                </v:rect>
                <v:rect id="Rectangle 460" o:spid="_x0000_s1189" style="position:absolute;left:25298;top:25406;width:60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" filled="f" stroked="f">
                  <v:textbox style="mso-fit-shape-to-text:t" inset="0,0,0,0">
                    <w:txbxContent>
                      <w:p w14:paraId="53B5F97D" w14:textId="77777777" w:rsidR="00762ABE" w:rsidRDefault="00762ABE" w:rsidP="0046757C">
                        <w:pPr>
                          <w:rPr>
                            <w:szCs w:val="24"/>
                          </w:rPr>
                        </w:pPr>
                        <w:r>
                          <w:rPr>
                            <w:color w:val="000000"/>
                            <w:sz w:val="16"/>
                            <w:szCs w:val="24"/>
                            <w:lang w:val="en-US"/>
                          </w:rPr>
                          <w:t>196/497 (39,4)</w:t>
                        </w:r>
                      </w:p>
                    </w:txbxContent>
                  </v:textbox>
                </v:rect>
                <v:rect id="Rectangle 461" o:spid="_x0000_s1190" style="position:absolute;left:41732;top:24212;width:33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" filled="f" stroked="f">
                  <v:textbox style="mso-fit-shape-to-text:t" inset="0,0,0,0">
                    <w:txbxContent>
                      <w:p w14:paraId="07311ABD" w14:textId="77777777" w:rsidR="00762ABE" w:rsidRDefault="00762ABE" w:rsidP="0046757C">
                        <w:pPr>
                          <w:rPr>
                            <w:szCs w:val="24"/>
                          </w:rPr>
                        </w:pPr>
                        <w:r>
                          <w:rPr>
                            <w:color w:val="000000"/>
                            <w:sz w:val="16"/>
                            <w:szCs w:val="24"/>
                            <w:lang w:val="en-US"/>
                          </w:rPr>
                          <w:t>n/m (%)</w:t>
                        </w:r>
                      </w:p>
                    </w:txbxContent>
                  </v:textbox>
                </v:rect>
                <v:rect id="Rectangle 462" o:spid="_x0000_s1191" style="position:absolute;left:40532;top:25406;width:640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" filled="f" stroked="f">
                  <v:textbox style="mso-fit-shape-to-text:t" inset="0,0,0,0">
                    <w:txbxContent>
                      <w:p w14:paraId="01DB6E79" w14:textId="77777777" w:rsidR="00762ABE" w:rsidRDefault="00762ABE" w:rsidP="0046757C">
                        <w:pPr>
                          <w:rPr>
                            <w:szCs w:val="24"/>
                          </w:rPr>
                        </w:pPr>
                        <w:r>
                          <w:rPr>
                            <w:color w:val="000000"/>
                            <w:sz w:val="16"/>
                            <w:szCs w:val="24"/>
                            <w:lang w:val="en-US"/>
                          </w:rPr>
                          <w:t>222/497 (44,7)</w:t>
                        </w:r>
                      </w:p>
                    </w:txbxContent>
                  </v:textbox>
                </v:rect>
                <v:rect id="Rectangle 463" o:spid="_x0000_s1192" style="position:absolute;left:51123;top:24206;width:336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" filled="f" stroked="f">
                  <v:textbox style="mso-fit-shape-to-text:t" inset="0,0,0,0">
                    <w:txbxContent>
                      <w:p w14:paraId="5A29D912" w14:textId="77777777" w:rsidR="00762ABE" w:rsidRDefault="00762ABE" w:rsidP="0046757C">
                        <w:pPr>
                          <w:rPr>
                            <w:szCs w:val="24"/>
                          </w:rPr>
                        </w:pPr>
                        <w:r>
                          <w:rPr>
                            <w:color w:val="000000"/>
                            <w:sz w:val="16"/>
                            <w:szCs w:val="24"/>
                            <w:lang w:val="en-US"/>
                          </w:rPr>
                          <w:t>n/m (%)</w:t>
                        </w:r>
                      </w:p>
                    </w:txbxContent>
                  </v:textbox>
                </v:rect>
                <v:rect id="Rectangle 464" o:spid="_x0000_s1193" style="position:absolute;left:50088;top:25406;width:6833;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" filled="f" stroked="f">
                  <v:textbox style="mso-fit-shape-to-text:t" inset="0,0,0,0">
                    <w:txbxContent>
                      <w:p w14:paraId="12795B77" w14:textId="77777777" w:rsidR="00762ABE" w:rsidRDefault="00762ABE" w:rsidP="0046757C">
                        <w:pPr>
                          <w:rPr>
                            <w:szCs w:val="24"/>
                          </w:rPr>
                        </w:pPr>
                        <w:r>
                          <w:rPr>
                            <w:color w:val="000000"/>
                            <w:sz w:val="16"/>
                            <w:szCs w:val="24"/>
                            <w:lang w:val="en-US"/>
                          </w:rPr>
                          <w:t>209/497 (42,1)</w:t>
                        </w:r>
                      </w:p>
                    </w:txbxContent>
                  </v:textbox>
                </v:rect>
                <v:rect id="Rectangle 465" o:spid="_x0000_s1194" style="position:absolute;left:533;top:26447;width:3359;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" filled="f" stroked="f">
                  <v:textbox style="mso-fit-shape-to-text:t" inset="0,0,0,0">
                    <w:txbxContent>
                      <w:p w14:paraId="54B69921" w14:textId="77777777" w:rsidR="00762ABE" w:rsidRDefault="00762ABE" w:rsidP="0046757C">
                        <w:pPr>
                          <w:rPr>
                            <w:szCs w:val="24"/>
                          </w:rPr>
                        </w:pPr>
                        <w:r>
                          <w:rPr>
                            <w:color w:val="000000"/>
                            <w:sz w:val="16"/>
                            <w:szCs w:val="24"/>
                            <w:lang w:val="en-US"/>
                          </w:rPr>
                          <w:t>ACR 50</w:t>
                        </w:r>
                      </w:p>
                    </w:txbxContent>
                  </v:textbox>
                </v:rect>
                <v:rect id="Rectangle 466" o:spid="_x0000_s1195" style="position:absolute;left:17913;top:26447;width:553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" filled="f" stroked="f">
                  <v:textbox style="mso-fit-shape-to-text:t" inset="0,0,0,0">
                    <w:txbxContent>
                      <w:p w14:paraId="7C1D69F7" w14:textId="77777777" w:rsidR="00762ABE" w:rsidRDefault="00762ABE" w:rsidP="0046757C">
                        <w:pPr>
                          <w:rPr>
                            <w:szCs w:val="24"/>
                          </w:rPr>
                        </w:pPr>
                        <w:r>
                          <w:rPr>
                            <w:color w:val="000000"/>
                            <w:sz w:val="16"/>
                            <w:szCs w:val="24"/>
                            <w:lang w:val="en-US"/>
                          </w:rPr>
                          <w:t>69/497 (13,9)</w:t>
                        </w:r>
                      </w:p>
                    </w:txbxContent>
                  </v:textbox>
                </v:rect>
                <v:rect id="Rectangle 467" o:spid="_x0000_s1196" style="position:absolute;left:25546;top:26447;width:553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" filled="f" stroked="f">
                  <v:textbox style="mso-fit-shape-to-text:t" inset="0,0,0,0">
                    <w:txbxContent>
                      <w:p w14:paraId="0F7726EA" w14:textId="77777777" w:rsidR="00762ABE" w:rsidRDefault="00762ABE" w:rsidP="0046757C">
                        <w:pPr>
                          <w:rPr>
                            <w:szCs w:val="24"/>
                          </w:rPr>
                        </w:pPr>
                        <w:r>
                          <w:rPr>
                            <w:color w:val="000000"/>
                            <w:sz w:val="16"/>
                            <w:szCs w:val="24"/>
                            <w:lang w:val="en-US"/>
                          </w:rPr>
                          <w:t>93/497 (18,7)</w:t>
                        </w:r>
                      </w:p>
                    </w:txbxContent>
                  </v:textbox>
                </v:rect>
                <v:rect id="Rectangle 468" o:spid="_x0000_s1197" style="position:absolute;left:40532;top:26447;width:6743;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" filled="f" stroked="f">
                  <v:textbox style="mso-fit-shape-to-text:t" inset="0,0,0,0">
                    <w:txbxContent>
                      <w:p w14:paraId="691C8DFC" w14:textId="77777777" w:rsidR="00762ABE" w:rsidRDefault="00762ABE" w:rsidP="0046757C">
                        <w:pPr>
                          <w:rPr>
                            <w:szCs w:val="24"/>
                          </w:rPr>
                        </w:pPr>
                        <w:r>
                          <w:rPr>
                            <w:color w:val="000000"/>
                            <w:sz w:val="16"/>
                            <w:szCs w:val="24"/>
                            <w:lang w:val="en-US"/>
                          </w:rPr>
                          <w:t>102/497 (20,5)</w:t>
                        </w:r>
                      </w:p>
                    </w:txbxContent>
                  </v:textbox>
                </v:rect>
                <v:rect id="Rectangle 469" o:spid="_x0000_s1198" style="position:absolute;left:50336;top:26447;width:55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" filled="f" stroked="f">
                  <v:textbox style="mso-fit-shape-to-text:t" inset="0,0,0,0">
                    <w:txbxContent>
                      <w:p w14:paraId="077FF87B" w14:textId="77777777" w:rsidR="00762ABE" w:rsidRDefault="00762ABE" w:rsidP="0046757C">
                        <w:pPr>
                          <w:rPr>
                            <w:szCs w:val="24"/>
                          </w:rPr>
                        </w:pPr>
                        <w:r>
                          <w:rPr>
                            <w:color w:val="000000"/>
                            <w:sz w:val="16"/>
                            <w:szCs w:val="24"/>
                            <w:lang w:val="en-US"/>
                          </w:rPr>
                          <w:t>90/497 (18,1)</w:t>
                        </w:r>
                      </w:p>
                    </w:txbxContent>
                  </v:textbox>
                </v:rect>
                <v:rect id="Rectangle 470" o:spid="_x0000_s1199" style="position:absolute;left:533;top:24333;width:6217;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" filled="f" stroked="f">
                  <v:textbox inset="0,0,0,0">
                    <w:txbxContent>
                      <w:p w14:paraId="536C4ACB" w14:textId="77777777" w:rsidR="00762ABE" w:rsidRDefault="00762ABE" w:rsidP="0046757C">
                        <w:pPr>
                          <w:rPr>
                            <w:szCs w:val="24"/>
                          </w:rPr>
                        </w:pPr>
                        <w:r>
                          <w:rPr>
                            <w:color w:val="000000"/>
                            <w:sz w:val="16"/>
                            <w:szCs w:val="24"/>
                            <w:lang w:val="en-US"/>
                          </w:rPr>
                          <w:t>Endpoint</w:t>
                        </w:r>
                      </w:p>
                    </w:txbxContent>
                  </v:textbox>
                </v:rect>
                <v:rect id="Rectangle 471" o:spid="_x0000_s1200" style="position:absolute;left:533;top:27489;width:335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" filled="f" stroked="f">
                  <v:textbox style="mso-fit-shape-to-text:t" inset="0,0,0,0">
                    <w:txbxContent>
                      <w:p w14:paraId="7C7E2BDA" w14:textId="77777777" w:rsidR="00762ABE" w:rsidRDefault="00762ABE" w:rsidP="0046757C">
                        <w:pPr>
                          <w:rPr>
                            <w:szCs w:val="24"/>
                          </w:rPr>
                        </w:pPr>
                        <w:r>
                          <w:rPr>
                            <w:color w:val="000000"/>
                            <w:sz w:val="16"/>
                            <w:szCs w:val="24"/>
                            <w:lang w:val="en-US"/>
                          </w:rPr>
                          <w:t>ACR 70</w:t>
                        </w:r>
                      </w:p>
                    </w:txbxContent>
                  </v:textbox>
                </v:rect>
                <v:rect id="Rectangle 472" o:spid="_x0000_s1201" style="position:absolute;left:18040;top:27489;width:5283;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" filled="f" stroked="f">
                  <v:textbox style="mso-fit-shape-to-text:t" inset="0,0,0,0">
                    <w:txbxContent>
                      <w:p w14:paraId="0F654FCC" w14:textId="77777777" w:rsidR="00762ABE" w:rsidRDefault="00762ABE" w:rsidP="0046757C">
                        <w:pPr>
                          <w:rPr>
                            <w:szCs w:val="24"/>
                          </w:rPr>
                        </w:pPr>
                        <w:r>
                          <w:rPr>
                            <w:color w:val="000000"/>
                            <w:sz w:val="16"/>
                            <w:szCs w:val="24"/>
                            <w:lang w:val="en-US"/>
                          </w:rPr>
                          <w:t>15/497 (3,0)</w:t>
                        </w:r>
                      </w:p>
                    </w:txbxContent>
                  </v:textbox>
                </v:rect>
                <v:rect id="Rectangle 473" o:spid="_x0000_s1202" style="position:absolute;left:25673;top:27489;width:50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" filled="f" stroked="f">
                  <v:textbox style="mso-fit-shape-to-text:t" inset="0,0,0,0">
                    <w:txbxContent>
                      <w:p w14:paraId="3CB2F37E" w14:textId="77777777" w:rsidR="00762ABE" w:rsidRDefault="00762ABE" w:rsidP="0046757C">
                        <w:pPr>
                          <w:rPr>
                            <w:szCs w:val="24"/>
                          </w:rPr>
                        </w:pPr>
                        <w:r>
                          <w:rPr>
                            <w:color w:val="000000"/>
                            <w:sz w:val="16"/>
                            <w:szCs w:val="24"/>
                            <w:lang w:val="en-US"/>
                          </w:rPr>
                          <w:t>33/497 (6,6)</w:t>
                        </w:r>
                      </w:p>
                    </w:txbxContent>
                  </v:textbox>
                </v:rect>
                <v:rect id="Rectangle 474" o:spid="_x0000_s1203" style="position:absolute;left:40906;top:27489;width:5582;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" filled="f" stroked="f">
                  <v:textbox style="mso-fit-shape-to-text:t" inset="0,0,0,0">
                    <w:txbxContent>
                      <w:p w14:paraId="3833ECF6" w14:textId="77777777" w:rsidR="00762ABE" w:rsidRDefault="00762ABE" w:rsidP="0046757C">
                        <w:pPr>
                          <w:rPr>
                            <w:szCs w:val="24"/>
                          </w:rPr>
                        </w:pPr>
                        <w:r>
                          <w:rPr>
                            <w:color w:val="000000"/>
                            <w:sz w:val="16"/>
                            <w:szCs w:val="24"/>
                            <w:lang w:val="en-US"/>
                          </w:rPr>
                          <w:t>44/497 (8,9)</w:t>
                        </w:r>
                      </w:p>
                    </w:txbxContent>
                  </v:textbox>
                </v:rect>
                <v:rect id="Rectangle 475" o:spid="_x0000_s1204" style="position:absolute;left:50463;top:27489;width:502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" filled="f" stroked="f">
                  <v:textbox style="mso-fit-shape-to-text:t" inset="0,0,0,0">
                    <w:txbxContent>
                      <w:p w14:paraId="3B165815" w14:textId="77777777" w:rsidR="00762ABE" w:rsidRDefault="00762ABE" w:rsidP="0046757C">
                        <w:pPr>
                          <w:rPr>
                            <w:szCs w:val="24"/>
                          </w:rPr>
                        </w:pPr>
                        <w:r>
                          <w:rPr>
                            <w:color w:val="000000"/>
                            <w:sz w:val="16"/>
                            <w:szCs w:val="24"/>
                            <w:lang w:val="en-US"/>
                          </w:rPr>
                          <w:t>38/497 (7,6)</w:t>
                        </w:r>
                      </w:p>
                    </w:txbxContent>
                  </v:textbox>
                </v:rect>
                <v:shapetype id="_x0000_t202" coordsize="21600,21600" o:spt="202" path="m,l,21600r21600,l21600,xe">
                  <v:stroke joinstyle="miter"/>
                  <v:path gradientshapeok="t" o:connecttype="rect"/>
                </v:shapetype>
                <v:shape id="Text Box 2" o:spid="_x0000_s1205" type="#_x0000_t202" style="position:absolute;top:23456;width:13004;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" stroked="f">
                  <v:textbox>
                    <w:txbxContent>
                      <w:p w14:paraId="633DF8BD" w14:textId="77777777" w:rsidR="00762ABE" w:rsidRPr="0046757C" w:rsidRDefault="00762ABE" w:rsidP="0046757C">
                        <w:pPr>
                          <w:rPr>
                            <w:color w:val="000000"/>
                            <w:sz w:val="16"/>
                            <w:szCs w:val="16"/>
                            <w:lang w:val="cs-CZ"/>
                          </w:rPr>
                        </w:pPr>
                        <w:r w:rsidRPr="0046757C">
                          <w:rPr>
                            <w:color w:val="000000"/>
                            <w:sz w:val="16"/>
                            <w:szCs w:val="16"/>
                            <w:lang w:val="cs-CZ"/>
                          </w:rPr>
                          <w:t>Cílový parametr</w:t>
                        </w:r>
                      </w:p>
                      <w:p w14:paraId="5B7C6611" w14:textId="77777777" w:rsidR="00762ABE" w:rsidRPr="0046757C" w:rsidRDefault="00762ABE" w:rsidP="0046757C">
                        <w:pPr>
                          <w:rPr>
                            <w:szCs w:val="24"/>
                            <w:lang w:val="cs-CZ"/>
                          </w:rPr>
                        </w:pPr>
                      </w:p>
                    </w:txbxContent>
                  </v:textbox>
                </v:shape>
                <v:shape id="Text Box 2" o:spid="_x0000_s1206" type="#_x0000_t202" style="position:absolute;left:29648;top:21805;width:10407;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" stroked="f">
                  <v:textbox>
                    <w:txbxContent>
                      <w:p w14:paraId="4E647A3C" w14:textId="77777777" w:rsidR="00762ABE" w:rsidRPr="0046757C" w:rsidRDefault="00762ABE" w:rsidP="0046757C">
                        <w:pPr>
                          <w:rPr>
                            <w:sz w:val="16"/>
                            <w:szCs w:val="16"/>
                            <w:lang w:val="cs-CZ"/>
                          </w:rPr>
                        </w:pPr>
                        <w:r w:rsidRPr="0046757C">
                          <w:rPr>
                            <w:color w:val="000000"/>
                            <w:sz w:val="16"/>
                            <w:szCs w:val="16"/>
                            <w:lang w:val="cs-CZ"/>
                          </w:rPr>
                          <w:t>Týden studie</w:t>
                        </w:r>
                      </w:p>
                      <w:p w14:paraId="7FB22463" w14:textId="77777777" w:rsidR="00762ABE" w:rsidRPr="0046757C" w:rsidRDefault="00762ABE" w:rsidP="0046757C">
                        <w:pPr>
                          <w:rPr>
                            <w:szCs w:val="16"/>
                            <w:lang w:val="cs-CZ"/>
                          </w:rPr>
                        </w:pPr>
                      </w:p>
                    </w:txbxContent>
                  </v:textbox>
                </v:shape>
                <v:line id="Line 478" o:spid="_x0000_s1207" style="position:absolute;visibility:visible;mso-wrap-style:square" from="177,25393" to="56921,2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" strokeweight=".25pt"/>
                <w10:wrap anchory="line"/>
              </v:group>
            </w:pict>
          </mc:Fallback>
        </mc:AlternateContent>
      </w:r>
      <w:r w:rsidRPr="00E24D64">
        <w:rPr>
          <w:b/>
          <w:sz w:val="22"/>
          <w:szCs w:val="22"/>
          <w:lang w:val="cs-CZ" w:eastAsia="en-US"/>
        </w:rPr>
        <w:t>PALACE 1, PALACE 2 a PALACE 3 (NRI*)</w:t>
      </w:r>
    </w:p>
    <w:p w14:paraId="702AECF0" w14:textId="26C53494" w:rsidR="0046757C" w:rsidRPr="00E24D64" w:rsidRDefault="0046757C" w:rsidP="0046757C">
      <w:pPr>
        <w:keepNext/>
        <w:tabs>
          <w:tab w:val="left" w:pos="1134"/>
        </w:tabs>
        <w:ind w:left="1134" w:hanging="1134"/>
        <w:outlineLvl w:val="0"/>
        <w:rPr>
          <w:szCs w:val="22"/>
          <w:lang w:val="cs-CZ"/>
        </w:rPr>
      </w:pPr>
      <w:r w:rsidRPr="00E24D64">
        <w:rPr>
          <w:noProof/>
          <w:lang w:val="cs-CZ" w:eastAsia="en-US"/>
        </w:rPr>
        <mc:AlternateContent>
          <mc:Choice Requires="wps">
            <w:drawing>
              <wp:inline distT="0" distB="0" distL="0" distR="0" wp14:anchorId="2B096E30" wp14:editId="23D4EA80">
                <wp:extent cx="3581400" cy="2124075"/>
                <wp:effectExtent l="0" t="0" r="4445" b="635"/>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81400" cy="212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0227AB" id="AutoShape 2" o:spid="_x0000_s1026" style="width:282pt;height:1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" filled="f" stroked="f">
                <o:lock v:ext="edit" aspectratio="t"/>
                <w10:anchorlock/>
              </v:rect>
            </w:pict>
          </mc:Fallback>
        </mc:AlternateContent>
      </w:r>
    </w:p>
    <w:p w14:paraId="39D0A082" w14:textId="77777777" w:rsidR="0046757C" w:rsidRPr="00E24D64" w:rsidRDefault="0046757C" w:rsidP="0046757C">
      <w:pPr>
        <w:keepNext/>
        <w:tabs>
          <w:tab w:val="left" w:pos="1134"/>
        </w:tabs>
        <w:ind w:left="1134" w:hanging="1134"/>
        <w:outlineLvl w:val="0"/>
        <w:rPr>
          <w:szCs w:val="22"/>
          <w:lang w:val="cs-CZ"/>
        </w:rPr>
      </w:pPr>
    </w:p>
    <w:p w14:paraId="13AA75AB" w14:textId="77777777" w:rsidR="0046757C" w:rsidRPr="00E24D64" w:rsidRDefault="0046757C" w:rsidP="0046757C">
      <w:pPr>
        <w:keepNext/>
        <w:tabs>
          <w:tab w:val="left" w:pos="1134"/>
        </w:tabs>
        <w:ind w:left="1134" w:hanging="1134"/>
        <w:outlineLvl w:val="0"/>
        <w:rPr>
          <w:szCs w:val="22"/>
          <w:lang w:val="cs-CZ"/>
        </w:rPr>
      </w:pPr>
    </w:p>
    <w:p w14:paraId="0D70DDD1" w14:textId="77777777" w:rsidR="0046757C" w:rsidRPr="00E24D64" w:rsidRDefault="0046757C" w:rsidP="0046757C">
      <w:pPr>
        <w:keepNext/>
        <w:tabs>
          <w:tab w:val="left" w:pos="1134"/>
        </w:tabs>
        <w:ind w:left="1134" w:hanging="1134"/>
        <w:outlineLvl w:val="0"/>
        <w:rPr>
          <w:szCs w:val="22"/>
          <w:lang w:val="cs-CZ"/>
        </w:rPr>
      </w:pPr>
    </w:p>
    <w:p w14:paraId="3DFA5359" w14:textId="77777777" w:rsidR="0046757C" w:rsidRPr="00E24D64" w:rsidRDefault="0046757C" w:rsidP="0046757C">
      <w:pPr>
        <w:keepNext/>
        <w:tabs>
          <w:tab w:val="left" w:pos="1134"/>
        </w:tabs>
        <w:ind w:left="1134" w:hanging="1134"/>
        <w:outlineLvl w:val="0"/>
        <w:rPr>
          <w:szCs w:val="22"/>
          <w:lang w:val="cs-CZ"/>
        </w:rPr>
      </w:pPr>
    </w:p>
    <w:p w14:paraId="475C4E8E" w14:textId="77777777" w:rsidR="0046757C" w:rsidRPr="00E24D64" w:rsidRDefault="0046757C" w:rsidP="0046757C">
      <w:pPr>
        <w:keepNext/>
        <w:tabs>
          <w:tab w:val="left" w:pos="1134"/>
        </w:tabs>
        <w:ind w:left="1134" w:hanging="1134"/>
        <w:outlineLvl w:val="0"/>
        <w:rPr>
          <w:szCs w:val="22"/>
          <w:lang w:val="cs-CZ"/>
        </w:rPr>
      </w:pPr>
    </w:p>
    <w:p w14:paraId="3B3E7388" w14:textId="77777777" w:rsidR="0046757C" w:rsidRPr="00E24D64" w:rsidRDefault="0046757C" w:rsidP="0046757C">
      <w:pPr>
        <w:keepNext/>
        <w:tabs>
          <w:tab w:val="left" w:pos="1134"/>
        </w:tabs>
        <w:ind w:left="1134" w:hanging="1134"/>
        <w:outlineLvl w:val="0"/>
        <w:rPr>
          <w:szCs w:val="22"/>
          <w:lang w:val="cs-CZ"/>
        </w:rPr>
      </w:pPr>
    </w:p>
    <w:p w14:paraId="321458B1" w14:textId="60A4117B" w:rsidR="0046757C" w:rsidRPr="00E24D64" w:rsidRDefault="0046757C" w:rsidP="0046757C">
      <w:pPr>
        <w:keepNext/>
        <w:tabs>
          <w:tab w:val="left" w:pos="1134"/>
        </w:tabs>
        <w:ind w:left="1134" w:hanging="1134"/>
        <w:outlineLvl w:val="0"/>
        <w:rPr>
          <w:szCs w:val="22"/>
          <w:lang w:val="cs-CZ"/>
        </w:rPr>
      </w:pPr>
    </w:p>
    <w:p w14:paraId="4F96EE7E" w14:textId="77777777" w:rsidR="0046757C" w:rsidRPr="00E24D64" w:rsidRDefault="0046757C" w:rsidP="006D4A72">
      <w:pPr>
        <w:keepNext/>
        <w:tabs>
          <w:tab w:val="left" w:pos="1134"/>
        </w:tabs>
        <w:outlineLvl w:val="0"/>
        <w:rPr>
          <w:szCs w:val="22"/>
          <w:lang w:val="cs-CZ"/>
        </w:rPr>
      </w:pPr>
    </w:p>
    <w:p w14:paraId="6800DE34" w14:textId="77777777" w:rsidR="0046757C" w:rsidRPr="00E24D64" w:rsidRDefault="0046757C" w:rsidP="0046757C">
      <w:pPr>
        <w:numPr>
          <w:ilvl w:val="12"/>
          <w:numId w:val="0"/>
        </w:numPr>
        <w:rPr>
          <w:iCs/>
          <w:sz w:val="16"/>
          <w:szCs w:val="16"/>
          <w:lang w:val="cs-CZ"/>
        </w:rPr>
      </w:pPr>
      <w:r w:rsidRPr="00E24D64">
        <w:rPr>
          <w:sz w:val="16"/>
          <w:szCs w:val="16"/>
          <w:lang w:val="cs-CZ"/>
        </w:rPr>
        <w:t>*NRI: imputace nereagujících subjektů. Za nereagující jsou považovány subjekty, které předčasně ukončily léčbu ještě před daným časovým bodem, a subjekty, u nichž nebyly v daném časovém bodě dostatečné údaje pro jednoznačné vyhodnocení odpovědi.</w:t>
      </w:r>
    </w:p>
    <w:p w14:paraId="2A4F40CB" w14:textId="77777777" w:rsidR="006C78D5" w:rsidRDefault="006C78D5" w:rsidP="0046757C">
      <w:pPr>
        <w:numPr>
          <w:ilvl w:val="12"/>
          <w:numId w:val="0"/>
        </w:numPr>
        <w:ind w:right="-2"/>
        <w:rPr>
          <w:sz w:val="22"/>
          <w:szCs w:val="22"/>
          <w:lang w:val="cs-CZ"/>
        </w:rPr>
      </w:pPr>
    </w:p>
    <w:p w14:paraId="73915734" w14:textId="0B933B1B" w:rsidR="0046757C" w:rsidRPr="00E24D64" w:rsidRDefault="0046757C" w:rsidP="0046757C">
      <w:pPr>
        <w:numPr>
          <w:ilvl w:val="12"/>
          <w:numId w:val="0"/>
        </w:numPr>
        <w:ind w:right="-2"/>
        <w:rPr>
          <w:iCs/>
          <w:sz w:val="22"/>
          <w:szCs w:val="22"/>
          <w:highlight w:val="yellow"/>
          <w:lang w:val="cs-CZ"/>
        </w:rPr>
      </w:pPr>
      <w:r w:rsidRPr="00E24D64">
        <w:rPr>
          <w:sz w:val="22"/>
          <w:szCs w:val="22"/>
          <w:lang w:val="cs-CZ"/>
        </w:rPr>
        <w:t>Ze 497 pacientů původně randomizovaných do skupiny léčené 30 mg apremilastu dvakrát denně bylo v 52. týdnů 375 (75 %) pacientů stále v léčení. Odpovědí ACR 20/50/70 bylo v 52. týdnu dosaženo u 57</w:t>
      </w:r>
      <w:r w:rsidR="00743BB3" w:rsidRPr="00E24D64">
        <w:rPr>
          <w:sz w:val="22"/>
          <w:szCs w:val="22"/>
          <w:lang w:val="cs-CZ"/>
        </w:rPr>
        <w:t xml:space="preserve"> %, </w:t>
      </w:r>
      <w:r w:rsidRPr="00E24D64">
        <w:rPr>
          <w:sz w:val="22"/>
          <w:szCs w:val="22"/>
          <w:lang w:val="cs-CZ"/>
        </w:rPr>
        <w:t>25</w:t>
      </w:r>
      <w:r w:rsidR="00743BB3" w:rsidRPr="00E24D64">
        <w:rPr>
          <w:sz w:val="22"/>
          <w:szCs w:val="22"/>
          <w:lang w:val="cs-CZ"/>
        </w:rPr>
        <w:t xml:space="preserve"> %, resp. </w:t>
      </w:r>
      <w:r w:rsidRPr="00E24D64">
        <w:rPr>
          <w:sz w:val="22"/>
          <w:szCs w:val="22"/>
          <w:lang w:val="cs-CZ"/>
        </w:rPr>
        <w:t>11 % těchto pacientů. Ze 497 pacientů původně randomizovaných do skupiny léčené 30 mg apremilastu dvakrát denně vstoupilo 375 (75 %) pacientů do dlouhodobých prodloužených studií a z nich bylo v 260. týdnu 221 pacientů (59 %) stále v léčení. Odpovědi ACR byly v dlouhodobých otevřených prodloužených studiích udržovány až 5 let.</w:t>
      </w:r>
    </w:p>
    <w:p w14:paraId="29CB4F9E" w14:textId="77777777" w:rsidR="0046757C" w:rsidRPr="00E24D64" w:rsidRDefault="0046757C" w:rsidP="0046757C">
      <w:pPr>
        <w:numPr>
          <w:ilvl w:val="12"/>
          <w:numId w:val="0"/>
        </w:numPr>
        <w:ind w:right="-2"/>
        <w:rPr>
          <w:iCs/>
          <w:szCs w:val="22"/>
          <w:lang w:val="cs-CZ"/>
        </w:rPr>
      </w:pPr>
    </w:p>
    <w:p w14:paraId="1310137D" w14:textId="3E6D8C3B" w:rsidR="0046757C" w:rsidRPr="00E24D64" w:rsidRDefault="0046757C" w:rsidP="0046757C">
      <w:pPr>
        <w:pStyle w:val="Normln1"/>
        <w:rPr>
          <w:szCs w:val="22"/>
        </w:rPr>
      </w:pPr>
      <w:r w:rsidRPr="00E24D64">
        <w:rPr>
          <w:szCs w:val="22"/>
        </w:rPr>
        <w:t xml:space="preserve">Odpovědi pozorované u skupiny léčené apremilastem byly obdobné u pacientů, kteří souběžně </w:t>
      </w:r>
      <w:r w:rsidR="00743BB3" w:rsidRPr="00E24D64">
        <w:rPr>
          <w:szCs w:val="22"/>
        </w:rPr>
        <w:t xml:space="preserve">dostávali </w:t>
      </w:r>
      <w:r w:rsidRPr="00E24D64">
        <w:rPr>
          <w:szCs w:val="22"/>
        </w:rPr>
        <w:t>a </w:t>
      </w:r>
      <w:r w:rsidR="00743BB3" w:rsidRPr="00E24D64">
        <w:rPr>
          <w:szCs w:val="22"/>
        </w:rPr>
        <w:t xml:space="preserve">nedostávali </w:t>
      </w:r>
      <w:r w:rsidRPr="00E24D64">
        <w:rPr>
          <w:szCs w:val="22"/>
        </w:rPr>
        <w:t xml:space="preserve">DMARD, včetně methotrexátu. Pacienti dříve léčení DMARD nebo biologickými léky, kteří užívali apremilast, dosáhli v 16. týdnu </w:t>
      </w:r>
      <w:r w:rsidR="00F0425C" w:rsidRPr="00E24D64">
        <w:rPr>
          <w:szCs w:val="22"/>
        </w:rPr>
        <w:t xml:space="preserve">větší </w:t>
      </w:r>
      <w:r w:rsidRPr="00E24D64">
        <w:rPr>
          <w:szCs w:val="22"/>
        </w:rPr>
        <w:t>odpovědi ACR 20 než pacienti užívající placebo.</w:t>
      </w:r>
    </w:p>
    <w:p w14:paraId="507CE212" w14:textId="77777777" w:rsidR="002E411C" w:rsidRPr="00E24D64" w:rsidRDefault="002E411C" w:rsidP="0046757C">
      <w:pPr>
        <w:pStyle w:val="Normln1"/>
        <w:rPr>
          <w:szCs w:val="22"/>
        </w:rPr>
      </w:pPr>
    </w:p>
    <w:p w14:paraId="79BE1C12" w14:textId="296D34DC" w:rsidR="002E411C" w:rsidRPr="00E24D64" w:rsidRDefault="002E411C" w:rsidP="002E411C">
      <w:pPr>
        <w:numPr>
          <w:ilvl w:val="12"/>
          <w:numId w:val="0"/>
        </w:numPr>
        <w:tabs>
          <w:tab w:val="left" w:pos="567"/>
        </w:tabs>
        <w:ind w:right="-2"/>
        <w:rPr>
          <w:iCs/>
          <w:sz w:val="22"/>
          <w:szCs w:val="22"/>
          <w:lang w:val="cs-CZ" w:eastAsia="cs-CZ"/>
        </w:rPr>
      </w:pPr>
      <w:r w:rsidRPr="00E24D64">
        <w:rPr>
          <w:sz w:val="22"/>
          <w:szCs w:val="22"/>
          <w:lang w:val="cs-CZ" w:eastAsia="cs-CZ"/>
        </w:rPr>
        <w:t xml:space="preserve">Obdobné ACR odpovědi byly pozorovány u pacientů s různými podtypy PsA, včetně artritidy distálního interfalangeálního kloubu. Počet pacientů s mutilující artritidou a s podtypy </w:t>
      </w:r>
      <w:r w:rsidR="00FD5AEB" w:rsidRPr="00E24D64">
        <w:rPr>
          <w:sz w:val="22"/>
          <w:szCs w:val="22"/>
          <w:lang w:val="cs-CZ" w:eastAsia="cs-CZ"/>
        </w:rPr>
        <w:t xml:space="preserve">predominantní </w:t>
      </w:r>
      <w:r w:rsidRPr="00E24D64">
        <w:rPr>
          <w:sz w:val="22"/>
          <w:szCs w:val="22"/>
          <w:lang w:val="cs-CZ" w:eastAsia="cs-CZ"/>
        </w:rPr>
        <w:t>spondylitidy byl příliš malý, aby mohlo být provedeno smysluplné hodnocení.</w:t>
      </w:r>
    </w:p>
    <w:p w14:paraId="0D47E32A" w14:textId="77777777" w:rsidR="002E411C" w:rsidRPr="00E24D64" w:rsidRDefault="002E411C" w:rsidP="002E411C">
      <w:pPr>
        <w:numPr>
          <w:ilvl w:val="12"/>
          <w:numId w:val="0"/>
        </w:numPr>
        <w:tabs>
          <w:tab w:val="left" w:pos="567"/>
        </w:tabs>
        <w:ind w:right="-2"/>
        <w:rPr>
          <w:iCs/>
          <w:sz w:val="22"/>
          <w:szCs w:val="22"/>
          <w:lang w:val="cs-CZ" w:eastAsia="cs-CZ"/>
        </w:rPr>
      </w:pPr>
    </w:p>
    <w:p w14:paraId="19E28911" w14:textId="55D86ED1" w:rsidR="002E411C" w:rsidRPr="00E24D64" w:rsidRDefault="002E411C" w:rsidP="002E411C">
      <w:pPr>
        <w:numPr>
          <w:ilvl w:val="12"/>
          <w:numId w:val="0"/>
        </w:numPr>
        <w:tabs>
          <w:tab w:val="left" w:pos="567"/>
        </w:tabs>
        <w:ind w:right="-2"/>
        <w:rPr>
          <w:sz w:val="22"/>
          <w:szCs w:val="22"/>
          <w:lang w:val="cs-CZ" w:eastAsia="cs-CZ"/>
        </w:rPr>
      </w:pPr>
      <w:r w:rsidRPr="00E24D64">
        <w:rPr>
          <w:sz w:val="22"/>
          <w:szCs w:val="22"/>
          <w:lang w:val="cs-CZ" w:eastAsia="cs-CZ"/>
        </w:rPr>
        <w:t>Ve studiích PALACE 1, PALACE 2 a PALACE 3 bylo v 16. týdnu zaznamenáno významnější zlepšení hladiny C</w:t>
      </w:r>
      <w:r w:rsidRPr="00E24D64">
        <w:rPr>
          <w:sz w:val="22"/>
          <w:szCs w:val="22"/>
          <w:lang w:val="cs-CZ" w:eastAsia="cs-CZ"/>
        </w:rPr>
        <w:noBreakHyphen/>
        <w:t>reaktivního proteinu (CRP) dle stupnice aktivity onemocnění (DAS) 28 a podílu pacientů dosahujících modifikovaných kritérií léčebné odpovědi PsA (PsARC) u apremilastu oproti placebu (nominální p</w:t>
      </w:r>
      <w:r w:rsidRPr="00E24D64">
        <w:rPr>
          <w:sz w:val="22"/>
          <w:szCs w:val="22"/>
          <w:lang w:val="cs-CZ" w:eastAsia="cs-CZ"/>
        </w:rPr>
        <w:noBreakHyphen/>
        <w:t>hodnota </w:t>
      </w:r>
      <w:r w:rsidRPr="00E24D64">
        <w:rPr>
          <w:iCs/>
          <w:sz w:val="22"/>
          <w:szCs w:val="22"/>
          <w:lang w:val="cs-CZ" w:eastAsia="cs-CZ"/>
        </w:rPr>
        <w:t>≤</w:t>
      </w:r>
      <w:r w:rsidRPr="00E24D64">
        <w:rPr>
          <w:sz w:val="22"/>
          <w:szCs w:val="22"/>
          <w:lang w:val="cs-CZ" w:eastAsia="cs-CZ"/>
        </w:rPr>
        <w:t> 0,0004</w:t>
      </w:r>
      <w:r w:rsidR="00F0425C" w:rsidRPr="00E24D64">
        <w:rPr>
          <w:sz w:val="22"/>
          <w:szCs w:val="22"/>
          <w:lang w:val="cs-CZ" w:eastAsia="cs-CZ"/>
        </w:rPr>
        <w:t>, resp.</w:t>
      </w:r>
      <w:r w:rsidRPr="00E24D64">
        <w:rPr>
          <w:sz w:val="22"/>
          <w:szCs w:val="22"/>
          <w:lang w:val="cs-CZ" w:eastAsia="cs-CZ"/>
        </w:rPr>
        <w:t> p</w:t>
      </w:r>
      <w:r w:rsidRPr="00E24D64">
        <w:rPr>
          <w:sz w:val="22"/>
          <w:szCs w:val="22"/>
          <w:lang w:val="cs-CZ" w:eastAsia="cs-CZ"/>
        </w:rPr>
        <w:noBreakHyphen/>
        <w:t>hodnota </w:t>
      </w:r>
      <w:r w:rsidRPr="00E24D64">
        <w:rPr>
          <w:iCs/>
          <w:sz w:val="22"/>
          <w:szCs w:val="22"/>
          <w:lang w:val="cs-CZ" w:eastAsia="cs-CZ"/>
        </w:rPr>
        <w:t>≤ 0,0017</w:t>
      </w:r>
      <w:r w:rsidRPr="00E24D64">
        <w:rPr>
          <w:sz w:val="22"/>
          <w:szCs w:val="22"/>
          <w:lang w:val="cs-CZ" w:eastAsia="cs-CZ"/>
        </w:rPr>
        <w:t>). Tato zlepšení přetrvávala ve 24. týdnu. U pacientů, kteří pokračovali v léčbě apremilastem, k níž byli randomizováni na počátku studie, byly skóre DAS28 (CRP) a odpověď PsARC udrženy až do 52. týdne.</w:t>
      </w:r>
    </w:p>
    <w:p w14:paraId="22B11D9B" w14:textId="77777777" w:rsidR="002E411C" w:rsidRPr="00E24D64" w:rsidRDefault="002E411C" w:rsidP="002E411C">
      <w:pPr>
        <w:numPr>
          <w:ilvl w:val="12"/>
          <w:numId w:val="0"/>
        </w:numPr>
        <w:tabs>
          <w:tab w:val="left" w:pos="567"/>
        </w:tabs>
        <w:ind w:right="-2"/>
        <w:rPr>
          <w:sz w:val="22"/>
          <w:szCs w:val="22"/>
          <w:lang w:val="cs-CZ" w:eastAsia="cs-CZ"/>
        </w:rPr>
      </w:pPr>
    </w:p>
    <w:p w14:paraId="7FC98145" w14:textId="5D91946B" w:rsidR="002E411C" w:rsidRPr="00E24D64" w:rsidRDefault="002E411C" w:rsidP="002E411C">
      <w:pPr>
        <w:rPr>
          <w:sz w:val="22"/>
          <w:szCs w:val="22"/>
          <w:lang w:val="cs-CZ" w:eastAsia="cs-CZ"/>
        </w:rPr>
      </w:pPr>
      <w:r w:rsidRPr="00E24D64">
        <w:rPr>
          <w:sz w:val="22"/>
          <w:szCs w:val="22"/>
          <w:lang w:val="cs-CZ" w:eastAsia="cs-CZ"/>
        </w:rPr>
        <w:t>V 16. a 24. týdnu bylo u pacientů léčených apremilastem pozorováno zlepšení v parametrech periferní</w:t>
      </w:r>
      <w:r w:rsidR="00F538B4" w:rsidRPr="00E24D64">
        <w:rPr>
          <w:sz w:val="22"/>
          <w:szCs w:val="22"/>
          <w:lang w:val="cs-CZ" w:eastAsia="cs-CZ"/>
        </w:rPr>
        <w:t xml:space="preserve"> </w:t>
      </w:r>
      <w:r w:rsidRPr="00E24D64">
        <w:rPr>
          <w:sz w:val="22"/>
          <w:szCs w:val="22"/>
          <w:lang w:val="cs-CZ" w:eastAsia="cs-CZ"/>
        </w:rPr>
        <w:t xml:space="preserve">aktivity </w:t>
      </w:r>
      <w:r w:rsidR="00A2242F" w:rsidRPr="00E24D64">
        <w:rPr>
          <w:sz w:val="22"/>
          <w:szCs w:val="22"/>
          <w:lang w:val="cs-CZ" w:eastAsia="cs-CZ"/>
        </w:rPr>
        <w:t xml:space="preserve">charakteristických pro psoriatickou </w:t>
      </w:r>
      <w:r w:rsidRPr="00E24D64">
        <w:rPr>
          <w:sz w:val="22"/>
          <w:szCs w:val="22"/>
          <w:lang w:val="cs-CZ" w:eastAsia="cs-CZ"/>
        </w:rPr>
        <w:t>artritid</w:t>
      </w:r>
      <w:r w:rsidR="00A2242F" w:rsidRPr="00E24D64">
        <w:rPr>
          <w:sz w:val="22"/>
          <w:szCs w:val="22"/>
          <w:lang w:val="cs-CZ" w:eastAsia="cs-CZ"/>
        </w:rPr>
        <w:t>u</w:t>
      </w:r>
      <w:r w:rsidRPr="00E24D64">
        <w:rPr>
          <w:sz w:val="22"/>
          <w:szCs w:val="22"/>
          <w:lang w:val="cs-CZ" w:eastAsia="cs-CZ"/>
        </w:rPr>
        <w:t xml:space="preserve"> (jako je počet oteklých kloubů, počet bolestivých/citlivých kloubů, daktylitida a entezitida) a v kožních projevech psoriázy. U pacientů, kteří pokračovali v léčbě apremilastem, k níž byli randomizováni na počátku studie, byla tato zlepšení udržena až do 52. týdne.</w:t>
      </w:r>
    </w:p>
    <w:p w14:paraId="70713C95" w14:textId="77777777" w:rsidR="002E411C" w:rsidRPr="00E24D64" w:rsidRDefault="002E411C" w:rsidP="002E411C">
      <w:pPr>
        <w:rPr>
          <w:sz w:val="22"/>
          <w:szCs w:val="22"/>
          <w:lang w:val="cs-CZ" w:eastAsia="cs-CZ"/>
        </w:rPr>
      </w:pPr>
    </w:p>
    <w:p w14:paraId="432E1E62" w14:textId="77777777" w:rsidR="002E411C" w:rsidRPr="00E24D64" w:rsidRDefault="002E411C" w:rsidP="002E411C">
      <w:pPr>
        <w:rPr>
          <w:sz w:val="22"/>
          <w:szCs w:val="22"/>
          <w:lang w:val="cs-CZ" w:eastAsia="cs-CZ"/>
        </w:rPr>
      </w:pPr>
      <w:r w:rsidRPr="00E24D64">
        <w:rPr>
          <w:sz w:val="22"/>
          <w:szCs w:val="22"/>
          <w:lang w:val="cs-CZ" w:eastAsia="cs-CZ"/>
        </w:rPr>
        <w:t>Klinické odpovědi byly v otevřené prodloužené studii udržovány na stejné úrovni v parametrech periferní aktivity a v kožních projevech psoriázy až po dobu 5 let léčby.</w:t>
      </w:r>
    </w:p>
    <w:p w14:paraId="5B5071FD" w14:textId="77777777" w:rsidR="002E411C" w:rsidRPr="00E24D64" w:rsidRDefault="002E411C" w:rsidP="002E411C">
      <w:pPr>
        <w:autoSpaceDE w:val="0"/>
        <w:autoSpaceDN w:val="0"/>
        <w:adjustRightInd w:val="0"/>
        <w:rPr>
          <w:sz w:val="22"/>
          <w:szCs w:val="22"/>
          <w:lang w:val="cs-CZ" w:eastAsia="cs-CZ"/>
        </w:rPr>
      </w:pPr>
    </w:p>
    <w:p w14:paraId="3831CF54" w14:textId="77777777" w:rsidR="002E411C" w:rsidRPr="00E24D64" w:rsidRDefault="002E411C" w:rsidP="002E411C">
      <w:pPr>
        <w:keepNext/>
        <w:numPr>
          <w:ilvl w:val="12"/>
          <w:numId w:val="0"/>
        </w:numPr>
        <w:tabs>
          <w:tab w:val="left" w:pos="567"/>
        </w:tabs>
        <w:rPr>
          <w:sz w:val="22"/>
          <w:szCs w:val="22"/>
          <w:u w:val="single"/>
          <w:lang w:val="cs-CZ" w:eastAsia="cs-CZ"/>
        </w:rPr>
      </w:pPr>
      <w:r w:rsidRPr="00E24D64">
        <w:rPr>
          <w:sz w:val="22"/>
          <w:szCs w:val="22"/>
          <w:u w:val="single"/>
          <w:lang w:val="cs-CZ" w:eastAsia="cs-CZ"/>
        </w:rPr>
        <w:lastRenderedPageBreak/>
        <w:t>Tělesné funkce a kvalita života související se zdravím</w:t>
      </w:r>
    </w:p>
    <w:p w14:paraId="69EB89E0" w14:textId="77777777" w:rsidR="002E411C" w:rsidRPr="00E24D64" w:rsidRDefault="002E411C" w:rsidP="002E411C">
      <w:pPr>
        <w:keepNext/>
        <w:numPr>
          <w:ilvl w:val="12"/>
          <w:numId w:val="0"/>
        </w:numPr>
        <w:tabs>
          <w:tab w:val="left" w:pos="567"/>
        </w:tabs>
        <w:rPr>
          <w:sz w:val="22"/>
          <w:szCs w:val="22"/>
          <w:u w:val="single"/>
          <w:lang w:val="cs-CZ" w:eastAsia="cs-CZ"/>
        </w:rPr>
      </w:pPr>
    </w:p>
    <w:p w14:paraId="0C1557B4" w14:textId="54FF18B2" w:rsidR="002E411C" w:rsidRPr="00E24D64" w:rsidRDefault="002E411C" w:rsidP="002E411C">
      <w:pPr>
        <w:numPr>
          <w:ilvl w:val="12"/>
          <w:numId w:val="0"/>
        </w:numPr>
        <w:tabs>
          <w:tab w:val="left" w:pos="567"/>
        </w:tabs>
        <w:ind w:right="-2"/>
        <w:rPr>
          <w:iCs/>
          <w:sz w:val="22"/>
          <w:szCs w:val="22"/>
          <w:lang w:val="cs-CZ" w:eastAsia="cs-CZ"/>
        </w:rPr>
      </w:pPr>
      <w:r w:rsidRPr="00E24D64">
        <w:rPr>
          <w:sz w:val="22"/>
          <w:szCs w:val="22"/>
          <w:lang w:val="cs-CZ" w:eastAsia="cs-CZ"/>
        </w:rPr>
        <w:t>Ve studiích PALACE 1, PALACE 2 a PALACE 3 a </w:t>
      </w:r>
      <w:r w:rsidR="00BD1DE7" w:rsidRPr="00E24D64">
        <w:rPr>
          <w:sz w:val="22"/>
          <w:szCs w:val="22"/>
          <w:lang w:val="cs-CZ" w:eastAsia="cs-CZ"/>
        </w:rPr>
        <w:t xml:space="preserve">souhrnu </w:t>
      </w:r>
      <w:r w:rsidRPr="00E24D64">
        <w:rPr>
          <w:sz w:val="22"/>
          <w:szCs w:val="22"/>
          <w:lang w:val="cs-CZ" w:eastAsia="cs-CZ"/>
        </w:rPr>
        <w:t>studií vykazovali pacienti léčení apremilastem v porovnání s placebem v 16. týdnu statisticky významné zlepšení tělesných funkcí hodnocené podle změny oproti výchozímu indexu postižení dle dotazníku pro posuzování zdravotního stavu (HAQ</w:t>
      </w:r>
      <w:r w:rsidRPr="00E24D64">
        <w:rPr>
          <w:sz w:val="22"/>
          <w:szCs w:val="22"/>
          <w:lang w:val="cs-CZ" w:eastAsia="cs-CZ"/>
        </w:rPr>
        <w:noBreakHyphen/>
        <w:t>DI</w:t>
      </w:r>
      <w:r w:rsidR="00094986" w:rsidRPr="00E24D64">
        <w:rPr>
          <w:sz w:val="22"/>
          <w:szCs w:val="22"/>
          <w:lang w:val="cs-CZ" w:eastAsia="cs-CZ"/>
        </w:rPr>
        <w:t>;</w:t>
      </w:r>
      <w:r w:rsidR="00094986" w:rsidRPr="00E24D64">
        <w:rPr>
          <w:i/>
          <w:iCs/>
          <w:sz w:val="22"/>
          <w:szCs w:val="22"/>
          <w:lang w:val="cs-CZ" w:eastAsia="cs-CZ"/>
        </w:rPr>
        <w:t xml:space="preserve"> disability index of the health assessment questionnaire</w:t>
      </w:r>
      <w:r w:rsidRPr="00E24D64">
        <w:rPr>
          <w:sz w:val="22"/>
          <w:szCs w:val="22"/>
          <w:lang w:val="cs-CZ" w:eastAsia="cs-CZ"/>
        </w:rPr>
        <w:t>). Zlepšení skóre HAQ</w:t>
      </w:r>
      <w:r w:rsidRPr="00E24D64">
        <w:rPr>
          <w:sz w:val="22"/>
          <w:szCs w:val="22"/>
          <w:lang w:val="cs-CZ" w:eastAsia="cs-CZ"/>
        </w:rPr>
        <w:noBreakHyphen/>
        <w:t>DI bylo udrženo v 24. týdnu.</w:t>
      </w:r>
    </w:p>
    <w:p w14:paraId="29D25B80" w14:textId="77777777" w:rsidR="002E411C" w:rsidRPr="00E24D64" w:rsidRDefault="002E411C" w:rsidP="002E411C">
      <w:pPr>
        <w:numPr>
          <w:ilvl w:val="12"/>
          <w:numId w:val="0"/>
        </w:numPr>
        <w:tabs>
          <w:tab w:val="left" w:pos="567"/>
        </w:tabs>
        <w:ind w:right="-2"/>
        <w:rPr>
          <w:iCs/>
          <w:sz w:val="22"/>
          <w:szCs w:val="22"/>
          <w:lang w:val="cs-CZ" w:eastAsia="cs-CZ"/>
        </w:rPr>
      </w:pPr>
    </w:p>
    <w:p w14:paraId="060CFF71" w14:textId="5058E16A" w:rsidR="002E411C" w:rsidRPr="00E24D64" w:rsidRDefault="002E411C" w:rsidP="002E411C">
      <w:pPr>
        <w:tabs>
          <w:tab w:val="left" w:pos="567"/>
        </w:tabs>
        <w:outlineLvl w:val="0"/>
        <w:rPr>
          <w:sz w:val="22"/>
          <w:szCs w:val="22"/>
          <w:lang w:val="cs-CZ" w:eastAsia="cs-CZ"/>
        </w:rPr>
      </w:pPr>
      <w:r w:rsidRPr="00E24D64">
        <w:rPr>
          <w:sz w:val="22"/>
          <w:szCs w:val="22"/>
          <w:lang w:val="cs-CZ" w:eastAsia="cs-CZ"/>
        </w:rPr>
        <w:t xml:space="preserve">V </w:t>
      </w:r>
      <w:r w:rsidR="00BD1DE7" w:rsidRPr="00E24D64">
        <w:rPr>
          <w:sz w:val="22"/>
          <w:szCs w:val="22"/>
          <w:lang w:val="cs-CZ" w:eastAsia="cs-CZ"/>
        </w:rPr>
        <w:t xml:space="preserve">souhrnné </w:t>
      </w:r>
      <w:r w:rsidRPr="00E24D64">
        <w:rPr>
          <w:sz w:val="22"/>
          <w:szCs w:val="22"/>
          <w:lang w:val="cs-CZ" w:eastAsia="cs-CZ"/>
        </w:rPr>
        <w:t>analýze otevřené fáze studií PALACE 1, PALACE 2 a PALACE 3 byla u pacientů, kteří byli původně randomizováni k léčbě 30 mg apremilastu dvakrát denně, v 52. týdnu změna skóre HAQ</w:t>
      </w:r>
      <w:r w:rsidRPr="00E24D64">
        <w:rPr>
          <w:sz w:val="22"/>
          <w:szCs w:val="22"/>
          <w:lang w:val="cs-CZ" w:eastAsia="cs-CZ"/>
        </w:rPr>
        <w:noBreakHyphen/>
        <w:t xml:space="preserve">DI oproti výchozí hodnotě </w:t>
      </w:r>
      <w:r w:rsidRPr="00E24D64">
        <w:rPr>
          <w:sz w:val="22"/>
          <w:szCs w:val="22"/>
          <w:lang w:val="cs-CZ" w:eastAsia="cs-CZ"/>
        </w:rPr>
        <w:noBreakHyphen/>
        <w:t>0,333 ve skupině léčené 30 mg apremilastu dvakrát denně.</w:t>
      </w:r>
    </w:p>
    <w:p w14:paraId="3BB03F88" w14:textId="77777777" w:rsidR="002E411C" w:rsidRPr="00E24D64" w:rsidRDefault="002E411C" w:rsidP="002E411C">
      <w:pPr>
        <w:tabs>
          <w:tab w:val="left" w:pos="567"/>
        </w:tabs>
        <w:outlineLvl w:val="0"/>
        <w:rPr>
          <w:sz w:val="22"/>
          <w:szCs w:val="22"/>
          <w:lang w:val="cs-CZ" w:eastAsia="cs-CZ"/>
        </w:rPr>
      </w:pPr>
    </w:p>
    <w:p w14:paraId="7382280F" w14:textId="4F3B5F00" w:rsidR="002E411C" w:rsidRPr="00E24D64" w:rsidRDefault="002E411C" w:rsidP="002E411C">
      <w:pPr>
        <w:numPr>
          <w:ilvl w:val="12"/>
          <w:numId w:val="0"/>
        </w:numPr>
        <w:tabs>
          <w:tab w:val="left" w:pos="567"/>
        </w:tabs>
        <w:ind w:right="-2"/>
        <w:rPr>
          <w:iCs/>
          <w:sz w:val="22"/>
          <w:szCs w:val="22"/>
          <w:lang w:val="cs-CZ" w:eastAsia="cs-CZ"/>
        </w:rPr>
      </w:pPr>
      <w:r w:rsidRPr="00E24D64">
        <w:rPr>
          <w:sz w:val="22"/>
          <w:szCs w:val="22"/>
          <w:lang w:val="cs-CZ" w:eastAsia="cs-CZ"/>
        </w:rPr>
        <w:t>Ve studiích PALACE 1, PALACE 2 a PALACE 3 bylo v 16. a 24. týdnu u pacientů léčených apremilastem ve srovnání s placebem zaznamenáno významné zlepšení kvality života související se zdravím měřené podle změny domény tělesných funkcí (PF) oproti výchozímu stavu, které byly hodnoceny pomocí krátkého dotazníku pro posuzování zdravotního stavu, verze 2 (SF</w:t>
      </w:r>
      <w:r w:rsidRPr="00E24D64">
        <w:rPr>
          <w:sz w:val="22"/>
          <w:szCs w:val="22"/>
          <w:lang w:val="cs-CZ" w:eastAsia="cs-CZ"/>
        </w:rPr>
        <w:noBreakHyphen/>
        <w:t>36v2), a změny skóre únavy dle dotazníku pro funkční hodnocení léčby chronického onemocnění (FACIT</w:t>
      </w:r>
      <w:r w:rsidRPr="00E24D64">
        <w:rPr>
          <w:sz w:val="22"/>
          <w:szCs w:val="22"/>
          <w:lang w:val="cs-CZ" w:eastAsia="cs-CZ"/>
        </w:rPr>
        <w:noBreakHyphen/>
        <w:t>f</w:t>
      </w:r>
      <w:r w:rsidR="00195166" w:rsidRPr="00E24D64">
        <w:rPr>
          <w:sz w:val="22"/>
          <w:szCs w:val="22"/>
          <w:lang w:val="cs-CZ" w:eastAsia="cs-CZ"/>
        </w:rPr>
        <w:t>atigue; f</w:t>
      </w:r>
      <w:r w:rsidR="00094986" w:rsidRPr="00E24D64">
        <w:rPr>
          <w:i/>
          <w:iCs/>
          <w:sz w:val="22"/>
          <w:szCs w:val="22"/>
          <w:lang w:val="cs-CZ" w:eastAsia="cs-CZ"/>
        </w:rPr>
        <w:t>unctional Assessment of Chronic Illness Therapy – Fatigue</w:t>
      </w:r>
      <w:r w:rsidR="00094986" w:rsidRPr="00E24D64">
        <w:rPr>
          <w:sz w:val="22"/>
          <w:szCs w:val="22"/>
          <w:lang w:val="cs-CZ" w:eastAsia="cs-CZ"/>
        </w:rPr>
        <w:t>)</w:t>
      </w:r>
      <w:r w:rsidRPr="00E24D64">
        <w:rPr>
          <w:sz w:val="22"/>
          <w:szCs w:val="22"/>
          <w:lang w:val="cs-CZ" w:eastAsia="cs-CZ"/>
        </w:rPr>
        <w:t>). U pacientů, kteří pokračovali v léčbě apremilastem, k níž byli randomizováni na počátku studie, byla zlepšení v parametru tělesných funkcí a skóre FACIT</w:t>
      </w:r>
      <w:r w:rsidRPr="00E24D64">
        <w:rPr>
          <w:sz w:val="22"/>
          <w:szCs w:val="22"/>
          <w:lang w:val="cs-CZ" w:eastAsia="cs-CZ"/>
        </w:rPr>
        <w:noBreakHyphen/>
        <w:t>f</w:t>
      </w:r>
      <w:r w:rsidR="00195166" w:rsidRPr="00E24D64">
        <w:rPr>
          <w:sz w:val="22"/>
          <w:szCs w:val="22"/>
          <w:lang w:val="cs-CZ" w:eastAsia="cs-CZ"/>
        </w:rPr>
        <w:t>atigue</w:t>
      </w:r>
      <w:r w:rsidRPr="00E24D64">
        <w:rPr>
          <w:sz w:val="22"/>
          <w:szCs w:val="22"/>
          <w:lang w:val="cs-CZ" w:eastAsia="cs-CZ"/>
        </w:rPr>
        <w:t xml:space="preserve"> udržena až do 52. týdne.</w:t>
      </w:r>
    </w:p>
    <w:p w14:paraId="6347B79D" w14:textId="77777777" w:rsidR="002E411C" w:rsidRPr="00E24D64" w:rsidRDefault="002E411C" w:rsidP="002E411C">
      <w:pPr>
        <w:rPr>
          <w:sz w:val="22"/>
          <w:szCs w:val="22"/>
          <w:lang w:val="cs-CZ" w:eastAsia="cs-CZ"/>
        </w:rPr>
      </w:pPr>
    </w:p>
    <w:p w14:paraId="515BFF17" w14:textId="77777777" w:rsidR="002E411C" w:rsidRPr="00E24D64" w:rsidRDefault="002E411C" w:rsidP="002E411C">
      <w:pPr>
        <w:rPr>
          <w:sz w:val="22"/>
          <w:szCs w:val="22"/>
          <w:lang w:val="cs-CZ" w:eastAsia="cs-CZ"/>
        </w:rPr>
      </w:pPr>
      <w:r w:rsidRPr="00E24D64">
        <w:rPr>
          <w:sz w:val="22"/>
          <w:szCs w:val="22"/>
          <w:lang w:val="cs-CZ" w:eastAsia="cs-CZ"/>
        </w:rPr>
        <w:t xml:space="preserve">Zlepšení tělesných funkcí, hodnoceno podle </w:t>
      </w:r>
      <w:r w:rsidRPr="00E24D64">
        <w:rPr>
          <w:color w:val="000000"/>
          <w:sz w:val="22"/>
          <w:lang w:val="cs-CZ" w:eastAsia="cs-CZ"/>
        </w:rPr>
        <w:t xml:space="preserve">HAQ-DI a PF domény SF36v2, </w:t>
      </w:r>
      <w:r w:rsidRPr="00E24D64">
        <w:rPr>
          <w:sz w:val="22"/>
          <w:szCs w:val="22"/>
          <w:lang w:val="cs-CZ" w:eastAsia="cs-CZ"/>
        </w:rPr>
        <w:t>a skóre FACIT</w:t>
      </w:r>
      <w:r w:rsidRPr="00E24D64">
        <w:rPr>
          <w:sz w:val="22"/>
          <w:szCs w:val="22"/>
          <w:lang w:val="cs-CZ" w:eastAsia="cs-CZ"/>
        </w:rPr>
        <w:noBreakHyphen/>
        <w:t>f byly v otevřené prodloužené studii udržovány na stejné úrovni po dobu až 5 let léčby.</w:t>
      </w:r>
    </w:p>
    <w:p w14:paraId="5155F543" w14:textId="77777777" w:rsidR="002E411C" w:rsidRPr="00E24D64" w:rsidRDefault="002E411C" w:rsidP="002E411C">
      <w:pPr>
        <w:numPr>
          <w:ilvl w:val="12"/>
          <w:numId w:val="0"/>
        </w:numPr>
        <w:tabs>
          <w:tab w:val="left" w:pos="567"/>
        </w:tabs>
        <w:ind w:right="-2"/>
        <w:rPr>
          <w:iCs/>
          <w:sz w:val="22"/>
          <w:szCs w:val="22"/>
          <w:lang w:val="cs-CZ" w:eastAsia="cs-CZ"/>
        </w:rPr>
      </w:pPr>
    </w:p>
    <w:p w14:paraId="69AEF85C" w14:textId="10EE4188" w:rsidR="002E411C" w:rsidRPr="00E24D64" w:rsidRDefault="002E411C" w:rsidP="002E411C">
      <w:pPr>
        <w:keepNext/>
        <w:numPr>
          <w:ilvl w:val="12"/>
          <w:numId w:val="0"/>
        </w:numPr>
        <w:tabs>
          <w:tab w:val="left" w:pos="567"/>
        </w:tabs>
        <w:ind w:right="-2"/>
        <w:rPr>
          <w:i/>
          <w:iCs/>
          <w:sz w:val="22"/>
          <w:szCs w:val="22"/>
          <w:u w:val="single"/>
          <w:lang w:val="cs-CZ" w:eastAsia="cs-CZ"/>
        </w:rPr>
      </w:pPr>
      <w:r w:rsidRPr="00E24D64">
        <w:rPr>
          <w:i/>
          <w:sz w:val="22"/>
          <w:szCs w:val="22"/>
          <w:u w:val="single"/>
          <w:lang w:val="cs-CZ" w:eastAsia="cs-CZ"/>
        </w:rPr>
        <w:t>Psoriáza</w:t>
      </w:r>
      <w:r w:rsidR="008A711D" w:rsidRPr="00E24D64">
        <w:rPr>
          <w:i/>
          <w:sz w:val="22"/>
          <w:szCs w:val="22"/>
          <w:u w:val="single"/>
          <w:lang w:val="cs-CZ" w:eastAsia="cs-CZ"/>
        </w:rPr>
        <w:t xml:space="preserve"> u dospělých</w:t>
      </w:r>
    </w:p>
    <w:p w14:paraId="787AC646" w14:textId="4B2F5570" w:rsidR="002E411C" w:rsidRPr="00E24D64" w:rsidRDefault="002E411C" w:rsidP="002E411C">
      <w:pPr>
        <w:numPr>
          <w:ilvl w:val="12"/>
          <w:numId w:val="0"/>
        </w:numPr>
        <w:tabs>
          <w:tab w:val="left" w:pos="567"/>
        </w:tabs>
        <w:ind w:right="-2"/>
        <w:rPr>
          <w:iCs/>
          <w:sz w:val="22"/>
          <w:szCs w:val="22"/>
          <w:lang w:val="cs-CZ" w:eastAsia="cs-CZ"/>
        </w:rPr>
      </w:pPr>
      <w:r w:rsidRPr="00E24D64">
        <w:rPr>
          <w:sz w:val="22"/>
          <w:szCs w:val="22"/>
          <w:lang w:val="cs-CZ" w:eastAsia="cs-CZ"/>
        </w:rPr>
        <w:t>Bezpečnost a účinnost apremilastu byla hodnocena ve dvou multicentrických, randomizovaných, dvojitě zaslepených, placebem kontrolovaných studiích (studie ESTEEM 1 a ESTEEM 2). Tyto studie zahrnovaly celkem 1</w:t>
      </w:r>
      <w:r w:rsidR="0008235A" w:rsidRPr="00E24D64">
        <w:rPr>
          <w:sz w:val="22"/>
          <w:szCs w:val="22"/>
          <w:lang w:val="cs-CZ" w:eastAsia="cs-CZ"/>
        </w:rPr>
        <w:t xml:space="preserve"> </w:t>
      </w:r>
      <w:r w:rsidRPr="00E24D64">
        <w:rPr>
          <w:sz w:val="22"/>
          <w:szCs w:val="22"/>
          <w:lang w:val="cs-CZ" w:eastAsia="cs-CZ"/>
        </w:rPr>
        <w:t>257 pacientů se středně těžkou až těžkou ložiskovou psoriázou na ploše ≥ 10 % povrchu těla, se skóre oblasti psoriázy a indexu závažnosti (PASI</w:t>
      </w:r>
      <w:r w:rsidR="00094986" w:rsidRPr="00E24D64">
        <w:rPr>
          <w:sz w:val="22"/>
          <w:szCs w:val="22"/>
          <w:lang w:val="cs-CZ" w:eastAsia="cs-CZ"/>
        </w:rPr>
        <w:t xml:space="preserve">; </w:t>
      </w:r>
      <w:r w:rsidR="00094986" w:rsidRPr="00E24D64">
        <w:rPr>
          <w:i/>
          <w:iCs/>
          <w:sz w:val="22"/>
          <w:szCs w:val="22"/>
          <w:lang w:val="cs-CZ" w:eastAsia="cs-CZ"/>
        </w:rPr>
        <w:t>Psoriasis Area and Severity Index</w:t>
      </w:r>
      <w:r w:rsidRPr="00E24D64">
        <w:rPr>
          <w:sz w:val="22"/>
          <w:szCs w:val="22"/>
          <w:lang w:val="cs-CZ" w:eastAsia="cs-CZ"/>
        </w:rPr>
        <w:t xml:space="preserve">) ≥12 a se statickým celkovým hodnocením lékařem (sPGA) ≥3 (středně těžké nebo těžké), kteří byli kandidáty na </w:t>
      </w:r>
      <w:r w:rsidR="00DF2ED4" w:rsidRPr="00E24D64">
        <w:rPr>
          <w:sz w:val="22"/>
          <w:szCs w:val="22"/>
          <w:lang w:val="cs-CZ" w:eastAsia="cs-CZ"/>
        </w:rPr>
        <w:t>fototerapii</w:t>
      </w:r>
      <w:r w:rsidRPr="00E24D64">
        <w:rPr>
          <w:sz w:val="22"/>
          <w:szCs w:val="22"/>
          <w:lang w:val="cs-CZ" w:eastAsia="cs-CZ"/>
        </w:rPr>
        <w:t xml:space="preserve"> nebo systémovou terapii.</w:t>
      </w:r>
    </w:p>
    <w:p w14:paraId="19155801" w14:textId="77777777" w:rsidR="002E411C" w:rsidRPr="00E24D64" w:rsidRDefault="002E411C" w:rsidP="002E411C">
      <w:pPr>
        <w:numPr>
          <w:ilvl w:val="12"/>
          <w:numId w:val="0"/>
        </w:numPr>
        <w:tabs>
          <w:tab w:val="left" w:pos="567"/>
        </w:tabs>
        <w:ind w:right="-2"/>
        <w:rPr>
          <w:iCs/>
          <w:sz w:val="22"/>
          <w:szCs w:val="22"/>
          <w:lang w:val="cs-CZ" w:eastAsia="cs-CZ"/>
        </w:rPr>
      </w:pPr>
    </w:p>
    <w:p w14:paraId="4159A9F2" w14:textId="62DDD97B" w:rsidR="002E411C" w:rsidRPr="00E24D64" w:rsidRDefault="002E411C" w:rsidP="002E411C">
      <w:pPr>
        <w:pStyle w:val="Normln1"/>
        <w:rPr>
          <w:rFonts w:eastAsia="SimSun"/>
          <w:szCs w:val="22"/>
        </w:rPr>
      </w:pPr>
      <w:r w:rsidRPr="00E24D64">
        <w:rPr>
          <w:rFonts w:eastAsia="SimSun"/>
          <w:szCs w:val="22"/>
        </w:rPr>
        <w:t>Tyto studie měly podobné uspořádání až do 32. týdne. V obou studiích byli pacienti randomizováni v poměru 2:1 do skupiny užívající 30 mg apremilastu dvakrát denně a do skupiny užívající placebo po dobu 16 týdnů (placebem kontrolovaná fáze), v 16.–32. týdnu užívali všichni pacienti 30 mg apremilastu dvakrát denně (udržovací fáze). Během randomizované fáze s vysazením léčby (32. až 52. týden) byli pacienti původně randomizovaní do skupiny užívající apremilast, kteří dosáhli alespoň 75% snížení skóre PASI (PASI</w:t>
      </w:r>
      <w:r w:rsidRPr="00E24D64">
        <w:rPr>
          <w:rFonts w:eastAsia="SimSun"/>
          <w:szCs w:val="22"/>
        </w:rPr>
        <w:noBreakHyphen/>
        <w:t>75) (ESTEEM 1) nebo 50% snížení skóre PASI (PASI</w:t>
      </w:r>
      <w:r w:rsidRPr="00E24D64">
        <w:rPr>
          <w:rFonts w:eastAsia="SimSun"/>
          <w:szCs w:val="22"/>
        </w:rPr>
        <w:noBreakHyphen/>
        <w:t>50)</w:t>
      </w:r>
    </w:p>
    <w:p w14:paraId="75FC7722" w14:textId="2D3748D8" w:rsidR="00CA2C05" w:rsidRPr="00E24D64" w:rsidRDefault="00CA2C05" w:rsidP="00CA2C05">
      <w:pPr>
        <w:numPr>
          <w:ilvl w:val="12"/>
          <w:numId w:val="0"/>
        </w:numPr>
        <w:ind w:right="-2"/>
        <w:rPr>
          <w:iCs/>
          <w:sz w:val="22"/>
          <w:szCs w:val="22"/>
          <w:lang w:val="cs-CZ"/>
        </w:rPr>
      </w:pPr>
      <w:r w:rsidRPr="00E24D64">
        <w:rPr>
          <w:sz w:val="22"/>
          <w:szCs w:val="22"/>
          <w:lang w:val="cs-CZ"/>
        </w:rPr>
        <w:t>(ESTEEM 2), znovu randomizováni v 32. týdnu buď do skupiny užívající placebo, nebo do skupiny užívající 30 mg apremilastu dvakrát denně. Pacienti, kteří byli znovu randomizováni do skupiny užívající placebo a </w:t>
      </w:r>
      <w:r w:rsidR="00084196" w:rsidRPr="00E24D64">
        <w:rPr>
          <w:sz w:val="22"/>
          <w:szCs w:val="22"/>
          <w:lang w:val="cs-CZ"/>
        </w:rPr>
        <w:t xml:space="preserve">u nichž došlo </w:t>
      </w:r>
      <w:r w:rsidRPr="00E24D64">
        <w:rPr>
          <w:sz w:val="22"/>
          <w:szCs w:val="22"/>
          <w:lang w:val="cs-CZ"/>
        </w:rPr>
        <w:t xml:space="preserve">v 32. týdnu </w:t>
      </w:r>
      <w:r w:rsidR="00084196" w:rsidRPr="00E24D64">
        <w:rPr>
          <w:sz w:val="22"/>
          <w:szCs w:val="22"/>
          <w:lang w:val="cs-CZ"/>
        </w:rPr>
        <w:t xml:space="preserve">ke ztrátě odpovědi </w:t>
      </w:r>
      <w:r w:rsidRPr="00E24D64">
        <w:rPr>
          <w:sz w:val="22"/>
          <w:szCs w:val="22"/>
          <w:lang w:val="cs-CZ"/>
        </w:rPr>
        <w:t>PASI</w:t>
      </w:r>
      <w:r w:rsidRPr="00E24D64">
        <w:rPr>
          <w:sz w:val="22"/>
          <w:szCs w:val="22"/>
          <w:lang w:val="cs-CZ"/>
        </w:rPr>
        <w:noBreakHyphen/>
        <w:t xml:space="preserve">75 (ESTEEM 1) nebo </w:t>
      </w:r>
      <w:r w:rsidR="00084196" w:rsidRPr="00E24D64">
        <w:rPr>
          <w:sz w:val="22"/>
          <w:szCs w:val="22"/>
          <w:lang w:val="cs-CZ"/>
        </w:rPr>
        <w:t xml:space="preserve">ztrátě </w:t>
      </w:r>
      <w:r w:rsidRPr="00E24D64">
        <w:rPr>
          <w:sz w:val="22"/>
          <w:szCs w:val="22"/>
          <w:lang w:val="cs-CZ"/>
        </w:rPr>
        <w:t>50</w:t>
      </w:r>
      <w:r w:rsidR="00DF2ED4" w:rsidRPr="00E24D64">
        <w:rPr>
          <w:sz w:val="22"/>
          <w:szCs w:val="22"/>
          <w:lang w:val="cs-CZ"/>
        </w:rPr>
        <w:t xml:space="preserve"> </w:t>
      </w:r>
      <w:r w:rsidRPr="00E24D64">
        <w:rPr>
          <w:sz w:val="22"/>
          <w:szCs w:val="22"/>
          <w:lang w:val="cs-CZ"/>
        </w:rPr>
        <w:t xml:space="preserve">% zlepšení skóre PASI oproti výchozím hodnotám (ESTEEM 2), byli převedeni na léčbu 30 mg apremilastu dvakrát denně. Pacienti, kteří nedosáhli stanovené odpovědi PASI do 32. týdne nebo kteří byli původně randomizováni do skupiny užívající placebo, užívali apremilast až do 52. týdne. Podávání slabých lokálních kortikosteroidů na </w:t>
      </w:r>
      <w:r w:rsidR="00DF2ED4" w:rsidRPr="00E24D64">
        <w:rPr>
          <w:sz w:val="22"/>
          <w:szCs w:val="22"/>
          <w:lang w:val="cs-CZ"/>
        </w:rPr>
        <w:t>obličeji</w:t>
      </w:r>
      <w:r w:rsidRPr="00E24D64">
        <w:rPr>
          <w:sz w:val="22"/>
          <w:szCs w:val="22"/>
          <w:lang w:val="cs-CZ"/>
        </w:rPr>
        <w:t>, v podpaží a tříslech, dehtových šamponů a/nebo přípravků s kyselinou salicylovou určených k ošetření vlasové pokožky bylo po celou dobu studií povoleno. Ve 32. týdnu bylo subjektům, které nedosáhly odpovědi PASI</w:t>
      </w:r>
      <w:r w:rsidRPr="00E24D64">
        <w:rPr>
          <w:sz w:val="22"/>
          <w:szCs w:val="22"/>
          <w:lang w:val="cs-CZ"/>
        </w:rPr>
        <w:noBreakHyphen/>
        <w:t>75 ve studii ESTEEM 1 nebo odpovědi PASI</w:t>
      </w:r>
      <w:r w:rsidRPr="00E24D64">
        <w:rPr>
          <w:sz w:val="22"/>
          <w:szCs w:val="22"/>
          <w:lang w:val="cs-CZ"/>
        </w:rPr>
        <w:noBreakHyphen/>
        <w:t xml:space="preserve">50 ve studii ESTEEM 2, kromě léčby 30 mg apremilastu dvakrát denně navíc povoleno používat lokální léčbu psoriázy a/nebo </w:t>
      </w:r>
      <w:r w:rsidR="00DF2ED4" w:rsidRPr="00E24D64">
        <w:rPr>
          <w:sz w:val="22"/>
          <w:szCs w:val="22"/>
          <w:lang w:val="cs-CZ"/>
        </w:rPr>
        <w:t>fototerapii</w:t>
      </w:r>
      <w:r w:rsidRPr="00E24D64">
        <w:rPr>
          <w:sz w:val="22"/>
          <w:szCs w:val="22"/>
          <w:lang w:val="cs-CZ"/>
        </w:rPr>
        <w:t>.</w:t>
      </w:r>
    </w:p>
    <w:p w14:paraId="71734B75" w14:textId="77777777" w:rsidR="00CA2C05" w:rsidRPr="00E24D64" w:rsidRDefault="00CA2C05" w:rsidP="00CA2C05">
      <w:pPr>
        <w:outlineLvl w:val="0"/>
        <w:rPr>
          <w:sz w:val="22"/>
          <w:szCs w:val="22"/>
          <w:lang w:val="cs-CZ"/>
        </w:rPr>
      </w:pPr>
    </w:p>
    <w:p w14:paraId="6F22CE4C" w14:textId="3CF25631" w:rsidR="00CA2C05" w:rsidRPr="00E24D64" w:rsidRDefault="00CA2C05" w:rsidP="00CA2C05">
      <w:pPr>
        <w:outlineLvl w:val="0"/>
        <w:rPr>
          <w:sz w:val="22"/>
          <w:szCs w:val="22"/>
          <w:lang w:val="cs-CZ"/>
        </w:rPr>
      </w:pPr>
      <w:r w:rsidRPr="00E24D64">
        <w:rPr>
          <w:sz w:val="22"/>
          <w:szCs w:val="22"/>
          <w:lang w:val="cs-CZ"/>
        </w:rPr>
        <w:t xml:space="preserve">Po 52 týdnech léčby </w:t>
      </w:r>
      <w:r w:rsidR="00DF2ED4" w:rsidRPr="00E24D64">
        <w:rPr>
          <w:sz w:val="22"/>
          <w:szCs w:val="22"/>
          <w:lang w:val="cs-CZ"/>
        </w:rPr>
        <w:t xml:space="preserve">mohli </w:t>
      </w:r>
      <w:r w:rsidRPr="00E24D64">
        <w:rPr>
          <w:sz w:val="22"/>
          <w:szCs w:val="22"/>
          <w:lang w:val="cs-CZ"/>
        </w:rPr>
        <w:t>pacienti v otevřeném režimu pokračovat v užívání 30 mg apremilastu v rámci dlouhodobého prodloužení studií ESTEEM 1 a ESTEEM 2 s celkovým trváním léčby až 5 let (260 týdnů).</w:t>
      </w:r>
    </w:p>
    <w:p w14:paraId="2551311F" w14:textId="77777777" w:rsidR="00CA2C05" w:rsidRPr="00E24D64" w:rsidRDefault="00CA2C05" w:rsidP="00CA2C05">
      <w:pPr>
        <w:numPr>
          <w:ilvl w:val="12"/>
          <w:numId w:val="0"/>
        </w:numPr>
        <w:ind w:right="-2"/>
        <w:rPr>
          <w:iCs/>
          <w:sz w:val="22"/>
          <w:szCs w:val="22"/>
          <w:lang w:val="cs-CZ"/>
        </w:rPr>
      </w:pPr>
    </w:p>
    <w:p w14:paraId="36D64150" w14:textId="1BCA1891" w:rsidR="00CA2C05" w:rsidRPr="00E24D64" w:rsidRDefault="00CA2C05" w:rsidP="00CA2C05">
      <w:pPr>
        <w:numPr>
          <w:ilvl w:val="12"/>
          <w:numId w:val="0"/>
        </w:numPr>
        <w:ind w:right="-2"/>
        <w:rPr>
          <w:iCs/>
          <w:sz w:val="22"/>
          <w:szCs w:val="22"/>
          <w:lang w:val="cs-CZ"/>
        </w:rPr>
      </w:pPr>
      <w:r w:rsidRPr="00E24D64">
        <w:rPr>
          <w:sz w:val="22"/>
          <w:szCs w:val="22"/>
          <w:lang w:val="cs-CZ"/>
        </w:rPr>
        <w:t>V obou studiích byl primárním cílovým parametrem účinnosti podíl pacientů, kteří v 16. týdnu dosáhli PASI</w:t>
      </w:r>
      <w:r w:rsidRPr="00E24D64">
        <w:rPr>
          <w:sz w:val="22"/>
          <w:szCs w:val="22"/>
          <w:lang w:val="cs-CZ"/>
        </w:rPr>
        <w:noBreakHyphen/>
        <w:t>75. Hlavním sekundárním cílovým parametrem byl podíl pacientů, kteří v 16. týdnu dosáhli čistého (0) nebo minimálního (1) skóre sPGA.</w:t>
      </w:r>
    </w:p>
    <w:p w14:paraId="549465BD" w14:textId="77777777" w:rsidR="00CA2C05" w:rsidRPr="00E24D64" w:rsidRDefault="00CA2C05" w:rsidP="00CA2C05">
      <w:pPr>
        <w:numPr>
          <w:ilvl w:val="12"/>
          <w:numId w:val="0"/>
        </w:numPr>
        <w:ind w:right="-2"/>
        <w:rPr>
          <w:iCs/>
          <w:sz w:val="22"/>
          <w:szCs w:val="22"/>
          <w:lang w:val="cs-CZ"/>
        </w:rPr>
      </w:pPr>
    </w:p>
    <w:p w14:paraId="5C0FEF08" w14:textId="3A0589C5" w:rsidR="00CA2C05" w:rsidRPr="00E24D64" w:rsidRDefault="00CA2C05" w:rsidP="00CA2C05">
      <w:pPr>
        <w:numPr>
          <w:ilvl w:val="12"/>
          <w:numId w:val="0"/>
        </w:numPr>
        <w:ind w:right="-2"/>
        <w:rPr>
          <w:iCs/>
          <w:sz w:val="22"/>
          <w:szCs w:val="22"/>
          <w:lang w:val="cs-CZ"/>
        </w:rPr>
      </w:pPr>
      <w:r w:rsidRPr="00E24D64">
        <w:rPr>
          <w:sz w:val="22"/>
          <w:szCs w:val="22"/>
          <w:lang w:val="cs-CZ"/>
        </w:rPr>
        <w:t xml:space="preserve">Průměrné výchozí skóre PASI bylo 19,07 (medián 16,80), podíl pacientů s výchozím skóre sPGA 3 (středně těžké) a 4 (těžké) byl 70,0 %, resp. 29,8 % s průměrnou výchozí plochou povrchu těla 25,19 % (medián 21,0 %). Přibližně 30 % všech pacientů podstoupilo předchozí </w:t>
      </w:r>
      <w:r w:rsidR="00E1493B" w:rsidRPr="00E24D64">
        <w:rPr>
          <w:sz w:val="22"/>
          <w:szCs w:val="22"/>
          <w:lang w:val="cs-CZ"/>
        </w:rPr>
        <w:t>fototerapii</w:t>
      </w:r>
      <w:r w:rsidRPr="00E24D64">
        <w:rPr>
          <w:sz w:val="22"/>
          <w:szCs w:val="22"/>
          <w:lang w:val="cs-CZ"/>
        </w:rPr>
        <w:t xml:space="preserve"> a 54 % podstoupilo předchozí konvenční systémovou terapii a/nebo biologickou léčbu (včetně selhání léčby), přičemž 37 % </w:t>
      </w:r>
      <w:r w:rsidR="00094986" w:rsidRPr="00E24D64">
        <w:rPr>
          <w:sz w:val="22"/>
          <w:szCs w:val="22"/>
          <w:lang w:val="cs-CZ"/>
        </w:rPr>
        <w:t xml:space="preserve">podstoupilo </w:t>
      </w:r>
      <w:r w:rsidRPr="00E24D64">
        <w:rPr>
          <w:sz w:val="22"/>
          <w:szCs w:val="22"/>
          <w:lang w:val="cs-CZ"/>
        </w:rPr>
        <w:t xml:space="preserve">předchozí konvenční systémovou terapii a 30 % předchozí biologickou léčbu. Přibližně jedna třetina pacientů nepodstoupila předchozí </w:t>
      </w:r>
      <w:r w:rsidR="00E1493B" w:rsidRPr="00E24D64">
        <w:rPr>
          <w:sz w:val="22"/>
          <w:szCs w:val="22"/>
          <w:lang w:val="cs-CZ"/>
        </w:rPr>
        <w:t>fototerapii</w:t>
      </w:r>
      <w:r w:rsidRPr="00E24D64">
        <w:rPr>
          <w:sz w:val="22"/>
          <w:szCs w:val="22"/>
          <w:lang w:val="cs-CZ"/>
        </w:rPr>
        <w:t>, konvenční systémovou terapii ani biologickou léčbu. Celkem 18 % pacientů mělo psoriatickou artritidou v anamnéze.</w:t>
      </w:r>
    </w:p>
    <w:p w14:paraId="6A51EAE8" w14:textId="77777777" w:rsidR="00CA2C05" w:rsidRPr="00E24D64" w:rsidRDefault="00CA2C05" w:rsidP="00CA2C05">
      <w:pPr>
        <w:numPr>
          <w:ilvl w:val="12"/>
          <w:numId w:val="0"/>
        </w:numPr>
        <w:ind w:right="-2"/>
        <w:rPr>
          <w:iCs/>
          <w:sz w:val="22"/>
          <w:szCs w:val="22"/>
          <w:lang w:val="cs-CZ"/>
        </w:rPr>
      </w:pPr>
    </w:p>
    <w:p w14:paraId="63ADC0CA" w14:textId="1B8428A3" w:rsidR="00CA2C05" w:rsidRPr="00E24D64" w:rsidRDefault="00CA2C05" w:rsidP="00CA2C05">
      <w:pPr>
        <w:numPr>
          <w:ilvl w:val="12"/>
          <w:numId w:val="0"/>
        </w:numPr>
        <w:ind w:right="-2"/>
        <w:rPr>
          <w:iCs/>
          <w:sz w:val="22"/>
          <w:szCs w:val="22"/>
          <w:lang w:val="cs-CZ"/>
        </w:rPr>
      </w:pPr>
      <w:r w:rsidRPr="00E24D64">
        <w:rPr>
          <w:sz w:val="22"/>
          <w:szCs w:val="22"/>
          <w:lang w:val="cs-CZ"/>
        </w:rPr>
        <w:t>Podíl pacientů dosahujících odpovědí PASI</w:t>
      </w:r>
      <w:r w:rsidRPr="00E24D64">
        <w:rPr>
          <w:sz w:val="22"/>
          <w:szCs w:val="22"/>
          <w:lang w:val="cs-CZ"/>
        </w:rPr>
        <w:noBreakHyphen/>
        <w:t xml:space="preserve">50, -75 </w:t>
      </w:r>
      <w:proofErr w:type="gramStart"/>
      <w:r w:rsidRPr="00E24D64">
        <w:rPr>
          <w:sz w:val="22"/>
          <w:szCs w:val="22"/>
          <w:lang w:val="cs-CZ"/>
        </w:rPr>
        <w:t>a -90</w:t>
      </w:r>
      <w:proofErr w:type="gramEnd"/>
      <w:r w:rsidRPr="00E24D64">
        <w:rPr>
          <w:sz w:val="22"/>
          <w:szCs w:val="22"/>
          <w:lang w:val="cs-CZ"/>
        </w:rPr>
        <w:t xml:space="preserve"> a čistého (0) nebo minimálního (1) skóre sPGA je uveden v tabulce </w:t>
      </w:r>
      <w:r w:rsidR="008A711D" w:rsidRPr="00E24D64">
        <w:rPr>
          <w:sz w:val="22"/>
          <w:szCs w:val="22"/>
          <w:lang w:val="cs-CZ"/>
        </w:rPr>
        <w:t>5</w:t>
      </w:r>
      <w:r w:rsidRPr="00E24D64">
        <w:rPr>
          <w:sz w:val="22"/>
          <w:szCs w:val="22"/>
          <w:lang w:val="cs-CZ"/>
        </w:rPr>
        <w:t xml:space="preserve"> níže. Léčba apremilastem vedla v porovnání s placebem k významnému zlepšení středně těžké až těžké ložiskové psoriázy, jak bylo prokázáno podílem pacientů s odpovědí PASI</w:t>
      </w:r>
      <w:r w:rsidRPr="00E24D64">
        <w:rPr>
          <w:sz w:val="22"/>
          <w:szCs w:val="22"/>
          <w:lang w:val="cs-CZ"/>
        </w:rPr>
        <w:noBreakHyphen/>
        <w:t>75 v 16. týdnu. V 16. týdnu byla rovněž prokázána klinická zlepšení měřená podle odpovědí sPGA, PASI</w:t>
      </w:r>
      <w:r w:rsidRPr="00E24D64">
        <w:rPr>
          <w:sz w:val="22"/>
          <w:szCs w:val="22"/>
          <w:lang w:val="cs-CZ"/>
        </w:rPr>
        <w:noBreakHyphen/>
        <w:t>50 a PASI</w:t>
      </w:r>
      <w:r w:rsidRPr="00E24D64">
        <w:rPr>
          <w:sz w:val="22"/>
          <w:szCs w:val="22"/>
          <w:lang w:val="cs-CZ"/>
        </w:rPr>
        <w:noBreakHyphen/>
        <w:t xml:space="preserve">90. Přínos léčby apremilastem byl navíc prokázán </w:t>
      </w:r>
      <w:r w:rsidR="0050235A" w:rsidRPr="00E24D64">
        <w:rPr>
          <w:sz w:val="22"/>
          <w:szCs w:val="22"/>
          <w:lang w:val="cs-CZ"/>
        </w:rPr>
        <w:t xml:space="preserve">u více projevů </w:t>
      </w:r>
      <w:r w:rsidRPr="00E24D64">
        <w:rPr>
          <w:sz w:val="22"/>
          <w:szCs w:val="22"/>
          <w:lang w:val="cs-CZ"/>
        </w:rPr>
        <w:t>psoriázy, včetně pruritu, onemocnění neht</w:t>
      </w:r>
      <w:r w:rsidR="0050235A" w:rsidRPr="00E24D64">
        <w:rPr>
          <w:sz w:val="22"/>
          <w:szCs w:val="22"/>
          <w:lang w:val="cs-CZ"/>
        </w:rPr>
        <w:t>ů</w:t>
      </w:r>
      <w:r w:rsidRPr="00E24D64">
        <w:rPr>
          <w:sz w:val="22"/>
          <w:szCs w:val="22"/>
          <w:lang w:val="cs-CZ"/>
        </w:rPr>
        <w:t>, postižení vlasové pokožky a měření kvality života.</w:t>
      </w:r>
    </w:p>
    <w:p w14:paraId="1BC9DE8D" w14:textId="77777777" w:rsidR="00CA2C05" w:rsidRPr="00E24D64" w:rsidRDefault="00CA2C05" w:rsidP="00CA2C05">
      <w:pPr>
        <w:numPr>
          <w:ilvl w:val="12"/>
          <w:numId w:val="0"/>
        </w:numPr>
        <w:ind w:right="-2"/>
        <w:rPr>
          <w:bCs/>
          <w:sz w:val="22"/>
          <w:szCs w:val="22"/>
          <w:lang w:val="cs-CZ"/>
        </w:rPr>
      </w:pPr>
    </w:p>
    <w:p w14:paraId="2A6B808B" w14:textId="3817B62E" w:rsidR="00CA2C05" w:rsidRPr="00E24D64" w:rsidRDefault="00CA2C05" w:rsidP="00CA2C05">
      <w:pPr>
        <w:keepNext/>
        <w:tabs>
          <w:tab w:val="left" w:pos="1134"/>
        </w:tabs>
        <w:ind w:left="1138" w:hanging="1138"/>
        <w:rPr>
          <w:b/>
          <w:sz w:val="22"/>
          <w:szCs w:val="22"/>
          <w:lang w:val="cs-CZ" w:eastAsia="en-US"/>
        </w:rPr>
      </w:pPr>
      <w:r w:rsidRPr="00E24D64">
        <w:rPr>
          <w:b/>
          <w:sz w:val="22"/>
          <w:szCs w:val="22"/>
          <w:lang w:val="cs-CZ" w:eastAsia="en-US"/>
        </w:rPr>
        <w:t>Tabulka </w:t>
      </w:r>
      <w:r w:rsidR="008A711D" w:rsidRPr="00E24D64">
        <w:rPr>
          <w:b/>
          <w:sz w:val="22"/>
          <w:szCs w:val="22"/>
          <w:lang w:val="cs-CZ" w:eastAsia="en-US"/>
        </w:rPr>
        <w:t>5</w:t>
      </w:r>
      <w:r w:rsidRPr="00E24D64">
        <w:rPr>
          <w:b/>
          <w:sz w:val="22"/>
          <w:szCs w:val="22"/>
          <w:lang w:val="cs-CZ" w:eastAsia="en-US"/>
        </w:rPr>
        <w:t>.</w:t>
      </w:r>
      <w:r w:rsidRPr="00E24D64">
        <w:rPr>
          <w:b/>
          <w:sz w:val="22"/>
          <w:szCs w:val="22"/>
          <w:lang w:val="cs-CZ" w:eastAsia="en-US"/>
        </w:rPr>
        <w:tab/>
        <w:t>Klinická odpověď v 16. týdnu studií ESTEEM 1 a ESTEEM 2 (FAS</w:t>
      </w:r>
      <w:r w:rsidRPr="00E24D64">
        <w:rPr>
          <w:b/>
          <w:sz w:val="22"/>
          <w:szCs w:val="22"/>
          <w:vertAlign w:val="superscript"/>
          <w:lang w:val="cs-CZ" w:eastAsia="en-US"/>
        </w:rPr>
        <w:t>a</w:t>
      </w:r>
      <w:r w:rsidR="00DB7BEE" w:rsidRPr="00E24D64">
        <w:rPr>
          <w:b/>
          <w:sz w:val="22"/>
          <w:szCs w:val="22"/>
          <w:lang w:val="cs-CZ" w:eastAsia="en-US"/>
        </w:rPr>
        <w:t>,</w:t>
      </w:r>
      <w:r w:rsidRPr="00E24D64">
        <w:rPr>
          <w:b/>
          <w:sz w:val="22"/>
          <w:szCs w:val="22"/>
          <w:lang w:val="cs-CZ" w:eastAsia="en-US"/>
        </w:rPr>
        <w:t xml:space="preserve"> LOCF</w:t>
      </w:r>
      <w:r w:rsidRPr="00E24D64">
        <w:rPr>
          <w:b/>
          <w:sz w:val="22"/>
          <w:szCs w:val="22"/>
          <w:vertAlign w:val="superscript"/>
          <w:lang w:val="cs-CZ" w:eastAsia="en-US"/>
        </w:rPr>
        <w:t>b</w:t>
      </w:r>
      <w:r w:rsidRPr="00E24D64">
        <w:rPr>
          <w:b/>
          <w:sz w:val="22"/>
          <w:szCs w:val="22"/>
          <w:lang w:val="cs-CZ" w:eastAsia="en-US"/>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1240"/>
        <w:gridCol w:w="1928"/>
        <w:gridCol w:w="1102"/>
        <w:gridCol w:w="2060"/>
      </w:tblGrid>
      <w:tr w:rsidR="00CA2C05" w:rsidRPr="00E24D64" w14:paraId="7D55FE7C" w14:textId="77777777" w:rsidTr="00572673">
        <w:trPr>
          <w:cantSplit/>
          <w:trHeight w:val="261"/>
          <w:tblHeader/>
        </w:trPr>
        <w:tc>
          <w:tcPr>
            <w:tcW w:w="1507" w:type="pct"/>
            <w:shd w:val="clear" w:color="auto" w:fill="FFFFFF"/>
            <w:vAlign w:val="bottom"/>
          </w:tcPr>
          <w:p w14:paraId="792F2C9C" w14:textId="77777777" w:rsidR="00CA2C05" w:rsidRPr="00E24D64" w:rsidRDefault="00CA2C05" w:rsidP="00737589">
            <w:pPr>
              <w:autoSpaceDE w:val="0"/>
              <w:autoSpaceDN w:val="0"/>
              <w:adjustRightInd w:val="0"/>
              <w:rPr>
                <w:sz w:val="22"/>
                <w:szCs w:val="22"/>
                <w:u w:val="single"/>
                <w:lang w:val="cs-CZ"/>
              </w:rPr>
            </w:pPr>
          </w:p>
        </w:tc>
        <w:tc>
          <w:tcPr>
            <w:tcW w:w="1747" w:type="pct"/>
            <w:gridSpan w:val="2"/>
            <w:shd w:val="clear" w:color="auto" w:fill="FFFFFF"/>
          </w:tcPr>
          <w:p w14:paraId="21CF4DE4" w14:textId="77777777" w:rsidR="00CA2C05" w:rsidRPr="00E24D64" w:rsidRDefault="00CA2C05" w:rsidP="00737589">
            <w:pPr>
              <w:autoSpaceDE w:val="0"/>
              <w:autoSpaceDN w:val="0"/>
              <w:adjustRightInd w:val="0"/>
              <w:jc w:val="center"/>
              <w:rPr>
                <w:b/>
                <w:sz w:val="22"/>
                <w:szCs w:val="22"/>
                <w:lang w:val="cs-CZ"/>
              </w:rPr>
            </w:pPr>
            <w:r w:rsidRPr="00E24D64">
              <w:rPr>
                <w:b/>
                <w:sz w:val="22"/>
                <w:szCs w:val="22"/>
                <w:lang w:val="cs-CZ"/>
              </w:rPr>
              <w:t>ESTEEM 1</w:t>
            </w:r>
          </w:p>
        </w:tc>
        <w:tc>
          <w:tcPr>
            <w:tcW w:w="1746" w:type="pct"/>
            <w:gridSpan w:val="2"/>
            <w:shd w:val="clear" w:color="auto" w:fill="FFFFFF"/>
          </w:tcPr>
          <w:p w14:paraId="28EBE8FD" w14:textId="77777777" w:rsidR="00CA2C05" w:rsidRPr="00E24D64" w:rsidRDefault="00CA2C05" w:rsidP="00737589">
            <w:pPr>
              <w:autoSpaceDE w:val="0"/>
              <w:autoSpaceDN w:val="0"/>
              <w:adjustRightInd w:val="0"/>
              <w:jc w:val="center"/>
              <w:rPr>
                <w:b/>
                <w:sz w:val="22"/>
                <w:szCs w:val="22"/>
                <w:lang w:val="cs-CZ"/>
              </w:rPr>
            </w:pPr>
            <w:r w:rsidRPr="00E24D64">
              <w:rPr>
                <w:b/>
                <w:sz w:val="22"/>
                <w:szCs w:val="22"/>
                <w:lang w:val="cs-CZ"/>
              </w:rPr>
              <w:t>ESTEEM 2</w:t>
            </w:r>
          </w:p>
        </w:tc>
      </w:tr>
      <w:tr w:rsidR="00CA2C05" w:rsidRPr="00E24D64" w14:paraId="5ACE2A06" w14:textId="77777777" w:rsidTr="00572673">
        <w:trPr>
          <w:cantSplit/>
          <w:trHeight w:val="234"/>
          <w:tblHeader/>
        </w:trPr>
        <w:tc>
          <w:tcPr>
            <w:tcW w:w="1507" w:type="pct"/>
            <w:shd w:val="clear" w:color="auto" w:fill="FFFFFF"/>
          </w:tcPr>
          <w:p w14:paraId="6710CD4F" w14:textId="77777777" w:rsidR="00CA2C05" w:rsidRPr="00E24D64" w:rsidRDefault="00CA2C05" w:rsidP="00737589">
            <w:pPr>
              <w:autoSpaceDE w:val="0"/>
              <w:autoSpaceDN w:val="0"/>
              <w:adjustRightInd w:val="0"/>
              <w:rPr>
                <w:sz w:val="22"/>
                <w:szCs w:val="22"/>
                <w:lang w:val="cs-CZ"/>
              </w:rPr>
            </w:pPr>
          </w:p>
        </w:tc>
        <w:tc>
          <w:tcPr>
            <w:tcW w:w="684" w:type="pct"/>
            <w:shd w:val="clear" w:color="auto" w:fill="FFFFFF"/>
          </w:tcPr>
          <w:p w14:paraId="0AA1500E" w14:textId="77777777" w:rsidR="00CA2C05" w:rsidRPr="00E24D64" w:rsidRDefault="00CA2C05" w:rsidP="00737589">
            <w:pPr>
              <w:autoSpaceDE w:val="0"/>
              <w:autoSpaceDN w:val="0"/>
              <w:adjustRightInd w:val="0"/>
              <w:jc w:val="center"/>
              <w:rPr>
                <w:b/>
                <w:sz w:val="22"/>
                <w:szCs w:val="22"/>
                <w:lang w:val="cs-CZ"/>
              </w:rPr>
            </w:pPr>
            <w:r w:rsidRPr="00E24D64">
              <w:rPr>
                <w:b/>
                <w:sz w:val="22"/>
                <w:szCs w:val="22"/>
                <w:lang w:val="cs-CZ"/>
              </w:rPr>
              <w:t>Placebo</w:t>
            </w:r>
          </w:p>
        </w:tc>
        <w:tc>
          <w:tcPr>
            <w:tcW w:w="1064" w:type="pct"/>
            <w:shd w:val="clear" w:color="auto" w:fill="FFFFFF"/>
          </w:tcPr>
          <w:p w14:paraId="074ACCDA" w14:textId="77777777" w:rsidR="0050235A" w:rsidRPr="00E24D64" w:rsidRDefault="00CA2C05" w:rsidP="00737589">
            <w:pPr>
              <w:autoSpaceDE w:val="0"/>
              <w:autoSpaceDN w:val="0"/>
              <w:adjustRightInd w:val="0"/>
              <w:jc w:val="center"/>
              <w:rPr>
                <w:b/>
                <w:sz w:val="22"/>
                <w:szCs w:val="22"/>
                <w:lang w:val="cs-CZ"/>
              </w:rPr>
            </w:pPr>
            <w:r w:rsidRPr="00E24D64">
              <w:rPr>
                <w:b/>
                <w:sz w:val="22"/>
                <w:szCs w:val="22"/>
                <w:lang w:val="cs-CZ"/>
              </w:rPr>
              <w:t xml:space="preserve">30 mg dvakrát denně </w:t>
            </w:r>
          </w:p>
          <w:p w14:paraId="6988E254" w14:textId="3D3076D0" w:rsidR="00CA2C05" w:rsidRPr="00E24D64" w:rsidRDefault="00CA2C05" w:rsidP="00737589">
            <w:pPr>
              <w:autoSpaceDE w:val="0"/>
              <w:autoSpaceDN w:val="0"/>
              <w:adjustRightInd w:val="0"/>
              <w:jc w:val="center"/>
              <w:rPr>
                <w:b/>
                <w:sz w:val="22"/>
                <w:szCs w:val="22"/>
                <w:lang w:val="cs-CZ"/>
              </w:rPr>
            </w:pPr>
            <w:r w:rsidRPr="00E24D64">
              <w:rPr>
                <w:b/>
                <w:sz w:val="22"/>
                <w:szCs w:val="22"/>
                <w:lang w:val="cs-CZ"/>
              </w:rPr>
              <w:t>APR*</w:t>
            </w:r>
          </w:p>
        </w:tc>
        <w:tc>
          <w:tcPr>
            <w:tcW w:w="608" w:type="pct"/>
            <w:shd w:val="clear" w:color="auto" w:fill="FFFFFF"/>
          </w:tcPr>
          <w:p w14:paraId="435FA807" w14:textId="77777777" w:rsidR="00CA2C05" w:rsidRPr="00E24D64" w:rsidRDefault="00CA2C05" w:rsidP="00737589">
            <w:pPr>
              <w:autoSpaceDE w:val="0"/>
              <w:autoSpaceDN w:val="0"/>
              <w:adjustRightInd w:val="0"/>
              <w:jc w:val="center"/>
              <w:rPr>
                <w:b/>
                <w:sz w:val="22"/>
                <w:szCs w:val="22"/>
                <w:lang w:val="cs-CZ"/>
              </w:rPr>
            </w:pPr>
            <w:r w:rsidRPr="00E24D64">
              <w:rPr>
                <w:b/>
                <w:sz w:val="22"/>
                <w:szCs w:val="22"/>
                <w:lang w:val="cs-CZ"/>
              </w:rPr>
              <w:t>Placebo</w:t>
            </w:r>
          </w:p>
        </w:tc>
        <w:tc>
          <w:tcPr>
            <w:tcW w:w="1138" w:type="pct"/>
            <w:shd w:val="clear" w:color="auto" w:fill="FFFFFF"/>
          </w:tcPr>
          <w:p w14:paraId="0F8427C9" w14:textId="77777777" w:rsidR="0050235A" w:rsidRPr="00E24D64" w:rsidRDefault="00CA2C05" w:rsidP="00737589">
            <w:pPr>
              <w:autoSpaceDE w:val="0"/>
              <w:autoSpaceDN w:val="0"/>
              <w:adjustRightInd w:val="0"/>
              <w:jc w:val="center"/>
              <w:rPr>
                <w:b/>
                <w:sz w:val="22"/>
                <w:szCs w:val="22"/>
                <w:lang w:val="cs-CZ"/>
              </w:rPr>
            </w:pPr>
            <w:r w:rsidRPr="00E24D64">
              <w:rPr>
                <w:b/>
                <w:sz w:val="22"/>
                <w:szCs w:val="22"/>
                <w:lang w:val="cs-CZ"/>
              </w:rPr>
              <w:t xml:space="preserve">30 mg dvakrát denně </w:t>
            </w:r>
          </w:p>
          <w:p w14:paraId="47BDE384" w14:textId="6F6BA41F" w:rsidR="00CA2C05" w:rsidRPr="00E24D64" w:rsidRDefault="00CA2C05" w:rsidP="00737589">
            <w:pPr>
              <w:autoSpaceDE w:val="0"/>
              <w:autoSpaceDN w:val="0"/>
              <w:adjustRightInd w:val="0"/>
              <w:jc w:val="center"/>
              <w:rPr>
                <w:b/>
                <w:sz w:val="22"/>
                <w:szCs w:val="22"/>
                <w:lang w:val="cs-CZ"/>
              </w:rPr>
            </w:pPr>
            <w:r w:rsidRPr="00E24D64">
              <w:rPr>
                <w:b/>
                <w:sz w:val="22"/>
                <w:szCs w:val="22"/>
                <w:lang w:val="cs-CZ"/>
              </w:rPr>
              <w:t>APR*</w:t>
            </w:r>
          </w:p>
        </w:tc>
      </w:tr>
      <w:tr w:rsidR="00CA2C05" w:rsidRPr="00E24D64" w14:paraId="38340799" w14:textId="77777777" w:rsidTr="00572673">
        <w:trPr>
          <w:cantSplit/>
          <w:trHeight w:val="313"/>
        </w:trPr>
        <w:tc>
          <w:tcPr>
            <w:tcW w:w="1507" w:type="pct"/>
            <w:shd w:val="clear" w:color="auto" w:fill="FFFFFF"/>
            <w:vAlign w:val="center"/>
          </w:tcPr>
          <w:p w14:paraId="322F17AD" w14:textId="77777777" w:rsidR="00CA2C05" w:rsidRPr="00E24D64" w:rsidRDefault="00CA2C05" w:rsidP="00737589">
            <w:pPr>
              <w:autoSpaceDE w:val="0"/>
              <w:autoSpaceDN w:val="0"/>
              <w:adjustRightInd w:val="0"/>
              <w:rPr>
                <w:b/>
                <w:sz w:val="22"/>
                <w:szCs w:val="22"/>
                <w:lang w:val="cs-CZ"/>
              </w:rPr>
            </w:pPr>
            <w:r w:rsidRPr="00E24D64">
              <w:rPr>
                <w:b/>
                <w:sz w:val="22"/>
                <w:szCs w:val="22"/>
                <w:lang w:val="cs-CZ"/>
              </w:rPr>
              <w:t>N</w:t>
            </w:r>
          </w:p>
        </w:tc>
        <w:tc>
          <w:tcPr>
            <w:tcW w:w="684" w:type="pct"/>
            <w:shd w:val="clear" w:color="auto" w:fill="FFFFFF"/>
            <w:vAlign w:val="center"/>
          </w:tcPr>
          <w:p w14:paraId="53AC061D"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282</w:t>
            </w:r>
          </w:p>
        </w:tc>
        <w:tc>
          <w:tcPr>
            <w:tcW w:w="1064" w:type="pct"/>
            <w:shd w:val="clear" w:color="auto" w:fill="FFFFFF"/>
            <w:vAlign w:val="center"/>
          </w:tcPr>
          <w:p w14:paraId="09735E34"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562</w:t>
            </w:r>
          </w:p>
        </w:tc>
        <w:tc>
          <w:tcPr>
            <w:tcW w:w="608" w:type="pct"/>
            <w:shd w:val="clear" w:color="auto" w:fill="FFFFFF"/>
            <w:vAlign w:val="center"/>
          </w:tcPr>
          <w:p w14:paraId="29F1B84D"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137</w:t>
            </w:r>
          </w:p>
        </w:tc>
        <w:tc>
          <w:tcPr>
            <w:tcW w:w="1138" w:type="pct"/>
            <w:shd w:val="clear" w:color="auto" w:fill="FFFFFF"/>
            <w:vAlign w:val="center"/>
          </w:tcPr>
          <w:p w14:paraId="3938196C"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274</w:t>
            </w:r>
          </w:p>
        </w:tc>
      </w:tr>
      <w:tr w:rsidR="00CA2C05" w:rsidRPr="00E24D64" w14:paraId="08EA19A3" w14:textId="77777777" w:rsidTr="00572673">
        <w:trPr>
          <w:cantSplit/>
          <w:trHeight w:val="313"/>
        </w:trPr>
        <w:tc>
          <w:tcPr>
            <w:tcW w:w="1507" w:type="pct"/>
            <w:shd w:val="clear" w:color="auto" w:fill="FFFFFF"/>
            <w:vAlign w:val="center"/>
          </w:tcPr>
          <w:p w14:paraId="3F14375F" w14:textId="77777777" w:rsidR="00CA2C05" w:rsidRPr="00E24D64" w:rsidRDefault="00CA2C05" w:rsidP="00737589">
            <w:pPr>
              <w:autoSpaceDE w:val="0"/>
              <w:autoSpaceDN w:val="0"/>
              <w:adjustRightInd w:val="0"/>
              <w:rPr>
                <w:b/>
                <w:sz w:val="22"/>
                <w:szCs w:val="22"/>
                <w:lang w:val="cs-CZ"/>
              </w:rPr>
            </w:pPr>
            <w:r w:rsidRPr="00E24D64">
              <w:rPr>
                <w:b/>
                <w:sz w:val="22"/>
                <w:szCs w:val="22"/>
                <w:lang w:val="cs-CZ"/>
              </w:rPr>
              <w:t>PASI</w:t>
            </w:r>
            <w:r w:rsidRPr="00E24D64">
              <w:rPr>
                <w:b/>
                <w:sz w:val="22"/>
                <w:szCs w:val="22"/>
                <w:vertAlign w:val="superscript"/>
                <w:lang w:val="cs-CZ"/>
              </w:rPr>
              <w:t>c</w:t>
            </w:r>
            <w:r w:rsidRPr="00E24D64">
              <w:rPr>
                <w:b/>
                <w:sz w:val="22"/>
                <w:szCs w:val="22"/>
                <w:lang w:val="cs-CZ"/>
              </w:rPr>
              <w:t xml:space="preserve"> 75, n (%)</w:t>
            </w:r>
          </w:p>
        </w:tc>
        <w:tc>
          <w:tcPr>
            <w:tcW w:w="684" w:type="pct"/>
            <w:shd w:val="clear" w:color="auto" w:fill="FFFFFF"/>
            <w:vAlign w:val="center"/>
          </w:tcPr>
          <w:p w14:paraId="059D1999"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15 (5,3)</w:t>
            </w:r>
          </w:p>
        </w:tc>
        <w:tc>
          <w:tcPr>
            <w:tcW w:w="1064" w:type="pct"/>
            <w:shd w:val="clear" w:color="auto" w:fill="FFFFFF"/>
            <w:vAlign w:val="center"/>
          </w:tcPr>
          <w:p w14:paraId="76EBAD23"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186 (33,1)</w:t>
            </w:r>
          </w:p>
        </w:tc>
        <w:tc>
          <w:tcPr>
            <w:tcW w:w="608" w:type="pct"/>
            <w:shd w:val="clear" w:color="auto" w:fill="FFFFFF"/>
            <w:vAlign w:val="center"/>
          </w:tcPr>
          <w:p w14:paraId="4A5E1E83"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8 (5,8)</w:t>
            </w:r>
          </w:p>
        </w:tc>
        <w:tc>
          <w:tcPr>
            <w:tcW w:w="1138" w:type="pct"/>
            <w:shd w:val="clear" w:color="auto" w:fill="FFFFFF"/>
            <w:vAlign w:val="center"/>
          </w:tcPr>
          <w:p w14:paraId="17C558BD"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79 (28,8)</w:t>
            </w:r>
          </w:p>
        </w:tc>
      </w:tr>
      <w:tr w:rsidR="00CA2C05" w:rsidRPr="00E24D64" w14:paraId="15D40A43" w14:textId="77777777" w:rsidTr="00572673">
        <w:trPr>
          <w:cantSplit/>
          <w:trHeight w:val="318"/>
        </w:trPr>
        <w:tc>
          <w:tcPr>
            <w:tcW w:w="1507" w:type="pct"/>
            <w:shd w:val="clear" w:color="auto" w:fill="FFFFFF"/>
            <w:vAlign w:val="center"/>
          </w:tcPr>
          <w:p w14:paraId="17E646ED" w14:textId="77777777" w:rsidR="00CA2C05" w:rsidRPr="00E24D64" w:rsidRDefault="00CA2C05" w:rsidP="00737589">
            <w:pPr>
              <w:autoSpaceDE w:val="0"/>
              <w:autoSpaceDN w:val="0"/>
              <w:adjustRightInd w:val="0"/>
              <w:rPr>
                <w:b/>
                <w:sz w:val="22"/>
                <w:szCs w:val="22"/>
                <w:lang w:val="cs-CZ"/>
              </w:rPr>
            </w:pPr>
            <w:r w:rsidRPr="00E24D64">
              <w:rPr>
                <w:b/>
                <w:sz w:val="22"/>
                <w:szCs w:val="22"/>
                <w:lang w:val="cs-CZ"/>
              </w:rPr>
              <w:t>sPGA</w:t>
            </w:r>
            <w:r w:rsidRPr="00E24D64">
              <w:rPr>
                <w:b/>
                <w:sz w:val="22"/>
                <w:szCs w:val="22"/>
                <w:vertAlign w:val="superscript"/>
                <w:lang w:val="cs-CZ"/>
              </w:rPr>
              <w:t>d</w:t>
            </w:r>
            <w:r w:rsidRPr="00E24D64">
              <w:rPr>
                <w:b/>
                <w:sz w:val="22"/>
                <w:szCs w:val="22"/>
                <w:lang w:val="cs-CZ"/>
              </w:rPr>
              <w:t xml:space="preserve"> čisté nebo </w:t>
            </w:r>
          </w:p>
          <w:p w14:paraId="783BBB39" w14:textId="77777777" w:rsidR="00CA2C05" w:rsidRPr="00E24D64" w:rsidRDefault="00CA2C05" w:rsidP="00737589">
            <w:pPr>
              <w:autoSpaceDE w:val="0"/>
              <w:autoSpaceDN w:val="0"/>
              <w:adjustRightInd w:val="0"/>
              <w:rPr>
                <w:b/>
                <w:sz w:val="22"/>
                <w:szCs w:val="22"/>
                <w:lang w:val="cs-CZ"/>
              </w:rPr>
            </w:pPr>
            <w:r w:rsidRPr="00E24D64">
              <w:rPr>
                <w:b/>
                <w:sz w:val="22"/>
                <w:szCs w:val="22"/>
                <w:lang w:val="cs-CZ"/>
              </w:rPr>
              <w:t>minimální, n (%)</w:t>
            </w:r>
          </w:p>
        </w:tc>
        <w:tc>
          <w:tcPr>
            <w:tcW w:w="684" w:type="pct"/>
            <w:shd w:val="clear" w:color="auto" w:fill="FFFFFF"/>
            <w:vAlign w:val="center"/>
          </w:tcPr>
          <w:p w14:paraId="268A84B3"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11 (3,9)</w:t>
            </w:r>
          </w:p>
        </w:tc>
        <w:tc>
          <w:tcPr>
            <w:tcW w:w="1064" w:type="pct"/>
            <w:shd w:val="clear" w:color="auto" w:fill="FFFFFF"/>
            <w:vAlign w:val="center"/>
          </w:tcPr>
          <w:p w14:paraId="2B119EC5"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122 (21,7)</w:t>
            </w:r>
          </w:p>
        </w:tc>
        <w:tc>
          <w:tcPr>
            <w:tcW w:w="608" w:type="pct"/>
            <w:shd w:val="clear" w:color="auto" w:fill="FFFFFF"/>
            <w:vAlign w:val="center"/>
          </w:tcPr>
          <w:p w14:paraId="5E04B9F1"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6 (4,4)</w:t>
            </w:r>
          </w:p>
        </w:tc>
        <w:tc>
          <w:tcPr>
            <w:tcW w:w="1138" w:type="pct"/>
            <w:shd w:val="clear" w:color="auto" w:fill="FFFFFF"/>
            <w:vAlign w:val="center"/>
          </w:tcPr>
          <w:p w14:paraId="765E2C3D"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56 (20,4)</w:t>
            </w:r>
          </w:p>
        </w:tc>
      </w:tr>
      <w:tr w:rsidR="00CA2C05" w:rsidRPr="00E24D64" w14:paraId="7DAE5031" w14:textId="77777777" w:rsidTr="00572673">
        <w:trPr>
          <w:cantSplit/>
          <w:trHeight w:val="318"/>
        </w:trPr>
        <w:tc>
          <w:tcPr>
            <w:tcW w:w="1507" w:type="pct"/>
            <w:shd w:val="clear" w:color="auto" w:fill="FFFFFF"/>
            <w:vAlign w:val="center"/>
          </w:tcPr>
          <w:p w14:paraId="029A679D" w14:textId="77777777" w:rsidR="00CA2C05" w:rsidRPr="00E24D64" w:rsidRDefault="00CA2C05" w:rsidP="00737589">
            <w:pPr>
              <w:autoSpaceDE w:val="0"/>
              <w:autoSpaceDN w:val="0"/>
              <w:adjustRightInd w:val="0"/>
              <w:rPr>
                <w:b/>
                <w:sz w:val="22"/>
                <w:szCs w:val="22"/>
                <w:lang w:val="cs-CZ"/>
              </w:rPr>
            </w:pPr>
            <w:r w:rsidRPr="00E24D64">
              <w:rPr>
                <w:b/>
                <w:sz w:val="22"/>
                <w:szCs w:val="22"/>
                <w:lang w:val="cs-CZ"/>
              </w:rPr>
              <w:t>PASI 50, n (%)</w:t>
            </w:r>
          </w:p>
        </w:tc>
        <w:tc>
          <w:tcPr>
            <w:tcW w:w="684" w:type="pct"/>
            <w:shd w:val="clear" w:color="auto" w:fill="FFFFFF"/>
            <w:vAlign w:val="center"/>
          </w:tcPr>
          <w:p w14:paraId="78859925"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48 (17,0)</w:t>
            </w:r>
          </w:p>
        </w:tc>
        <w:tc>
          <w:tcPr>
            <w:tcW w:w="1064" w:type="pct"/>
            <w:shd w:val="clear" w:color="auto" w:fill="FFFFFF"/>
            <w:vAlign w:val="center"/>
          </w:tcPr>
          <w:p w14:paraId="3851199B"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330 (58,7)</w:t>
            </w:r>
          </w:p>
        </w:tc>
        <w:tc>
          <w:tcPr>
            <w:tcW w:w="608" w:type="pct"/>
            <w:shd w:val="clear" w:color="auto" w:fill="FFFFFF"/>
            <w:vAlign w:val="center"/>
          </w:tcPr>
          <w:p w14:paraId="1A500EC7"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27 (19,7)</w:t>
            </w:r>
          </w:p>
        </w:tc>
        <w:tc>
          <w:tcPr>
            <w:tcW w:w="1138" w:type="pct"/>
            <w:shd w:val="clear" w:color="auto" w:fill="FFFFFF"/>
            <w:vAlign w:val="center"/>
          </w:tcPr>
          <w:p w14:paraId="0C539601"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152 (55,5)</w:t>
            </w:r>
          </w:p>
        </w:tc>
      </w:tr>
      <w:tr w:rsidR="00CA2C05" w:rsidRPr="00E24D64" w14:paraId="05A6BC7E" w14:textId="77777777" w:rsidTr="00572673">
        <w:trPr>
          <w:cantSplit/>
          <w:trHeight w:val="318"/>
        </w:trPr>
        <w:tc>
          <w:tcPr>
            <w:tcW w:w="1507" w:type="pct"/>
            <w:shd w:val="clear" w:color="auto" w:fill="FFFFFF"/>
            <w:vAlign w:val="center"/>
          </w:tcPr>
          <w:p w14:paraId="234771F8" w14:textId="77777777" w:rsidR="00CA2C05" w:rsidRPr="00E24D64" w:rsidRDefault="00CA2C05" w:rsidP="00737589">
            <w:pPr>
              <w:autoSpaceDE w:val="0"/>
              <w:autoSpaceDN w:val="0"/>
              <w:adjustRightInd w:val="0"/>
              <w:rPr>
                <w:b/>
                <w:sz w:val="22"/>
                <w:szCs w:val="22"/>
                <w:lang w:val="cs-CZ"/>
              </w:rPr>
            </w:pPr>
            <w:r w:rsidRPr="00E24D64">
              <w:rPr>
                <w:b/>
                <w:sz w:val="22"/>
                <w:szCs w:val="22"/>
                <w:lang w:val="cs-CZ"/>
              </w:rPr>
              <w:t>PASI 90, n (%)</w:t>
            </w:r>
          </w:p>
        </w:tc>
        <w:tc>
          <w:tcPr>
            <w:tcW w:w="684" w:type="pct"/>
            <w:shd w:val="clear" w:color="auto" w:fill="FFFFFF"/>
            <w:vAlign w:val="center"/>
          </w:tcPr>
          <w:p w14:paraId="06EC0ED7"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1 (0,4)</w:t>
            </w:r>
          </w:p>
        </w:tc>
        <w:tc>
          <w:tcPr>
            <w:tcW w:w="1064" w:type="pct"/>
            <w:shd w:val="clear" w:color="auto" w:fill="FFFFFF"/>
            <w:vAlign w:val="center"/>
          </w:tcPr>
          <w:p w14:paraId="2901F61E"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55 (9,8)</w:t>
            </w:r>
          </w:p>
        </w:tc>
        <w:tc>
          <w:tcPr>
            <w:tcW w:w="608" w:type="pct"/>
            <w:shd w:val="clear" w:color="auto" w:fill="FFFFFF"/>
            <w:vAlign w:val="center"/>
          </w:tcPr>
          <w:p w14:paraId="4B4BB696"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2 (1,5)</w:t>
            </w:r>
          </w:p>
        </w:tc>
        <w:tc>
          <w:tcPr>
            <w:tcW w:w="1138" w:type="pct"/>
            <w:shd w:val="clear" w:color="auto" w:fill="FFFFFF"/>
            <w:vAlign w:val="center"/>
          </w:tcPr>
          <w:p w14:paraId="32A88297"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24 (8,8)</w:t>
            </w:r>
          </w:p>
        </w:tc>
      </w:tr>
      <w:tr w:rsidR="00CA2C05" w:rsidRPr="00E24D64" w14:paraId="1518E772" w14:textId="77777777" w:rsidTr="00572673">
        <w:trPr>
          <w:cantSplit/>
          <w:trHeight w:val="318"/>
        </w:trPr>
        <w:tc>
          <w:tcPr>
            <w:tcW w:w="1507" w:type="pct"/>
            <w:shd w:val="clear" w:color="auto" w:fill="FFFFFF"/>
            <w:vAlign w:val="center"/>
          </w:tcPr>
          <w:p w14:paraId="6899D4E2" w14:textId="77777777" w:rsidR="00CA2C05" w:rsidRPr="00E24D64" w:rsidRDefault="00CA2C05" w:rsidP="00737589">
            <w:pPr>
              <w:autoSpaceDE w:val="0"/>
              <w:autoSpaceDN w:val="0"/>
              <w:adjustRightInd w:val="0"/>
              <w:rPr>
                <w:b/>
                <w:sz w:val="22"/>
                <w:szCs w:val="22"/>
                <w:lang w:val="cs-CZ"/>
              </w:rPr>
            </w:pPr>
            <w:r w:rsidRPr="00E24D64">
              <w:rPr>
                <w:b/>
                <w:sz w:val="22"/>
                <w:szCs w:val="22"/>
                <w:lang w:val="cs-CZ"/>
              </w:rPr>
              <w:t>Procentuální změna BSA</w:t>
            </w:r>
            <w:r w:rsidRPr="00E24D64">
              <w:rPr>
                <w:b/>
                <w:sz w:val="22"/>
                <w:szCs w:val="22"/>
                <w:vertAlign w:val="superscript"/>
                <w:lang w:val="cs-CZ"/>
              </w:rPr>
              <w:t>e</w:t>
            </w:r>
            <w:r w:rsidRPr="00E24D64">
              <w:rPr>
                <w:b/>
                <w:sz w:val="22"/>
                <w:szCs w:val="22"/>
                <w:lang w:val="cs-CZ"/>
              </w:rPr>
              <w:t xml:space="preserve"> (%)</w:t>
            </w:r>
          </w:p>
          <w:p w14:paraId="7088DB42" w14:textId="77777777" w:rsidR="00CA2C05" w:rsidRPr="00E24D64" w:rsidRDefault="00CA2C05" w:rsidP="00737589">
            <w:pPr>
              <w:autoSpaceDE w:val="0"/>
              <w:autoSpaceDN w:val="0"/>
              <w:adjustRightInd w:val="0"/>
              <w:rPr>
                <w:b/>
                <w:sz w:val="22"/>
                <w:szCs w:val="22"/>
                <w:lang w:val="cs-CZ"/>
              </w:rPr>
            </w:pPr>
            <w:r w:rsidRPr="00E24D64">
              <w:rPr>
                <w:b/>
                <w:sz w:val="22"/>
                <w:szCs w:val="22"/>
                <w:lang w:val="cs-CZ"/>
              </w:rPr>
              <w:t>průměrná hodnota ± SD</w:t>
            </w:r>
          </w:p>
        </w:tc>
        <w:tc>
          <w:tcPr>
            <w:tcW w:w="684" w:type="pct"/>
            <w:shd w:val="clear" w:color="auto" w:fill="FFFFFF"/>
            <w:vAlign w:val="center"/>
          </w:tcPr>
          <w:p w14:paraId="4D50682A"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6,9</w:t>
            </w:r>
          </w:p>
          <w:p w14:paraId="20B8F065"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38,95</w:t>
            </w:r>
          </w:p>
        </w:tc>
        <w:tc>
          <w:tcPr>
            <w:tcW w:w="1064" w:type="pct"/>
            <w:shd w:val="clear" w:color="auto" w:fill="FFFFFF"/>
            <w:vAlign w:val="center"/>
          </w:tcPr>
          <w:p w14:paraId="71EB2410"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47,8</w:t>
            </w:r>
          </w:p>
          <w:p w14:paraId="64D35DB1"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38,48</w:t>
            </w:r>
          </w:p>
        </w:tc>
        <w:tc>
          <w:tcPr>
            <w:tcW w:w="608" w:type="pct"/>
            <w:shd w:val="clear" w:color="auto" w:fill="FFFFFF"/>
            <w:vAlign w:val="center"/>
          </w:tcPr>
          <w:p w14:paraId="1BBE2E16"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6,1</w:t>
            </w:r>
          </w:p>
          <w:p w14:paraId="69FAD336"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47,57</w:t>
            </w:r>
          </w:p>
        </w:tc>
        <w:tc>
          <w:tcPr>
            <w:tcW w:w="1138" w:type="pct"/>
            <w:shd w:val="clear" w:color="auto" w:fill="FFFFFF"/>
            <w:vAlign w:val="center"/>
          </w:tcPr>
          <w:p w14:paraId="5685BAEC"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48,4</w:t>
            </w:r>
          </w:p>
          <w:p w14:paraId="6360D6AF"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40,78</w:t>
            </w:r>
          </w:p>
        </w:tc>
      </w:tr>
      <w:tr w:rsidR="00CA2C05" w:rsidRPr="00E24D64" w14:paraId="7F90B20A" w14:textId="77777777" w:rsidTr="00572673">
        <w:trPr>
          <w:cantSplit/>
          <w:trHeight w:val="318"/>
        </w:trPr>
        <w:tc>
          <w:tcPr>
            <w:tcW w:w="1507" w:type="pct"/>
            <w:shd w:val="clear" w:color="auto" w:fill="FFFFFF"/>
            <w:vAlign w:val="center"/>
          </w:tcPr>
          <w:p w14:paraId="7773BB28" w14:textId="505518BA" w:rsidR="00CA2C05" w:rsidRPr="00E24D64" w:rsidRDefault="00CA2C05" w:rsidP="00737589">
            <w:pPr>
              <w:autoSpaceDE w:val="0"/>
              <w:autoSpaceDN w:val="0"/>
              <w:adjustRightInd w:val="0"/>
              <w:rPr>
                <w:b/>
                <w:sz w:val="22"/>
                <w:szCs w:val="22"/>
                <w:lang w:val="cs-CZ"/>
              </w:rPr>
            </w:pPr>
            <w:r w:rsidRPr="00E24D64">
              <w:rPr>
                <w:b/>
                <w:sz w:val="22"/>
                <w:szCs w:val="22"/>
                <w:lang w:val="cs-CZ"/>
              </w:rPr>
              <w:t>Změna pruritu VAS</w:t>
            </w:r>
            <w:r w:rsidRPr="00E24D64">
              <w:rPr>
                <w:b/>
                <w:sz w:val="22"/>
                <w:szCs w:val="22"/>
                <w:vertAlign w:val="superscript"/>
                <w:lang w:val="cs-CZ"/>
              </w:rPr>
              <w:t>f</w:t>
            </w:r>
            <w:r w:rsidR="00DF339D" w:rsidRPr="00E24D64">
              <w:rPr>
                <w:b/>
                <w:sz w:val="22"/>
                <w:szCs w:val="22"/>
                <w:vertAlign w:val="superscript"/>
                <w:lang w:val="cs-CZ"/>
              </w:rPr>
              <w:t xml:space="preserve"> </w:t>
            </w:r>
            <w:r w:rsidRPr="00E24D64">
              <w:rPr>
                <w:b/>
                <w:sz w:val="22"/>
                <w:szCs w:val="22"/>
                <w:lang w:val="cs-CZ"/>
              </w:rPr>
              <w:t>(mm), průměrná hodnota ± SD</w:t>
            </w:r>
          </w:p>
        </w:tc>
        <w:tc>
          <w:tcPr>
            <w:tcW w:w="684" w:type="pct"/>
            <w:shd w:val="clear" w:color="auto" w:fill="FFFFFF"/>
            <w:vAlign w:val="center"/>
          </w:tcPr>
          <w:p w14:paraId="2DDFD6F5"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7,3</w:t>
            </w:r>
          </w:p>
          <w:p w14:paraId="7F463E5B"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27,08</w:t>
            </w:r>
          </w:p>
        </w:tc>
        <w:tc>
          <w:tcPr>
            <w:tcW w:w="1064" w:type="pct"/>
            <w:shd w:val="clear" w:color="auto" w:fill="FFFFFF"/>
            <w:vAlign w:val="center"/>
          </w:tcPr>
          <w:p w14:paraId="44D32298"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31,5</w:t>
            </w:r>
          </w:p>
          <w:p w14:paraId="72E2EC85"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32,43</w:t>
            </w:r>
          </w:p>
        </w:tc>
        <w:tc>
          <w:tcPr>
            <w:tcW w:w="608" w:type="pct"/>
            <w:shd w:val="clear" w:color="auto" w:fill="FFFFFF"/>
            <w:vAlign w:val="center"/>
          </w:tcPr>
          <w:p w14:paraId="06989937"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12,2</w:t>
            </w:r>
          </w:p>
          <w:p w14:paraId="273A7FDD"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30,94</w:t>
            </w:r>
          </w:p>
        </w:tc>
        <w:tc>
          <w:tcPr>
            <w:tcW w:w="1138" w:type="pct"/>
            <w:shd w:val="clear" w:color="auto" w:fill="FFFFFF"/>
            <w:vAlign w:val="center"/>
          </w:tcPr>
          <w:p w14:paraId="0A48138F"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33,5</w:t>
            </w:r>
          </w:p>
          <w:p w14:paraId="0A23195D"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35,46</w:t>
            </w:r>
          </w:p>
        </w:tc>
      </w:tr>
      <w:tr w:rsidR="00CA2C05" w:rsidRPr="00E24D64" w14:paraId="76BB986A" w14:textId="77777777" w:rsidTr="00572673">
        <w:trPr>
          <w:cantSplit/>
          <w:trHeight w:val="318"/>
        </w:trPr>
        <w:tc>
          <w:tcPr>
            <w:tcW w:w="1507" w:type="pct"/>
            <w:shd w:val="clear" w:color="auto" w:fill="FFFFFF"/>
            <w:vAlign w:val="center"/>
          </w:tcPr>
          <w:p w14:paraId="6D0B1EBE" w14:textId="77777777" w:rsidR="00CA2C05" w:rsidRPr="00E24D64" w:rsidRDefault="00CA2C05" w:rsidP="00737589">
            <w:pPr>
              <w:autoSpaceDE w:val="0"/>
              <w:autoSpaceDN w:val="0"/>
              <w:adjustRightInd w:val="0"/>
              <w:rPr>
                <w:b/>
                <w:sz w:val="22"/>
                <w:szCs w:val="22"/>
                <w:lang w:val="cs-CZ"/>
              </w:rPr>
            </w:pPr>
            <w:r w:rsidRPr="00E24D64">
              <w:rPr>
                <w:b/>
                <w:sz w:val="22"/>
                <w:szCs w:val="22"/>
                <w:lang w:val="cs-CZ"/>
              </w:rPr>
              <w:t>Změna v DLQI</w:t>
            </w:r>
            <w:r w:rsidRPr="00E24D64">
              <w:rPr>
                <w:b/>
                <w:sz w:val="22"/>
                <w:szCs w:val="22"/>
                <w:vertAlign w:val="superscript"/>
                <w:lang w:val="cs-CZ"/>
              </w:rPr>
              <w:t>g</w:t>
            </w:r>
            <w:r w:rsidRPr="00E24D64">
              <w:rPr>
                <w:b/>
                <w:sz w:val="22"/>
                <w:szCs w:val="22"/>
                <w:lang w:val="cs-CZ"/>
              </w:rPr>
              <w:t xml:space="preserve">, průměrná hodnota </w:t>
            </w:r>
            <w:r w:rsidRPr="00E24D64">
              <w:rPr>
                <w:sz w:val="22"/>
                <w:szCs w:val="22"/>
                <w:lang w:val="cs-CZ"/>
              </w:rPr>
              <w:t xml:space="preserve">± </w:t>
            </w:r>
            <w:r w:rsidRPr="00E24D64">
              <w:rPr>
                <w:b/>
                <w:sz w:val="22"/>
                <w:szCs w:val="22"/>
                <w:lang w:val="cs-CZ"/>
              </w:rPr>
              <w:t>SD</w:t>
            </w:r>
          </w:p>
        </w:tc>
        <w:tc>
          <w:tcPr>
            <w:tcW w:w="684" w:type="pct"/>
            <w:shd w:val="clear" w:color="auto" w:fill="FFFFFF"/>
            <w:vAlign w:val="center"/>
          </w:tcPr>
          <w:p w14:paraId="5EA75BA1"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2,1</w:t>
            </w:r>
          </w:p>
          <w:p w14:paraId="55730C06"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5,69</w:t>
            </w:r>
          </w:p>
        </w:tc>
        <w:tc>
          <w:tcPr>
            <w:tcW w:w="1064" w:type="pct"/>
            <w:shd w:val="clear" w:color="auto" w:fill="FFFFFF"/>
            <w:vAlign w:val="center"/>
          </w:tcPr>
          <w:p w14:paraId="39A12888"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6,6</w:t>
            </w:r>
          </w:p>
          <w:p w14:paraId="769CC7E3"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6,66</w:t>
            </w:r>
          </w:p>
        </w:tc>
        <w:tc>
          <w:tcPr>
            <w:tcW w:w="608" w:type="pct"/>
            <w:shd w:val="clear" w:color="auto" w:fill="FFFFFF"/>
            <w:vAlign w:val="center"/>
          </w:tcPr>
          <w:p w14:paraId="77AD518A"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2,8</w:t>
            </w:r>
          </w:p>
          <w:p w14:paraId="4F1E018F"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7,22</w:t>
            </w:r>
          </w:p>
        </w:tc>
        <w:tc>
          <w:tcPr>
            <w:tcW w:w="1138" w:type="pct"/>
            <w:shd w:val="clear" w:color="auto" w:fill="FFFFFF"/>
            <w:vAlign w:val="center"/>
          </w:tcPr>
          <w:p w14:paraId="4D2EB07A"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6,7</w:t>
            </w:r>
          </w:p>
          <w:p w14:paraId="133516E2"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6,95</w:t>
            </w:r>
          </w:p>
        </w:tc>
      </w:tr>
      <w:tr w:rsidR="00CA2C05" w:rsidRPr="00E24D64" w14:paraId="6D153E01" w14:textId="77777777" w:rsidTr="00572673">
        <w:trPr>
          <w:cantSplit/>
          <w:trHeight w:val="318"/>
        </w:trPr>
        <w:tc>
          <w:tcPr>
            <w:tcW w:w="1507" w:type="pct"/>
            <w:shd w:val="clear" w:color="auto" w:fill="FFFFFF"/>
            <w:vAlign w:val="center"/>
          </w:tcPr>
          <w:p w14:paraId="15D3232E" w14:textId="77777777" w:rsidR="00CA2C05" w:rsidRPr="00E24D64" w:rsidRDefault="00CA2C05" w:rsidP="00737589">
            <w:pPr>
              <w:autoSpaceDE w:val="0"/>
              <w:autoSpaceDN w:val="0"/>
              <w:adjustRightInd w:val="0"/>
              <w:rPr>
                <w:b/>
                <w:sz w:val="22"/>
                <w:szCs w:val="22"/>
                <w:lang w:val="cs-CZ"/>
              </w:rPr>
            </w:pPr>
            <w:r w:rsidRPr="00E24D64">
              <w:rPr>
                <w:b/>
                <w:sz w:val="22"/>
                <w:szCs w:val="22"/>
                <w:lang w:val="cs-CZ"/>
              </w:rPr>
              <w:t>Změna v SF</w:t>
            </w:r>
            <w:r w:rsidRPr="00E24D64">
              <w:rPr>
                <w:b/>
                <w:sz w:val="22"/>
                <w:szCs w:val="22"/>
                <w:lang w:val="cs-CZ"/>
              </w:rPr>
              <w:noBreakHyphen/>
              <w:t>36 MCS</w:t>
            </w:r>
            <w:r w:rsidRPr="00E24D64">
              <w:rPr>
                <w:b/>
                <w:sz w:val="22"/>
                <w:szCs w:val="22"/>
                <w:vertAlign w:val="superscript"/>
                <w:lang w:val="cs-CZ"/>
              </w:rPr>
              <w:t xml:space="preserve"> h</w:t>
            </w:r>
            <w:r w:rsidRPr="00E24D64">
              <w:rPr>
                <w:b/>
                <w:sz w:val="22"/>
                <w:szCs w:val="22"/>
                <w:lang w:val="cs-CZ"/>
              </w:rPr>
              <w:t>, průměrná hodnota ± SD</w:t>
            </w:r>
          </w:p>
        </w:tc>
        <w:tc>
          <w:tcPr>
            <w:tcW w:w="684" w:type="pct"/>
            <w:shd w:val="clear" w:color="auto" w:fill="FFFFFF"/>
            <w:vAlign w:val="center"/>
          </w:tcPr>
          <w:p w14:paraId="5FF95B2C" w14:textId="77777777" w:rsidR="00CA2C05" w:rsidRPr="00E24D64" w:rsidRDefault="00CA2C05" w:rsidP="00737589">
            <w:pPr>
              <w:autoSpaceDE w:val="0"/>
              <w:autoSpaceDN w:val="0"/>
              <w:adjustRightInd w:val="0"/>
              <w:jc w:val="center"/>
              <w:rPr>
                <w:sz w:val="22"/>
                <w:szCs w:val="22"/>
                <w:lang w:val="cs-CZ"/>
              </w:rPr>
            </w:pPr>
            <w:r w:rsidRPr="00E24D64">
              <w:rPr>
                <w:b/>
                <w:sz w:val="22"/>
                <w:szCs w:val="22"/>
                <w:lang w:val="cs-CZ"/>
              </w:rPr>
              <w:t>−</w:t>
            </w:r>
            <w:r w:rsidRPr="00E24D64">
              <w:rPr>
                <w:sz w:val="22"/>
                <w:szCs w:val="22"/>
                <w:lang w:val="cs-CZ"/>
              </w:rPr>
              <w:t>1,02</w:t>
            </w:r>
          </w:p>
          <w:p w14:paraId="7C2BA16A"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9,161</w:t>
            </w:r>
          </w:p>
        </w:tc>
        <w:tc>
          <w:tcPr>
            <w:tcW w:w="1064" w:type="pct"/>
            <w:shd w:val="clear" w:color="auto" w:fill="FFFFFF"/>
            <w:vAlign w:val="center"/>
          </w:tcPr>
          <w:p w14:paraId="30DC5812"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2,39</w:t>
            </w:r>
          </w:p>
          <w:p w14:paraId="102B680F"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9,504</w:t>
            </w:r>
          </w:p>
        </w:tc>
        <w:tc>
          <w:tcPr>
            <w:tcW w:w="608" w:type="pct"/>
            <w:shd w:val="clear" w:color="auto" w:fill="FFFFFF"/>
            <w:vAlign w:val="center"/>
          </w:tcPr>
          <w:p w14:paraId="6C43BFCB"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0,00</w:t>
            </w:r>
          </w:p>
          <w:p w14:paraId="7E21BF5C"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10,498</w:t>
            </w:r>
          </w:p>
        </w:tc>
        <w:tc>
          <w:tcPr>
            <w:tcW w:w="1138" w:type="pct"/>
            <w:shd w:val="clear" w:color="auto" w:fill="FFFFFF"/>
            <w:vAlign w:val="center"/>
          </w:tcPr>
          <w:p w14:paraId="6FB72CEC"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2,58</w:t>
            </w:r>
          </w:p>
          <w:p w14:paraId="6143475A" w14:textId="77777777" w:rsidR="00CA2C05" w:rsidRPr="00E24D64" w:rsidRDefault="00CA2C05" w:rsidP="00737589">
            <w:pPr>
              <w:autoSpaceDE w:val="0"/>
              <w:autoSpaceDN w:val="0"/>
              <w:adjustRightInd w:val="0"/>
              <w:jc w:val="center"/>
              <w:rPr>
                <w:sz w:val="22"/>
                <w:szCs w:val="22"/>
                <w:lang w:val="cs-CZ"/>
              </w:rPr>
            </w:pPr>
            <w:r w:rsidRPr="00E24D64">
              <w:rPr>
                <w:sz w:val="22"/>
                <w:szCs w:val="22"/>
                <w:lang w:val="cs-CZ"/>
              </w:rPr>
              <w:t>± 10,129</w:t>
            </w:r>
          </w:p>
        </w:tc>
      </w:tr>
    </w:tbl>
    <w:p w14:paraId="208777C1" w14:textId="0893C780" w:rsidR="0002717E" w:rsidRPr="00E24D64" w:rsidRDefault="0002717E" w:rsidP="0002717E">
      <w:pPr>
        <w:outlineLvl w:val="0"/>
        <w:rPr>
          <w:iCs/>
          <w:lang w:val="cs-CZ"/>
        </w:rPr>
      </w:pPr>
      <w:r w:rsidRPr="00E24D64">
        <w:rPr>
          <w:lang w:val="cs-CZ"/>
        </w:rPr>
        <w:t>*p </w:t>
      </w:r>
      <w:proofErr w:type="gramStart"/>
      <w:r w:rsidRPr="00E24D64">
        <w:rPr>
          <w:lang w:val="cs-CZ"/>
        </w:rPr>
        <w:t>&lt; 0</w:t>
      </w:r>
      <w:proofErr w:type="gramEnd"/>
      <w:r w:rsidRPr="00E24D64">
        <w:rPr>
          <w:lang w:val="cs-CZ"/>
        </w:rPr>
        <w:t>,0001 pro apremilast vs. placebo, s výjimkou PASI 90 ve studii ESTEEM 2 a změny v SF</w:t>
      </w:r>
      <w:r w:rsidRPr="00E24D64">
        <w:rPr>
          <w:lang w:val="cs-CZ"/>
        </w:rPr>
        <w:noBreakHyphen/>
        <w:t>36 MCS, kde p = 0,0042, resp. p = 0,0078.</w:t>
      </w:r>
    </w:p>
    <w:p w14:paraId="0809EC93" w14:textId="28592662" w:rsidR="0002717E" w:rsidRPr="00E24D64" w:rsidRDefault="0002717E" w:rsidP="0002717E">
      <w:pPr>
        <w:numPr>
          <w:ilvl w:val="12"/>
          <w:numId w:val="0"/>
        </w:numPr>
        <w:ind w:right="-2"/>
        <w:rPr>
          <w:lang w:val="cs-CZ"/>
        </w:rPr>
      </w:pPr>
      <w:r w:rsidRPr="00E24D64">
        <w:rPr>
          <w:vertAlign w:val="superscript"/>
          <w:lang w:val="cs-CZ"/>
        </w:rPr>
        <w:t>a</w:t>
      </w:r>
      <w:r w:rsidRPr="00E24D64">
        <w:rPr>
          <w:lang w:val="cs-CZ"/>
        </w:rPr>
        <w:t>FAS = celkový analyzovaný soubor</w:t>
      </w:r>
    </w:p>
    <w:p w14:paraId="7FC5857C" w14:textId="78EF0B8C" w:rsidR="0002717E" w:rsidRPr="00E24D64" w:rsidRDefault="0002717E" w:rsidP="0002717E">
      <w:pPr>
        <w:numPr>
          <w:ilvl w:val="12"/>
          <w:numId w:val="0"/>
        </w:numPr>
        <w:ind w:right="-2"/>
        <w:rPr>
          <w:lang w:val="cs-CZ"/>
        </w:rPr>
      </w:pPr>
      <w:r w:rsidRPr="00E24D64">
        <w:rPr>
          <w:vertAlign w:val="superscript"/>
          <w:lang w:val="cs-CZ"/>
        </w:rPr>
        <w:t>b</w:t>
      </w:r>
      <w:r w:rsidRPr="00E24D64">
        <w:rPr>
          <w:lang w:val="cs-CZ"/>
        </w:rPr>
        <w:t xml:space="preserve">LOCF = poslední </w:t>
      </w:r>
      <w:r w:rsidR="00BD1DE7" w:rsidRPr="00E24D64">
        <w:rPr>
          <w:lang w:val="cs-CZ"/>
        </w:rPr>
        <w:t xml:space="preserve">přenesené </w:t>
      </w:r>
      <w:r w:rsidRPr="00E24D64">
        <w:rPr>
          <w:lang w:val="cs-CZ"/>
        </w:rPr>
        <w:t>sledování</w:t>
      </w:r>
    </w:p>
    <w:p w14:paraId="579EEE31" w14:textId="625F08C8" w:rsidR="0002717E" w:rsidRPr="00E24D64" w:rsidRDefault="0002717E" w:rsidP="0002717E">
      <w:pPr>
        <w:numPr>
          <w:ilvl w:val="12"/>
          <w:numId w:val="0"/>
        </w:numPr>
        <w:ind w:right="-2"/>
        <w:rPr>
          <w:iCs/>
          <w:lang w:val="cs-CZ"/>
        </w:rPr>
      </w:pPr>
      <w:r w:rsidRPr="00E24D64">
        <w:rPr>
          <w:vertAlign w:val="superscript"/>
          <w:lang w:val="cs-CZ"/>
        </w:rPr>
        <w:t>c</w:t>
      </w:r>
      <w:r w:rsidRPr="00E24D64">
        <w:rPr>
          <w:lang w:val="cs-CZ"/>
        </w:rPr>
        <w:t>PASI = skóre oblasti psoriázy a indexu závažnosti</w:t>
      </w:r>
    </w:p>
    <w:p w14:paraId="0724A94B" w14:textId="72E0DAB6" w:rsidR="0002717E" w:rsidRPr="00E24D64" w:rsidRDefault="0002717E" w:rsidP="0002717E">
      <w:pPr>
        <w:numPr>
          <w:ilvl w:val="12"/>
          <w:numId w:val="0"/>
        </w:numPr>
        <w:ind w:right="-2"/>
        <w:rPr>
          <w:lang w:val="cs-CZ"/>
        </w:rPr>
      </w:pPr>
      <w:r w:rsidRPr="00E24D64">
        <w:rPr>
          <w:vertAlign w:val="superscript"/>
          <w:lang w:val="cs-CZ"/>
        </w:rPr>
        <w:t>d</w:t>
      </w:r>
      <w:r w:rsidRPr="00E24D64">
        <w:rPr>
          <w:lang w:val="cs-CZ"/>
        </w:rPr>
        <w:t>sPGA = statické celkové hodnocení lékaře</w:t>
      </w:r>
    </w:p>
    <w:p w14:paraId="247F4D68" w14:textId="37337433" w:rsidR="0002717E" w:rsidRPr="00E24D64" w:rsidRDefault="0002717E" w:rsidP="0002717E">
      <w:pPr>
        <w:numPr>
          <w:ilvl w:val="12"/>
          <w:numId w:val="0"/>
        </w:numPr>
        <w:ind w:right="-2"/>
        <w:rPr>
          <w:lang w:val="cs-CZ"/>
        </w:rPr>
      </w:pPr>
      <w:r w:rsidRPr="00E24D64">
        <w:rPr>
          <w:vertAlign w:val="superscript"/>
          <w:lang w:val="cs-CZ"/>
        </w:rPr>
        <w:t>e</w:t>
      </w:r>
      <w:r w:rsidRPr="00E24D64">
        <w:rPr>
          <w:lang w:val="cs-CZ"/>
        </w:rPr>
        <w:t>BSA = plocha povrchu těla</w:t>
      </w:r>
    </w:p>
    <w:p w14:paraId="42C95A3C" w14:textId="4BFD9A93" w:rsidR="0002717E" w:rsidRPr="00E24D64" w:rsidRDefault="0002717E" w:rsidP="0002717E">
      <w:pPr>
        <w:numPr>
          <w:ilvl w:val="12"/>
          <w:numId w:val="0"/>
        </w:numPr>
        <w:ind w:right="-2"/>
        <w:rPr>
          <w:lang w:val="cs-CZ"/>
        </w:rPr>
      </w:pPr>
      <w:r w:rsidRPr="00E24D64">
        <w:rPr>
          <w:vertAlign w:val="superscript"/>
          <w:lang w:val="cs-CZ"/>
        </w:rPr>
        <w:t>f</w:t>
      </w:r>
      <w:r w:rsidRPr="00E24D64">
        <w:rPr>
          <w:lang w:val="cs-CZ"/>
        </w:rPr>
        <w:t>VAS = vizuální analogová stupnice; 0 = nejlepší, 100 = nejhorší</w:t>
      </w:r>
    </w:p>
    <w:p w14:paraId="41978644" w14:textId="5B1FCF45" w:rsidR="0002717E" w:rsidRPr="00E24D64" w:rsidRDefault="0002717E" w:rsidP="0002717E">
      <w:pPr>
        <w:numPr>
          <w:ilvl w:val="12"/>
          <w:numId w:val="0"/>
        </w:numPr>
        <w:ind w:right="-2"/>
        <w:rPr>
          <w:lang w:val="cs-CZ"/>
        </w:rPr>
      </w:pPr>
      <w:r w:rsidRPr="00E24D64">
        <w:rPr>
          <w:vertAlign w:val="superscript"/>
          <w:lang w:val="cs-CZ"/>
        </w:rPr>
        <w:t>g</w:t>
      </w:r>
      <w:r w:rsidRPr="00E24D64">
        <w:rPr>
          <w:lang w:val="cs-CZ"/>
        </w:rPr>
        <w:t>DLQI = index dermatologické kvality života; 0 = nejlepší, 30 = nejhorší</w:t>
      </w:r>
    </w:p>
    <w:p w14:paraId="6D06A9B4" w14:textId="6E5F6A0C" w:rsidR="0002717E" w:rsidRPr="00E24D64" w:rsidRDefault="0002717E" w:rsidP="0002717E">
      <w:pPr>
        <w:numPr>
          <w:ilvl w:val="12"/>
          <w:numId w:val="0"/>
        </w:numPr>
        <w:ind w:right="-2"/>
        <w:rPr>
          <w:lang w:val="cs-CZ"/>
        </w:rPr>
      </w:pPr>
      <w:r w:rsidRPr="00E24D64">
        <w:rPr>
          <w:vertAlign w:val="superscript"/>
          <w:lang w:val="cs-CZ"/>
        </w:rPr>
        <w:t>h</w:t>
      </w:r>
      <w:r w:rsidRPr="00E24D64">
        <w:rPr>
          <w:lang w:val="cs-CZ"/>
        </w:rPr>
        <w:t>SF</w:t>
      </w:r>
      <w:r w:rsidRPr="00E24D64">
        <w:rPr>
          <w:lang w:val="cs-CZ"/>
        </w:rPr>
        <w:noBreakHyphen/>
        <w:t>36 MCS = krátký 36položkový dotazník pro posuzování zdravotního stavu ve studii, souhrn otázek týkajících se duševního zdraví</w:t>
      </w:r>
    </w:p>
    <w:p w14:paraId="33A957C7" w14:textId="77777777" w:rsidR="0002717E" w:rsidRPr="00E24D64" w:rsidRDefault="0002717E" w:rsidP="0002717E">
      <w:pPr>
        <w:numPr>
          <w:ilvl w:val="12"/>
          <w:numId w:val="0"/>
        </w:numPr>
        <w:ind w:right="-2"/>
        <w:rPr>
          <w:iCs/>
          <w:szCs w:val="22"/>
          <w:lang w:val="cs-CZ"/>
        </w:rPr>
      </w:pPr>
    </w:p>
    <w:p w14:paraId="02992AAA" w14:textId="77777777" w:rsidR="0002717E" w:rsidRPr="00E24D64" w:rsidRDefault="0002717E" w:rsidP="0002717E">
      <w:pPr>
        <w:keepNext/>
        <w:keepLines/>
        <w:numPr>
          <w:ilvl w:val="12"/>
          <w:numId w:val="0"/>
        </w:numPr>
        <w:rPr>
          <w:iCs/>
          <w:sz w:val="22"/>
          <w:szCs w:val="22"/>
          <w:lang w:val="cs-CZ"/>
        </w:rPr>
      </w:pPr>
      <w:r w:rsidRPr="00E24D64">
        <w:rPr>
          <w:sz w:val="22"/>
          <w:szCs w:val="22"/>
          <w:lang w:val="cs-CZ"/>
        </w:rPr>
        <w:t>Klinický přínos apremilastu byl prokázán na několika podskupinách definovaných na základě výchozích demografických údajů a výchozích charakteristik klinického onemocnění (včetně doby trvání psoriázy a pacientů s anamnézou psoriatické artritidy). Klinický přínos apremilastu byl také prokázán bez ohledu na předchozí medikaci k léčbě psoriázy a odpověď na předchozí léčbu psoriázy. Ve všech rozmezích tělesné hmotnosti byly pozorovány obdobné četnosti odpovědí.</w:t>
      </w:r>
    </w:p>
    <w:p w14:paraId="4906662B" w14:textId="77777777" w:rsidR="0002717E" w:rsidRPr="00E24D64" w:rsidRDefault="0002717E" w:rsidP="0002717E">
      <w:pPr>
        <w:numPr>
          <w:ilvl w:val="12"/>
          <w:numId w:val="0"/>
        </w:numPr>
        <w:ind w:right="-2"/>
        <w:rPr>
          <w:iCs/>
          <w:sz w:val="22"/>
          <w:szCs w:val="22"/>
          <w:lang w:val="cs-CZ"/>
        </w:rPr>
      </w:pPr>
    </w:p>
    <w:p w14:paraId="158A521F" w14:textId="059AED41" w:rsidR="0002717E" w:rsidRPr="00E24D64" w:rsidRDefault="0002717E" w:rsidP="0002717E">
      <w:pPr>
        <w:numPr>
          <w:ilvl w:val="12"/>
          <w:numId w:val="0"/>
        </w:numPr>
        <w:ind w:right="-2"/>
        <w:rPr>
          <w:iCs/>
          <w:sz w:val="22"/>
          <w:szCs w:val="22"/>
          <w:lang w:val="cs-CZ"/>
        </w:rPr>
      </w:pPr>
      <w:r w:rsidRPr="00E24D64">
        <w:rPr>
          <w:sz w:val="22"/>
          <w:szCs w:val="22"/>
          <w:lang w:val="cs-CZ"/>
        </w:rPr>
        <w:lastRenderedPageBreak/>
        <w:t>Odpověď na apremilast v porovnání s placebem byla do 2. týdne rychlá, s významně většími zlepšeními známek a příznaků psoriázy, včetně PASI, kožní</w:t>
      </w:r>
      <w:r w:rsidR="00094986" w:rsidRPr="00E24D64">
        <w:rPr>
          <w:sz w:val="22"/>
          <w:szCs w:val="22"/>
          <w:lang w:val="cs-CZ"/>
        </w:rPr>
        <w:t>ho</w:t>
      </w:r>
      <w:r w:rsidR="0050235A" w:rsidRPr="00E24D64">
        <w:rPr>
          <w:sz w:val="22"/>
          <w:szCs w:val="22"/>
          <w:lang w:val="cs-CZ"/>
        </w:rPr>
        <w:t xml:space="preserve"> diskomfortu</w:t>
      </w:r>
      <w:r w:rsidRPr="00E24D64">
        <w:rPr>
          <w:sz w:val="22"/>
          <w:szCs w:val="22"/>
          <w:lang w:val="cs-CZ"/>
        </w:rPr>
        <w:t>/bolesti a pruritu. Odpovědi PASI byly zpravidla dosaženy do 16. týdne a byly udrženy až do 32. týdne.</w:t>
      </w:r>
    </w:p>
    <w:p w14:paraId="767D3937" w14:textId="77777777" w:rsidR="0002717E" w:rsidRPr="00E24D64" w:rsidRDefault="0002717E" w:rsidP="0002717E">
      <w:pPr>
        <w:numPr>
          <w:ilvl w:val="12"/>
          <w:numId w:val="0"/>
        </w:numPr>
        <w:ind w:right="-2"/>
        <w:rPr>
          <w:iCs/>
          <w:sz w:val="22"/>
          <w:szCs w:val="22"/>
          <w:lang w:val="cs-CZ"/>
        </w:rPr>
      </w:pPr>
    </w:p>
    <w:p w14:paraId="3D08D789" w14:textId="00B4C8B3" w:rsidR="0002717E" w:rsidRPr="00E24D64" w:rsidRDefault="0002717E" w:rsidP="0002717E">
      <w:pPr>
        <w:numPr>
          <w:ilvl w:val="12"/>
          <w:numId w:val="0"/>
        </w:numPr>
        <w:ind w:right="-2"/>
        <w:rPr>
          <w:sz w:val="22"/>
          <w:szCs w:val="22"/>
          <w:lang w:val="cs-CZ"/>
        </w:rPr>
      </w:pPr>
      <w:r w:rsidRPr="00E24D64">
        <w:rPr>
          <w:sz w:val="22"/>
          <w:szCs w:val="22"/>
          <w:lang w:val="cs-CZ"/>
        </w:rPr>
        <w:t>V obou studiích zůstalo průměrné procentuální zlepšení PASI oproti výchozím hodnotám stabilní během randomizované fáze s vysazením léčby u pacientů, kteří byli v 32. týdnu znovu randomizováni do skupiny léčené apremilastem (tabulka </w:t>
      </w:r>
      <w:r w:rsidR="008A711D" w:rsidRPr="00E24D64">
        <w:rPr>
          <w:sz w:val="22"/>
          <w:szCs w:val="22"/>
          <w:lang w:val="cs-CZ"/>
        </w:rPr>
        <w:t>6</w:t>
      </w:r>
      <w:r w:rsidRPr="00E24D64">
        <w:rPr>
          <w:sz w:val="22"/>
          <w:szCs w:val="22"/>
          <w:lang w:val="cs-CZ"/>
        </w:rPr>
        <w:t>).</w:t>
      </w:r>
    </w:p>
    <w:p w14:paraId="17417378" w14:textId="77777777" w:rsidR="0002717E" w:rsidRPr="00E24D64" w:rsidRDefault="0002717E" w:rsidP="0002717E">
      <w:pPr>
        <w:numPr>
          <w:ilvl w:val="12"/>
          <w:numId w:val="0"/>
        </w:numPr>
        <w:ind w:right="-2"/>
        <w:rPr>
          <w:iCs/>
          <w:sz w:val="22"/>
          <w:szCs w:val="22"/>
          <w:lang w:val="cs-CZ"/>
        </w:rPr>
      </w:pPr>
    </w:p>
    <w:p w14:paraId="44F78E1F" w14:textId="3284212B" w:rsidR="0002717E" w:rsidRPr="00E24D64" w:rsidRDefault="0002717E" w:rsidP="0002717E">
      <w:pPr>
        <w:keepNext/>
        <w:tabs>
          <w:tab w:val="left" w:pos="1134"/>
        </w:tabs>
        <w:ind w:left="1138" w:hanging="1138"/>
        <w:rPr>
          <w:b/>
          <w:sz w:val="22"/>
          <w:szCs w:val="22"/>
          <w:lang w:val="cs-CZ" w:eastAsia="en-US"/>
        </w:rPr>
      </w:pPr>
      <w:r w:rsidRPr="00E24D64">
        <w:rPr>
          <w:b/>
          <w:sz w:val="22"/>
          <w:szCs w:val="22"/>
          <w:lang w:val="cs-CZ" w:eastAsia="en-US"/>
        </w:rPr>
        <w:t>Tabulka </w:t>
      </w:r>
      <w:r w:rsidR="008A711D" w:rsidRPr="00E24D64">
        <w:rPr>
          <w:b/>
          <w:sz w:val="22"/>
          <w:szCs w:val="22"/>
          <w:lang w:val="cs-CZ" w:eastAsia="en-US"/>
        </w:rPr>
        <w:t>6</w:t>
      </w:r>
      <w:r w:rsidRPr="00E24D64">
        <w:rPr>
          <w:b/>
          <w:sz w:val="22"/>
          <w:szCs w:val="22"/>
          <w:lang w:val="cs-CZ" w:eastAsia="en-US"/>
        </w:rPr>
        <w:t>.</w:t>
      </w:r>
      <w:r w:rsidRPr="00E24D64">
        <w:rPr>
          <w:b/>
          <w:sz w:val="22"/>
          <w:szCs w:val="22"/>
          <w:lang w:val="cs-CZ" w:eastAsia="en-US"/>
        </w:rPr>
        <w:tab/>
        <w:t>Přetrvávání účinku u subjektů randomizovaných do APR 30 dvakrát denně na počátku studie a znovu randomizovaných do APR 30 dvakrát denně v 32. až 52. týdnu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6"/>
        <w:gridCol w:w="1428"/>
        <w:gridCol w:w="3141"/>
        <w:gridCol w:w="2666"/>
      </w:tblGrid>
      <w:tr w:rsidR="0002717E" w:rsidRPr="00E24D64" w14:paraId="7C4B2195" w14:textId="77777777" w:rsidTr="00737589">
        <w:trPr>
          <w:cantSplit/>
          <w:tblHeader/>
        </w:trPr>
        <w:tc>
          <w:tcPr>
            <w:tcW w:w="1008" w:type="pct"/>
            <w:vMerge w:val="restart"/>
            <w:shd w:val="clear" w:color="auto" w:fill="FFFFFF"/>
          </w:tcPr>
          <w:p w14:paraId="681418B2" w14:textId="77777777" w:rsidR="0002717E" w:rsidRPr="00E24D64" w:rsidRDefault="0002717E" w:rsidP="00737589">
            <w:pPr>
              <w:keepNext/>
              <w:rPr>
                <w:sz w:val="22"/>
                <w:szCs w:val="22"/>
                <w:lang w:val="cs-CZ"/>
              </w:rPr>
            </w:pPr>
          </w:p>
        </w:tc>
        <w:tc>
          <w:tcPr>
            <w:tcW w:w="788" w:type="pct"/>
            <w:vMerge w:val="restart"/>
            <w:shd w:val="clear" w:color="auto" w:fill="FFFFFF"/>
            <w:vAlign w:val="center"/>
          </w:tcPr>
          <w:p w14:paraId="660451E8" w14:textId="77777777" w:rsidR="0002717E" w:rsidRPr="00E24D64" w:rsidRDefault="0002717E" w:rsidP="00737589">
            <w:pPr>
              <w:keepNext/>
              <w:jc w:val="center"/>
              <w:rPr>
                <w:b/>
                <w:sz w:val="22"/>
                <w:szCs w:val="22"/>
                <w:lang w:val="cs-CZ"/>
              </w:rPr>
            </w:pPr>
          </w:p>
          <w:p w14:paraId="4EC72B0A" w14:textId="77777777" w:rsidR="0002717E" w:rsidRPr="00E24D64" w:rsidRDefault="0002717E" w:rsidP="00737589">
            <w:pPr>
              <w:keepNext/>
              <w:jc w:val="center"/>
              <w:rPr>
                <w:b/>
                <w:sz w:val="22"/>
                <w:szCs w:val="22"/>
                <w:lang w:val="cs-CZ"/>
              </w:rPr>
            </w:pPr>
            <w:r w:rsidRPr="00E24D64">
              <w:rPr>
                <w:b/>
                <w:sz w:val="22"/>
                <w:szCs w:val="22"/>
                <w:lang w:val="cs-CZ"/>
              </w:rPr>
              <w:t>Časový bod</w:t>
            </w:r>
          </w:p>
        </w:tc>
        <w:tc>
          <w:tcPr>
            <w:tcW w:w="1733" w:type="pct"/>
            <w:shd w:val="clear" w:color="auto" w:fill="FFFFFF"/>
            <w:vAlign w:val="center"/>
          </w:tcPr>
          <w:p w14:paraId="49CAFED7" w14:textId="77777777" w:rsidR="0002717E" w:rsidRPr="00E24D64" w:rsidRDefault="0002717E" w:rsidP="00737589">
            <w:pPr>
              <w:keepNext/>
              <w:jc w:val="center"/>
              <w:rPr>
                <w:b/>
                <w:sz w:val="22"/>
                <w:szCs w:val="22"/>
                <w:lang w:val="cs-CZ"/>
              </w:rPr>
            </w:pPr>
            <w:r w:rsidRPr="00E24D64">
              <w:rPr>
                <w:b/>
                <w:sz w:val="22"/>
                <w:szCs w:val="22"/>
                <w:lang w:val="cs-CZ"/>
              </w:rPr>
              <w:t>ESTEEM 1</w:t>
            </w:r>
          </w:p>
        </w:tc>
        <w:tc>
          <w:tcPr>
            <w:tcW w:w="1471" w:type="pct"/>
            <w:shd w:val="clear" w:color="auto" w:fill="FFFFFF"/>
            <w:vAlign w:val="center"/>
          </w:tcPr>
          <w:p w14:paraId="0B9F60A4" w14:textId="77777777" w:rsidR="0002717E" w:rsidRPr="00E24D64" w:rsidRDefault="0002717E" w:rsidP="00737589">
            <w:pPr>
              <w:keepNext/>
              <w:jc w:val="center"/>
              <w:rPr>
                <w:b/>
                <w:sz w:val="22"/>
                <w:szCs w:val="22"/>
                <w:lang w:val="cs-CZ"/>
              </w:rPr>
            </w:pPr>
            <w:r w:rsidRPr="00E24D64">
              <w:rPr>
                <w:b/>
                <w:sz w:val="22"/>
                <w:szCs w:val="22"/>
                <w:lang w:val="cs-CZ"/>
              </w:rPr>
              <w:t>ESTEEM 2</w:t>
            </w:r>
          </w:p>
        </w:tc>
      </w:tr>
      <w:tr w:rsidR="0002717E" w:rsidRPr="00EA5BC2" w14:paraId="1744A100" w14:textId="77777777" w:rsidTr="00737589">
        <w:trPr>
          <w:cantSplit/>
          <w:trHeight w:val="255"/>
          <w:tblHeader/>
        </w:trPr>
        <w:tc>
          <w:tcPr>
            <w:tcW w:w="1008" w:type="pct"/>
            <w:vMerge/>
            <w:shd w:val="clear" w:color="auto" w:fill="FFFFFF"/>
          </w:tcPr>
          <w:p w14:paraId="69543F32" w14:textId="77777777" w:rsidR="0002717E" w:rsidRPr="00E24D64" w:rsidRDefault="0002717E" w:rsidP="00737589">
            <w:pPr>
              <w:keepNext/>
              <w:rPr>
                <w:sz w:val="22"/>
                <w:szCs w:val="22"/>
                <w:lang w:val="cs-CZ"/>
              </w:rPr>
            </w:pPr>
          </w:p>
        </w:tc>
        <w:tc>
          <w:tcPr>
            <w:tcW w:w="788" w:type="pct"/>
            <w:vMerge/>
            <w:shd w:val="clear" w:color="auto" w:fill="FFFFFF"/>
            <w:vAlign w:val="center"/>
          </w:tcPr>
          <w:p w14:paraId="60095AEC" w14:textId="77777777" w:rsidR="0002717E" w:rsidRPr="00E24D64" w:rsidRDefault="0002717E" w:rsidP="00737589">
            <w:pPr>
              <w:keepNext/>
              <w:jc w:val="center"/>
              <w:rPr>
                <w:b/>
                <w:sz w:val="22"/>
                <w:szCs w:val="22"/>
                <w:lang w:val="cs-CZ"/>
              </w:rPr>
            </w:pPr>
          </w:p>
        </w:tc>
        <w:tc>
          <w:tcPr>
            <w:tcW w:w="1733" w:type="pct"/>
            <w:vMerge w:val="restart"/>
            <w:shd w:val="clear" w:color="auto" w:fill="FFFFFF"/>
            <w:vAlign w:val="center"/>
          </w:tcPr>
          <w:p w14:paraId="61F1EFF1" w14:textId="77777777" w:rsidR="0002717E" w:rsidRPr="00E24D64" w:rsidRDefault="0002717E" w:rsidP="00737589">
            <w:pPr>
              <w:keepNext/>
              <w:jc w:val="center"/>
              <w:rPr>
                <w:b/>
                <w:sz w:val="22"/>
                <w:szCs w:val="22"/>
                <w:lang w:val="cs-CZ"/>
              </w:rPr>
            </w:pPr>
            <w:r w:rsidRPr="00E24D64">
              <w:rPr>
                <w:b/>
                <w:sz w:val="22"/>
                <w:szCs w:val="22"/>
                <w:lang w:val="cs-CZ"/>
              </w:rPr>
              <w:t>Pacienti, kteří dosáhli PASI</w:t>
            </w:r>
            <w:r w:rsidRPr="00E24D64">
              <w:rPr>
                <w:b/>
                <w:sz w:val="22"/>
                <w:szCs w:val="22"/>
                <w:lang w:val="cs-CZ"/>
              </w:rPr>
              <w:noBreakHyphen/>
              <w:t>75 v 32. týdnu</w:t>
            </w:r>
          </w:p>
        </w:tc>
        <w:tc>
          <w:tcPr>
            <w:tcW w:w="1471" w:type="pct"/>
            <w:vMerge w:val="restart"/>
            <w:shd w:val="clear" w:color="auto" w:fill="FFFFFF"/>
            <w:vAlign w:val="center"/>
          </w:tcPr>
          <w:p w14:paraId="198ED316" w14:textId="77777777" w:rsidR="0002717E" w:rsidRPr="00E24D64" w:rsidRDefault="0002717E" w:rsidP="00737589">
            <w:pPr>
              <w:keepNext/>
              <w:jc w:val="center"/>
              <w:rPr>
                <w:b/>
                <w:sz w:val="22"/>
                <w:szCs w:val="22"/>
                <w:lang w:val="cs-CZ"/>
              </w:rPr>
            </w:pPr>
            <w:r w:rsidRPr="00E24D64">
              <w:rPr>
                <w:b/>
                <w:sz w:val="22"/>
                <w:szCs w:val="22"/>
                <w:lang w:val="cs-CZ"/>
              </w:rPr>
              <w:t>Pacienti, kteří dosáhli PASI</w:t>
            </w:r>
            <w:r w:rsidRPr="00E24D64">
              <w:rPr>
                <w:b/>
                <w:sz w:val="22"/>
                <w:szCs w:val="22"/>
                <w:lang w:val="cs-CZ"/>
              </w:rPr>
              <w:noBreakHyphen/>
              <w:t>50 v 32. týdnu</w:t>
            </w:r>
          </w:p>
        </w:tc>
      </w:tr>
      <w:tr w:rsidR="0002717E" w:rsidRPr="00EA5BC2" w14:paraId="4A911DEE" w14:textId="77777777" w:rsidTr="00737589">
        <w:trPr>
          <w:cantSplit/>
          <w:trHeight w:val="255"/>
          <w:tblHeader/>
        </w:trPr>
        <w:tc>
          <w:tcPr>
            <w:tcW w:w="1008" w:type="pct"/>
            <w:vMerge/>
            <w:shd w:val="clear" w:color="auto" w:fill="FFFFFF"/>
          </w:tcPr>
          <w:p w14:paraId="3EE144B5" w14:textId="77777777" w:rsidR="0002717E" w:rsidRPr="00E24D64" w:rsidRDefault="0002717E" w:rsidP="00737589">
            <w:pPr>
              <w:keepNext/>
              <w:rPr>
                <w:sz w:val="22"/>
                <w:szCs w:val="22"/>
                <w:lang w:val="cs-CZ"/>
              </w:rPr>
            </w:pPr>
          </w:p>
        </w:tc>
        <w:tc>
          <w:tcPr>
            <w:tcW w:w="788" w:type="pct"/>
            <w:vMerge/>
            <w:shd w:val="clear" w:color="auto" w:fill="FFFFFF"/>
          </w:tcPr>
          <w:p w14:paraId="6315A713" w14:textId="77777777" w:rsidR="0002717E" w:rsidRPr="00E24D64" w:rsidRDefault="0002717E" w:rsidP="00737589">
            <w:pPr>
              <w:keepNext/>
              <w:rPr>
                <w:b/>
                <w:sz w:val="22"/>
                <w:szCs w:val="22"/>
                <w:u w:val="single"/>
                <w:lang w:val="cs-CZ"/>
              </w:rPr>
            </w:pPr>
          </w:p>
        </w:tc>
        <w:tc>
          <w:tcPr>
            <w:tcW w:w="1733" w:type="pct"/>
            <w:vMerge/>
            <w:shd w:val="clear" w:color="auto" w:fill="FFFFFF"/>
          </w:tcPr>
          <w:p w14:paraId="50B75D24" w14:textId="77777777" w:rsidR="0002717E" w:rsidRPr="00E24D64" w:rsidRDefault="0002717E" w:rsidP="00737589">
            <w:pPr>
              <w:keepNext/>
              <w:jc w:val="center"/>
              <w:rPr>
                <w:b/>
                <w:sz w:val="22"/>
                <w:szCs w:val="22"/>
                <w:u w:val="single"/>
                <w:lang w:val="cs-CZ"/>
              </w:rPr>
            </w:pPr>
          </w:p>
        </w:tc>
        <w:tc>
          <w:tcPr>
            <w:tcW w:w="1471" w:type="pct"/>
            <w:vMerge/>
            <w:shd w:val="clear" w:color="auto" w:fill="FFFFFF"/>
          </w:tcPr>
          <w:p w14:paraId="257D14BB" w14:textId="77777777" w:rsidR="0002717E" w:rsidRPr="00E24D64" w:rsidRDefault="0002717E" w:rsidP="00737589">
            <w:pPr>
              <w:keepNext/>
              <w:jc w:val="center"/>
              <w:rPr>
                <w:b/>
                <w:sz w:val="22"/>
                <w:szCs w:val="22"/>
                <w:u w:val="single"/>
                <w:lang w:val="cs-CZ"/>
              </w:rPr>
            </w:pPr>
          </w:p>
        </w:tc>
      </w:tr>
      <w:tr w:rsidR="0002717E" w:rsidRPr="00E24D64" w14:paraId="036B18B0" w14:textId="77777777" w:rsidTr="00737589">
        <w:trPr>
          <w:cantSplit/>
        </w:trPr>
        <w:tc>
          <w:tcPr>
            <w:tcW w:w="1008" w:type="pct"/>
            <w:vMerge w:val="restart"/>
            <w:shd w:val="clear" w:color="auto" w:fill="FFFFFF"/>
            <w:vAlign w:val="center"/>
          </w:tcPr>
          <w:p w14:paraId="3C35FEB1" w14:textId="769A8FDF" w:rsidR="0002717E" w:rsidRPr="00E24D64" w:rsidRDefault="0002717E" w:rsidP="00737589">
            <w:pPr>
              <w:keepNext/>
              <w:rPr>
                <w:b/>
                <w:sz w:val="22"/>
                <w:szCs w:val="22"/>
                <w:lang w:val="cs-CZ"/>
              </w:rPr>
            </w:pPr>
            <w:r w:rsidRPr="00E24D64">
              <w:rPr>
                <w:b/>
                <w:sz w:val="22"/>
                <w:szCs w:val="22"/>
                <w:lang w:val="cs-CZ"/>
              </w:rPr>
              <w:t>Procent</w:t>
            </w:r>
            <w:r w:rsidR="0050235A" w:rsidRPr="00E24D64">
              <w:rPr>
                <w:b/>
                <w:sz w:val="22"/>
                <w:szCs w:val="22"/>
                <w:lang w:val="cs-CZ"/>
              </w:rPr>
              <w:t>uál</w:t>
            </w:r>
            <w:r w:rsidRPr="00E24D64">
              <w:rPr>
                <w:b/>
                <w:sz w:val="22"/>
                <w:szCs w:val="22"/>
                <w:lang w:val="cs-CZ"/>
              </w:rPr>
              <w:t>ní změna PASI oproti výchozí hodnotě, průměrná hodnota (%) ± SD</w:t>
            </w:r>
            <w:r w:rsidRPr="00E24D64">
              <w:rPr>
                <w:b/>
                <w:sz w:val="22"/>
                <w:szCs w:val="22"/>
                <w:vertAlign w:val="superscript"/>
                <w:lang w:val="cs-CZ"/>
              </w:rPr>
              <w:t>a</w:t>
            </w:r>
          </w:p>
        </w:tc>
        <w:tc>
          <w:tcPr>
            <w:tcW w:w="788" w:type="pct"/>
            <w:shd w:val="clear" w:color="auto" w:fill="FFFFFF"/>
            <w:vAlign w:val="center"/>
          </w:tcPr>
          <w:p w14:paraId="7E788DDC" w14:textId="77777777" w:rsidR="0002717E" w:rsidRPr="00E24D64" w:rsidRDefault="0002717E" w:rsidP="00737589">
            <w:pPr>
              <w:keepNext/>
              <w:jc w:val="center"/>
              <w:rPr>
                <w:sz w:val="22"/>
                <w:szCs w:val="22"/>
                <w:lang w:val="cs-CZ"/>
              </w:rPr>
            </w:pPr>
            <w:r w:rsidRPr="00E24D64">
              <w:rPr>
                <w:sz w:val="22"/>
                <w:szCs w:val="22"/>
                <w:lang w:val="cs-CZ"/>
              </w:rPr>
              <w:t>16. týden</w:t>
            </w:r>
          </w:p>
        </w:tc>
        <w:tc>
          <w:tcPr>
            <w:tcW w:w="1733" w:type="pct"/>
            <w:shd w:val="clear" w:color="auto" w:fill="FFFFFF"/>
            <w:vAlign w:val="center"/>
          </w:tcPr>
          <w:p w14:paraId="71E72EA6" w14:textId="77777777" w:rsidR="0002717E" w:rsidRPr="00E24D64" w:rsidRDefault="0002717E" w:rsidP="00737589">
            <w:pPr>
              <w:keepNext/>
              <w:jc w:val="center"/>
              <w:rPr>
                <w:sz w:val="22"/>
                <w:szCs w:val="22"/>
                <w:lang w:val="cs-CZ"/>
              </w:rPr>
            </w:pPr>
            <w:r w:rsidRPr="00E24D64">
              <w:rPr>
                <w:b/>
                <w:sz w:val="22"/>
                <w:szCs w:val="22"/>
                <w:lang w:val="cs-CZ"/>
              </w:rPr>
              <w:t>−</w:t>
            </w:r>
            <w:r w:rsidRPr="00E24D64">
              <w:rPr>
                <w:sz w:val="22"/>
                <w:szCs w:val="22"/>
                <w:lang w:val="cs-CZ"/>
              </w:rPr>
              <w:t>77,7 ± 20,30</w:t>
            </w:r>
          </w:p>
        </w:tc>
        <w:tc>
          <w:tcPr>
            <w:tcW w:w="1471" w:type="pct"/>
            <w:shd w:val="clear" w:color="auto" w:fill="FFFFFF"/>
            <w:vAlign w:val="center"/>
          </w:tcPr>
          <w:p w14:paraId="4CF58E90" w14:textId="77777777" w:rsidR="0002717E" w:rsidRPr="00E24D64" w:rsidRDefault="0002717E" w:rsidP="00737589">
            <w:pPr>
              <w:keepNext/>
              <w:jc w:val="center"/>
              <w:rPr>
                <w:sz w:val="22"/>
                <w:szCs w:val="22"/>
                <w:lang w:val="cs-CZ"/>
              </w:rPr>
            </w:pPr>
            <w:r w:rsidRPr="00E24D64">
              <w:rPr>
                <w:b/>
                <w:sz w:val="22"/>
                <w:szCs w:val="22"/>
                <w:lang w:val="cs-CZ"/>
              </w:rPr>
              <w:t>−</w:t>
            </w:r>
            <w:r w:rsidRPr="00E24D64">
              <w:rPr>
                <w:sz w:val="22"/>
                <w:szCs w:val="22"/>
                <w:lang w:val="cs-CZ"/>
              </w:rPr>
              <w:t>69,7 ± 24,23</w:t>
            </w:r>
          </w:p>
        </w:tc>
      </w:tr>
      <w:tr w:rsidR="0002717E" w:rsidRPr="00E24D64" w14:paraId="55710D79" w14:textId="77777777" w:rsidTr="00737589">
        <w:trPr>
          <w:cantSplit/>
        </w:trPr>
        <w:tc>
          <w:tcPr>
            <w:tcW w:w="1008" w:type="pct"/>
            <w:vMerge/>
            <w:shd w:val="clear" w:color="auto" w:fill="FFFFFF"/>
            <w:vAlign w:val="center"/>
          </w:tcPr>
          <w:p w14:paraId="3E9EBA68" w14:textId="77777777" w:rsidR="0002717E" w:rsidRPr="00E24D64" w:rsidRDefault="0002717E" w:rsidP="00737589">
            <w:pPr>
              <w:rPr>
                <w:b/>
                <w:sz w:val="22"/>
                <w:szCs w:val="22"/>
                <w:lang w:val="cs-CZ"/>
              </w:rPr>
            </w:pPr>
          </w:p>
        </w:tc>
        <w:tc>
          <w:tcPr>
            <w:tcW w:w="788" w:type="pct"/>
            <w:shd w:val="clear" w:color="auto" w:fill="FFFFFF"/>
            <w:vAlign w:val="center"/>
          </w:tcPr>
          <w:p w14:paraId="6A61F089" w14:textId="77777777" w:rsidR="0002717E" w:rsidRPr="00E24D64" w:rsidRDefault="0002717E" w:rsidP="00737589">
            <w:pPr>
              <w:jc w:val="center"/>
              <w:rPr>
                <w:sz w:val="22"/>
                <w:szCs w:val="22"/>
                <w:lang w:val="cs-CZ"/>
              </w:rPr>
            </w:pPr>
            <w:r w:rsidRPr="00E24D64">
              <w:rPr>
                <w:sz w:val="22"/>
                <w:szCs w:val="22"/>
                <w:lang w:val="cs-CZ"/>
              </w:rPr>
              <w:t>32. týden</w:t>
            </w:r>
          </w:p>
        </w:tc>
        <w:tc>
          <w:tcPr>
            <w:tcW w:w="1733" w:type="pct"/>
            <w:shd w:val="clear" w:color="auto" w:fill="FFFFFF"/>
            <w:vAlign w:val="center"/>
          </w:tcPr>
          <w:p w14:paraId="4A559FEB" w14:textId="77777777" w:rsidR="0002717E" w:rsidRPr="00E24D64" w:rsidRDefault="0002717E" w:rsidP="00737589">
            <w:pPr>
              <w:jc w:val="center"/>
              <w:rPr>
                <w:sz w:val="22"/>
                <w:szCs w:val="22"/>
                <w:lang w:val="cs-CZ"/>
              </w:rPr>
            </w:pPr>
            <w:r w:rsidRPr="00E24D64">
              <w:rPr>
                <w:b/>
                <w:sz w:val="22"/>
                <w:szCs w:val="22"/>
                <w:lang w:val="cs-CZ"/>
              </w:rPr>
              <w:t>−</w:t>
            </w:r>
            <w:r w:rsidRPr="00E24D64">
              <w:rPr>
                <w:sz w:val="22"/>
                <w:szCs w:val="22"/>
                <w:lang w:val="cs-CZ"/>
              </w:rPr>
              <w:t>88 ± 8,30</w:t>
            </w:r>
          </w:p>
        </w:tc>
        <w:tc>
          <w:tcPr>
            <w:tcW w:w="1471" w:type="pct"/>
            <w:shd w:val="clear" w:color="auto" w:fill="FFFFFF"/>
            <w:vAlign w:val="center"/>
          </w:tcPr>
          <w:p w14:paraId="51E4E6A4" w14:textId="77777777" w:rsidR="0002717E" w:rsidRPr="00E24D64" w:rsidRDefault="0002717E" w:rsidP="00737589">
            <w:pPr>
              <w:jc w:val="center"/>
              <w:rPr>
                <w:sz w:val="22"/>
                <w:szCs w:val="22"/>
                <w:lang w:val="cs-CZ"/>
              </w:rPr>
            </w:pPr>
            <w:r w:rsidRPr="00E24D64">
              <w:rPr>
                <w:b/>
                <w:sz w:val="22"/>
                <w:szCs w:val="22"/>
                <w:lang w:val="cs-CZ"/>
              </w:rPr>
              <w:t>−</w:t>
            </w:r>
            <w:r w:rsidRPr="00E24D64">
              <w:rPr>
                <w:sz w:val="22"/>
                <w:szCs w:val="22"/>
                <w:lang w:val="cs-CZ"/>
              </w:rPr>
              <w:t>76,7 ± 13,42</w:t>
            </w:r>
          </w:p>
        </w:tc>
      </w:tr>
      <w:tr w:rsidR="0002717E" w:rsidRPr="00E24D64" w14:paraId="25964784" w14:textId="77777777" w:rsidTr="00737589">
        <w:trPr>
          <w:cantSplit/>
        </w:trPr>
        <w:tc>
          <w:tcPr>
            <w:tcW w:w="1008" w:type="pct"/>
            <w:vMerge/>
            <w:shd w:val="clear" w:color="auto" w:fill="FFFFFF"/>
            <w:vAlign w:val="center"/>
          </w:tcPr>
          <w:p w14:paraId="6D1ECA5F" w14:textId="77777777" w:rsidR="0002717E" w:rsidRPr="00E24D64" w:rsidRDefault="0002717E" w:rsidP="00737589">
            <w:pPr>
              <w:rPr>
                <w:b/>
                <w:sz w:val="22"/>
                <w:szCs w:val="22"/>
                <w:lang w:val="cs-CZ"/>
              </w:rPr>
            </w:pPr>
          </w:p>
        </w:tc>
        <w:tc>
          <w:tcPr>
            <w:tcW w:w="788" w:type="pct"/>
            <w:shd w:val="clear" w:color="auto" w:fill="FFFFFF"/>
            <w:vAlign w:val="center"/>
          </w:tcPr>
          <w:p w14:paraId="5146A289" w14:textId="77777777" w:rsidR="0002717E" w:rsidRPr="00E24D64" w:rsidRDefault="0002717E" w:rsidP="00737589">
            <w:pPr>
              <w:jc w:val="center"/>
              <w:rPr>
                <w:sz w:val="22"/>
                <w:szCs w:val="22"/>
                <w:lang w:val="cs-CZ"/>
              </w:rPr>
            </w:pPr>
            <w:r w:rsidRPr="00E24D64">
              <w:rPr>
                <w:sz w:val="22"/>
                <w:szCs w:val="22"/>
                <w:lang w:val="cs-CZ"/>
              </w:rPr>
              <w:t>52. týden</w:t>
            </w:r>
          </w:p>
        </w:tc>
        <w:tc>
          <w:tcPr>
            <w:tcW w:w="1733" w:type="pct"/>
            <w:shd w:val="clear" w:color="auto" w:fill="FFFFFF"/>
            <w:vAlign w:val="center"/>
          </w:tcPr>
          <w:p w14:paraId="1DD63D8F" w14:textId="77777777" w:rsidR="0002717E" w:rsidRPr="00E24D64" w:rsidRDefault="0002717E" w:rsidP="00737589">
            <w:pPr>
              <w:jc w:val="center"/>
              <w:rPr>
                <w:sz w:val="22"/>
                <w:szCs w:val="22"/>
                <w:lang w:val="cs-CZ"/>
              </w:rPr>
            </w:pPr>
            <w:r w:rsidRPr="00E24D64">
              <w:rPr>
                <w:b/>
                <w:sz w:val="22"/>
                <w:szCs w:val="22"/>
                <w:lang w:val="cs-CZ"/>
              </w:rPr>
              <w:t>−</w:t>
            </w:r>
            <w:r w:rsidRPr="00E24D64">
              <w:rPr>
                <w:sz w:val="22"/>
                <w:szCs w:val="22"/>
                <w:lang w:val="cs-CZ"/>
              </w:rPr>
              <w:t>80,5 ± 12,60</w:t>
            </w:r>
          </w:p>
        </w:tc>
        <w:tc>
          <w:tcPr>
            <w:tcW w:w="1471" w:type="pct"/>
            <w:shd w:val="clear" w:color="auto" w:fill="FFFFFF"/>
            <w:vAlign w:val="center"/>
          </w:tcPr>
          <w:p w14:paraId="3F045DFB" w14:textId="77777777" w:rsidR="0002717E" w:rsidRPr="00E24D64" w:rsidRDefault="0002717E" w:rsidP="00737589">
            <w:pPr>
              <w:jc w:val="center"/>
              <w:rPr>
                <w:sz w:val="22"/>
                <w:szCs w:val="22"/>
                <w:lang w:val="cs-CZ"/>
              </w:rPr>
            </w:pPr>
            <w:r w:rsidRPr="00E24D64">
              <w:rPr>
                <w:b/>
                <w:sz w:val="22"/>
                <w:szCs w:val="22"/>
                <w:lang w:val="cs-CZ"/>
              </w:rPr>
              <w:t>−</w:t>
            </w:r>
            <w:r w:rsidRPr="00E24D64">
              <w:rPr>
                <w:sz w:val="22"/>
                <w:szCs w:val="22"/>
                <w:lang w:val="cs-CZ"/>
              </w:rPr>
              <w:t>74,4 ± 18,91</w:t>
            </w:r>
          </w:p>
        </w:tc>
      </w:tr>
      <w:tr w:rsidR="0002717E" w:rsidRPr="00E24D64" w14:paraId="527FC534" w14:textId="77777777" w:rsidTr="00737589">
        <w:trPr>
          <w:cantSplit/>
        </w:trPr>
        <w:tc>
          <w:tcPr>
            <w:tcW w:w="1008" w:type="pct"/>
            <w:vMerge w:val="restart"/>
            <w:shd w:val="clear" w:color="auto" w:fill="FFFFFF"/>
            <w:vAlign w:val="center"/>
          </w:tcPr>
          <w:p w14:paraId="11426AEC" w14:textId="77777777" w:rsidR="0002717E" w:rsidRPr="00E24D64" w:rsidRDefault="0002717E" w:rsidP="00737589">
            <w:pPr>
              <w:rPr>
                <w:b/>
                <w:sz w:val="22"/>
                <w:szCs w:val="22"/>
                <w:lang w:val="cs-CZ"/>
              </w:rPr>
            </w:pPr>
            <w:r w:rsidRPr="00E24D64">
              <w:rPr>
                <w:b/>
                <w:sz w:val="22"/>
                <w:szCs w:val="22"/>
                <w:lang w:val="cs-CZ"/>
              </w:rPr>
              <w:t xml:space="preserve">Změna DLQI oproti výchozí hodnotě, průměrná hodnota (%) </w:t>
            </w:r>
            <w:r w:rsidRPr="00E24D64">
              <w:rPr>
                <w:sz w:val="22"/>
                <w:szCs w:val="22"/>
                <w:lang w:val="cs-CZ"/>
              </w:rPr>
              <w:t xml:space="preserve">± </w:t>
            </w:r>
            <w:r w:rsidRPr="00E24D64">
              <w:rPr>
                <w:b/>
                <w:sz w:val="22"/>
                <w:szCs w:val="22"/>
                <w:lang w:val="cs-CZ"/>
              </w:rPr>
              <w:t>SD</w:t>
            </w:r>
            <w:r w:rsidRPr="00E24D64">
              <w:rPr>
                <w:b/>
                <w:sz w:val="22"/>
                <w:szCs w:val="22"/>
                <w:vertAlign w:val="superscript"/>
                <w:lang w:val="cs-CZ"/>
              </w:rPr>
              <w:t>a</w:t>
            </w:r>
          </w:p>
        </w:tc>
        <w:tc>
          <w:tcPr>
            <w:tcW w:w="788" w:type="pct"/>
            <w:shd w:val="clear" w:color="auto" w:fill="FFFFFF"/>
            <w:vAlign w:val="center"/>
          </w:tcPr>
          <w:p w14:paraId="3C0C9CA7" w14:textId="77777777" w:rsidR="0002717E" w:rsidRPr="00E24D64" w:rsidRDefault="0002717E" w:rsidP="00737589">
            <w:pPr>
              <w:jc w:val="center"/>
              <w:rPr>
                <w:sz w:val="22"/>
                <w:szCs w:val="22"/>
                <w:lang w:val="cs-CZ"/>
              </w:rPr>
            </w:pPr>
            <w:r w:rsidRPr="00E24D64">
              <w:rPr>
                <w:sz w:val="22"/>
                <w:szCs w:val="22"/>
                <w:lang w:val="cs-CZ"/>
              </w:rPr>
              <w:t>16. týden</w:t>
            </w:r>
          </w:p>
        </w:tc>
        <w:tc>
          <w:tcPr>
            <w:tcW w:w="1733" w:type="pct"/>
            <w:shd w:val="clear" w:color="auto" w:fill="FFFFFF"/>
            <w:vAlign w:val="center"/>
          </w:tcPr>
          <w:p w14:paraId="4AE27FFE" w14:textId="77777777" w:rsidR="0002717E" w:rsidRPr="00E24D64" w:rsidRDefault="0002717E" w:rsidP="00737589">
            <w:pPr>
              <w:jc w:val="center"/>
              <w:rPr>
                <w:sz w:val="22"/>
                <w:szCs w:val="22"/>
                <w:lang w:val="cs-CZ"/>
              </w:rPr>
            </w:pPr>
            <w:r w:rsidRPr="00E24D64">
              <w:rPr>
                <w:b/>
                <w:sz w:val="22"/>
                <w:szCs w:val="22"/>
                <w:lang w:val="cs-CZ"/>
              </w:rPr>
              <w:t>−</w:t>
            </w:r>
            <w:r w:rsidRPr="00E24D64">
              <w:rPr>
                <w:sz w:val="22"/>
                <w:szCs w:val="22"/>
                <w:lang w:val="cs-CZ"/>
              </w:rPr>
              <w:t>8,3 ± 6,26</w:t>
            </w:r>
          </w:p>
        </w:tc>
        <w:tc>
          <w:tcPr>
            <w:tcW w:w="1471" w:type="pct"/>
            <w:shd w:val="clear" w:color="auto" w:fill="FFFFFF"/>
            <w:vAlign w:val="center"/>
          </w:tcPr>
          <w:p w14:paraId="6E551E7E" w14:textId="77777777" w:rsidR="0002717E" w:rsidRPr="00E24D64" w:rsidRDefault="0002717E" w:rsidP="00737589">
            <w:pPr>
              <w:jc w:val="center"/>
              <w:rPr>
                <w:sz w:val="22"/>
                <w:szCs w:val="22"/>
                <w:lang w:val="cs-CZ"/>
              </w:rPr>
            </w:pPr>
            <w:r w:rsidRPr="00E24D64">
              <w:rPr>
                <w:b/>
                <w:sz w:val="22"/>
                <w:szCs w:val="22"/>
                <w:lang w:val="cs-CZ"/>
              </w:rPr>
              <w:t>−</w:t>
            </w:r>
            <w:r w:rsidRPr="00E24D64">
              <w:rPr>
                <w:sz w:val="22"/>
                <w:szCs w:val="22"/>
                <w:lang w:val="cs-CZ"/>
              </w:rPr>
              <w:t>7,8 ± 6,41</w:t>
            </w:r>
          </w:p>
        </w:tc>
      </w:tr>
      <w:tr w:rsidR="0002717E" w:rsidRPr="00E24D64" w14:paraId="03A803EA" w14:textId="77777777" w:rsidTr="00737589">
        <w:trPr>
          <w:cantSplit/>
        </w:trPr>
        <w:tc>
          <w:tcPr>
            <w:tcW w:w="1008" w:type="pct"/>
            <w:vMerge/>
            <w:shd w:val="clear" w:color="auto" w:fill="FFFFFF"/>
            <w:vAlign w:val="center"/>
          </w:tcPr>
          <w:p w14:paraId="0ABD3848" w14:textId="77777777" w:rsidR="0002717E" w:rsidRPr="00E24D64" w:rsidRDefault="0002717E" w:rsidP="00737589">
            <w:pPr>
              <w:rPr>
                <w:b/>
                <w:sz w:val="22"/>
                <w:szCs w:val="22"/>
                <w:lang w:val="cs-CZ"/>
              </w:rPr>
            </w:pPr>
          </w:p>
        </w:tc>
        <w:tc>
          <w:tcPr>
            <w:tcW w:w="788" w:type="pct"/>
            <w:shd w:val="clear" w:color="auto" w:fill="FFFFFF"/>
            <w:vAlign w:val="center"/>
          </w:tcPr>
          <w:p w14:paraId="1824D436" w14:textId="77777777" w:rsidR="0002717E" w:rsidRPr="00E24D64" w:rsidRDefault="0002717E" w:rsidP="00737589">
            <w:pPr>
              <w:jc w:val="center"/>
              <w:rPr>
                <w:sz w:val="22"/>
                <w:szCs w:val="22"/>
                <w:lang w:val="cs-CZ"/>
              </w:rPr>
            </w:pPr>
            <w:r w:rsidRPr="00E24D64">
              <w:rPr>
                <w:sz w:val="22"/>
                <w:szCs w:val="22"/>
                <w:lang w:val="cs-CZ"/>
              </w:rPr>
              <w:t>32. týden</w:t>
            </w:r>
          </w:p>
        </w:tc>
        <w:tc>
          <w:tcPr>
            <w:tcW w:w="1733" w:type="pct"/>
            <w:shd w:val="clear" w:color="auto" w:fill="FFFFFF"/>
            <w:vAlign w:val="center"/>
          </w:tcPr>
          <w:p w14:paraId="57EDDBFB" w14:textId="77777777" w:rsidR="0002717E" w:rsidRPr="00E24D64" w:rsidRDefault="0002717E" w:rsidP="00737589">
            <w:pPr>
              <w:jc w:val="center"/>
              <w:rPr>
                <w:sz w:val="22"/>
                <w:szCs w:val="22"/>
                <w:lang w:val="cs-CZ"/>
              </w:rPr>
            </w:pPr>
            <w:r w:rsidRPr="00E24D64">
              <w:rPr>
                <w:b/>
                <w:sz w:val="22"/>
                <w:szCs w:val="22"/>
                <w:lang w:val="cs-CZ"/>
              </w:rPr>
              <w:t>−</w:t>
            </w:r>
            <w:r w:rsidRPr="00E24D64">
              <w:rPr>
                <w:sz w:val="22"/>
                <w:szCs w:val="22"/>
                <w:lang w:val="cs-CZ"/>
              </w:rPr>
              <w:t>8,9 ± 6,68</w:t>
            </w:r>
          </w:p>
        </w:tc>
        <w:tc>
          <w:tcPr>
            <w:tcW w:w="1471" w:type="pct"/>
            <w:shd w:val="clear" w:color="auto" w:fill="FFFFFF"/>
            <w:vAlign w:val="center"/>
          </w:tcPr>
          <w:p w14:paraId="5B1D0725" w14:textId="77777777" w:rsidR="0002717E" w:rsidRPr="00E24D64" w:rsidRDefault="0002717E" w:rsidP="00737589">
            <w:pPr>
              <w:jc w:val="center"/>
              <w:rPr>
                <w:sz w:val="22"/>
                <w:szCs w:val="22"/>
                <w:lang w:val="cs-CZ"/>
              </w:rPr>
            </w:pPr>
            <w:r w:rsidRPr="00E24D64">
              <w:rPr>
                <w:b/>
                <w:sz w:val="22"/>
                <w:szCs w:val="22"/>
                <w:lang w:val="cs-CZ"/>
              </w:rPr>
              <w:t>−</w:t>
            </w:r>
            <w:r w:rsidRPr="00E24D64">
              <w:rPr>
                <w:sz w:val="22"/>
                <w:szCs w:val="22"/>
                <w:lang w:val="cs-CZ"/>
              </w:rPr>
              <w:t>7,7 ± 5,92</w:t>
            </w:r>
          </w:p>
        </w:tc>
      </w:tr>
      <w:tr w:rsidR="0002717E" w:rsidRPr="00E24D64" w14:paraId="45E2C126" w14:textId="77777777" w:rsidTr="00737589">
        <w:trPr>
          <w:cantSplit/>
        </w:trPr>
        <w:tc>
          <w:tcPr>
            <w:tcW w:w="1008" w:type="pct"/>
            <w:vMerge/>
            <w:shd w:val="clear" w:color="auto" w:fill="FFFFFF"/>
            <w:vAlign w:val="center"/>
          </w:tcPr>
          <w:p w14:paraId="5FAAE9F1" w14:textId="77777777" w:rsidR="0002717E" w:rsidRPr="00E24D64" w:rsidRDefault="0002717E" w:rsidP="00737589">
            <w:pPr>
              <w:rPr>
                <w:b/>
                <w:sz w:val="22"/>
                <w:szCs w:val="22"/>
                <w:lang w:val="cs-CZ"/>
              </w:rPr>
            </w:pPr>
          </w:p>
        </w:tc>
        <w:tc>
          <w:tcPr>
            <w:tcW w:w="788" w:type="pct"/>
            <w:shd w:val="clear" w:color="auto" w:fill="FFFFFF"/>
            <w:vAlign w:val="center"/>
          </w:tcPr>
          <w:p w14:paraId="3ADDBCC2" w14:textId="77777777" w:rsidR="0002717E" w:rsidRPr="00E24D64" w:rsidRDefault="0002717E" w:rsidP="00737589">
            <w:pPr>
              <w:jc w:val="center"/>
              <w:rPr>
                <w:sz w:val="22"/>
                <w:szCs w:val="22"/>
                <w:lang w:val="cs-CZ"/>
              </w:rPr>
            </w:pPr>
            <w:r w:rsidRPr="00E24D64">
              <w:rPr>
                <w:sz w:val="22"/>
                <w:szCs w:val="22"/>
                <w:lang w:val="cs-CZ"/>
              </w:rPr>
              <w:t>52. týden</w:t>
            </w:r>
          </w:p>
        </w:tc>
        <w:tc>
          <w:tcPr>
            <w:tcW w:w="1733" w:type="pct"/>
            <w:shd w:val="clear" w:color="auto" w:fill="FFFFFF"/>
            <w:vAlign w:val="center"/>
          </w:tcPr>
          <w:p w14:paraId="679F4221" w14:textId="77777777" w:rsidR="0002717E" w:rsidRPr="00E24D64" w:rsidRDefault="0002717E" w:rsidP="00737589">
            <w:pPr>
              <w:jc w:val="center"/>
              <w:rPr>
                <w:sz w:val="22"/>
                <w:szCs w:val="22"/>
                <w:lang w:val="cs-CZ"/>
              </w:rPr>
            </w:pPr>
            <w:r w:rsidRPr="00E24D64">
              <w:rPr>
                <w:b/>
                <w:sz w:val="22"/>
                <w:szCs w:val="22"/>
                <w:lang w:val="cs-CZ"/>
              </w:rPr>
              <w:t>−</w:t>
            </w:r>
            <w:r w:rsidRPr="00E24D64">
              <w:rPr>
                <w:sz w:val="22"/>
                <w:szCs w:val="22"/>
                <w:lang w:val="cs-CZ"/>
              </w:rPr>
              <w:t>7,8 ± 5,75</w:t>
            </w:r>
          </w:p>
        </w:tc>
        <w:tc>
          <w:tcPr>
            <w:tcW w:w="1471" w:type="pct"/>
            <w:shd w:val="clear" w:color="auto" w:fill="FFFFFF"/>
            <w:vAlign w:val="center"/>
          </w:tcPr>
          <w:p w14:paraId="63B8DC27" w14:textId="77777777" w:rsidR="0002717E" w:rsidRPr="00E24D64" w:rsidRDefault="0002717E" w:rsidP="00737589">
            <w:pPr>
              <w:jc w:val="center"/>
              <w:rPr>
                <w:sz w:val="22"/>
                <w:szCs w:val="22"/>
                <w:lang w:val="cs-CZ"/>
              </w:rPr>
            </w:pPr>
            <w:r w:rsidRPr="00E24D64">
              <w:rPr>
                <w:b/>
                <w:sz w:val="22"/>
                <w:szCs w:val="22"/>
                <w:lang w:val="cs-CZ"/>
              </w:rPr>
              <w:t>−</w:t>
            </w:r>
            <w:r w:rsidRPr="00E24D64">
              <w:rPr>
                <w:sz w:val="22"/>
                <w:szCs w:val="22"/>
                <w:lang w:val="cs-CZ"/>
              </w:rPr>
              <w:t>7,5 ± 6,27</w:t>
            </w:r>
          </w:p>
        </w:tc>
      </w:tr>
      <w:tr w:rsidR="0002717E" w:rsidRPr="00E24D64" w14:paraId="06E927DA" w14:textId="77777777" w:rsidTr="00737589">
        <w:trPr>
          <w:cantSplit/>
        </w:trPr>
        <w:tc>
          <w:tcPr>
            <w:tcW w:w="1008" w:type="pct"/>
            <w:vMerge w:val="restart"/>
            <w:shd w:val="clear" w:color="auto" w:fill="FFFFFF"/>
            <w:vAlign w:val="center"/>
          </w:tcPr>
          <w:p w14:paraId="2718A7BF" w14:textId="77777777" w:rsidR="0002717E" w:rsidRPr="00E24D64" w:rsidRDefault="0002717E" w:rsidP="00737589">
            <w:pPr>
              <w:rPr>
                <w:b/>
                <w:sz w:val="22"/>
                <w:szCs w:val="22"/>
                <w:vertAlign w:val="superscript"/>
                <w:lang w:val="cs-CZ"/>
              </w:rPr>
            </w:pPr>
            <w:r w:rsidRPr="00E24D64">
              <w:rPr>
                <w:b/>
                <w:sz w:val="22"/>
                <w:szCs w:val="22"/>
                <w:lang w:val="cs-CZ"/>
              </w:rPr>
              <w:t>Podíl subjektů s psoriázou v oblasti vlasové pokožky PGA (ScPGA) 0 nebo 1, n/N (</w:t>
            </w:r>
            <w:proofErr w:type="gramStart"/>
            <w:r w:rsidRPr="00E24D64">
              <w:rPr>
                <w:b/>
                <w:sz w:val="22"/>
                <w:szCs w:val="22"/>
                <w:lang w:val="cs-CZ"/>
              </w:rPr>
              <w:t>%)</w:t>
            </w:r>
            <w:r w:rsidRPr="00E24D64">
              <w:rPr>
                <w:b/>
                <w:sz w:val="22"/>
                <w:szCs w:val="22"/>
                <w:vertAlign w:val="superscript"/>
                <w:lang w:val="cs-CZ"/>
              </w:rPr>
              <w:t>b</w:t>
            </w:r>
            <w:proofErr w:type="gramEnd"/>
          </w:p>
        </w:tc>
        <w:tc>
          <w:tcPr>
            <w:tcW w:w="788" w:type="pct"/>
            <w:shd w:val="clear" w:color="auto" w:fill="FFFFFF"/>
            <w:vAlign w:val="center"/>
          </w:tcPr>
          <w:p w14:paraId="77E81529" w14:textId="77777777" w:rsidR="0002717E" w:rsidRPr="00E24D64" w:rsidRDefault="0002717E" w:rsidP="00737589">
            <w:pPr>
              <w:jc w:val="center"/>
              <w:rPr>
                <w:sz w:val="22"/>
                <w:szCs w:val="22"/>
                <w:lang w:val="cs-CZ"/>
              </w:rPr>
            </w:pPr>
            <w:r w:rsidRPr="00E24D64">
              <w:rPr>
                <w:sz w:val="22"/>
                <w:szCs w:val="22"/>
                <w:lang w:val="cs-CZ"/>
              </w:rPr>
              <w:t>16. týden</w:t>
            </w:r>
          </w:p>
        </w:tc>
        <w:tc>
          <w:tcPr>
            <w:tcW w:w="1733" w:type="pct"/>
            <w:shd w:val="clear" w:color="auto" w:fill="FFFFFF"/>
            <w:vAlign w:val="center"/>
          </w:tcPr>
          <w:p w14:paraId="1D80D0BD" w14:textId="77777777" w:rsidR="0002717E" w:rsidRPr="00E24D64" w:rsidRDefault="0002717E" w:rsidP="00737589">
            <w:pPr>
              <w:jc w:val="center"/>
              <w:rPr>
                <w:sz w:val="22"/>
                <w:szCs w:val="22"/>
                <w:lang w:val="cs-CZ"/>
              </w:rPr>
            </w:pPr>
            <w:r w:rsidRPr="00E24D64">
              <w:rPr>
                <w:sz w:val="22"/>
                <w:szCs w:val="22"/>
                <w:lang w:val="cs-CZ"/>
              </w:rPr>
              <w:t>40/48 (83,3)</w:t>
            </w:r>
          </w:p>
        </w:tc>
        <w:tc>
          <w:tcPr>
            <w:tcW w:w="1471" w:type="pct"/>
            <w:shd w:val="clear" w:color="auto" w:fill="FFFFFF"/>
            <w:vAlign w:val="center"/>
          </w:tcPr>
          <w:p w14:paraId="71D4AC76" w14:textId="77777777" w:rsidR="0002717E" w:rsidRPr="00E24D64" w:rsidRDefault="0002717E" w:rsidP="00737589">
            <w:pPr>
              <w:jc w:val="center"/>
              <w:rPr>
                <w:sz w:val="22"/>
                <w:szCs w:val="22"/>
                <w:lang w:val="cs-CZ"/>
              </w:rPr>
            </w:pPr>
            <w:r w:rsidRPr="00E24D64">
              <w:rPr>
                <w:sz w:val="22"/>
                <w:szCs w:val="22"/>
                <w:lang w:val="cs-CZ"/>
              </w:rPr>
              <w:t>21/37 (56,8)</w:t>
            </w:r>
          </w:p>
        </w:tc>
      </w:tr>
      <w:tr w:rsidR="0002717E" w:rsidRPr="00E24D64" w14:paraId="2DE8CFB1" w14:textId="77777777" w:rsidTr="00737589">
        <w:trPr>
          <w:cantSplit/>
        </w:trPr>
        <w:tc>
          <w:tcPr>
            <w:tcW w:w="1008" w:type="pct"/>
            <w:vMerge/>
            <w:shd w:val="clear" w:color="auto" w:fill="FFFFFF"/>
            <w:vAlign w:val="center"/>
          </w:tcPr>
          <w:p w14:paraId="39AA88C6" w14:textId="77777777" w:rsidR="0002717E" w:rsidRPr="00E24D64" w:rsidRDefault="0002717E" w:rsidP="00737589">
            <w:pPr>
              <w:rPr>
                <w:b/>
                <w:sz w:val="22"/>
                <w:szCs w:val="22"/>
                <w:lang w:val="cs-CZ"/>
              </w:rPr>
            </w:pPr>
          </w:p>
        </w:tc>
        <w:tc>
          <w:tcPr>
            <w:tcW w:w="788" w:type="pct"/>
            <w:shd w:val="clear" w:color="auto" w:fill="FFFFFF"/>
            <w:vAlign w:val="center"/>
          </w:tcPr>
          <w:p w14:paraId="5E4DDEB5" w14:textId="77777777" w:rsidR="0002717E" w:rsidRPr="00E24D64" w:rsidRDefault="0002717E" w:rsidP="00737589">
            <w:pPr>
              <w:jc w:val="center"/>
              <w:rPr>
                <w:sz w:val="22"/>
                <w:szCs w:val="22"/>
                <w:lang w:val="cs-CZ"/>
              </w:rPr>
            </w:pPr>
            <w:r w:rsidRPr="00E24D64">
              <w:rPr>
                <w:sz w:val="22"/>
                <w:szCs w:val="22"/>
                <w:lang w:val="cs-CZ"/>
              </w:rPr>
              <w:t>32. týden</w:t>
            </w:r>
          </w:p>
        </w:tc>
        <w:tc>
          <w:tcPr>
            <w:tcW w:w="1733" w:type="pct"/>
            <w:shd w:val="clear" w:color="auto" w:fill="FFFFFF"/>
            <w:vAlign w:val="center"/>
          </w:tcPr>
          <w:p w14:paraId="6C65AA3B" w14:textId="77777777" w:rsidR="0002717E" w:rsidRPr="00E24D64" w:rsidRDefault="0002717E" w:rsidP="00737589">
            <w:pPr>
              <w:jc w:val="center"/>
              <w:rPr>
                <w:sz w:val="22"/>
                <w:szCs w:val="22"/>
                <w:lang w:val="cs-CZ"/>
              </w:rPr>
            </w:pPr>
            <w:r w:rsidRPr="00E24D64">
              <w:rPr>
                <w:sz w:val="22"/>
                <w:szCs w:val="22"/>
                <w:lang w:val="cs-CZ"/>
              </w:rPr>
              <w:t>39/48 (81,3)</w:t>
            </w:r>
          </w:p>
        </w:tc>
        <w:tc>
          <w:tcPr>
            <w:tcW w:w="1471" w:type="pct"/>
            <w:shd w:val="clear" w:color="auto" w:fill="FFFFFF"/>
            <w:vAlign w:val="center"/>
          </w:tcPr>
          <w:p w14:paraId="13408988" w14:textId="77777777" w:rsidR="0002717E" w:rsidRPr="00E24D64" w:rsidRDefault="0002717E" w:rsidP="00737589">
            <w:pPr>
              <w:jc w:val="center"/>
              <w:rPr>
                <w:sz w:val="22"/>
                <w:szCs w:val="22"/>
                <w:lang w:val="cs-CZ"/>
              </w:rPr>
            </w:pPr>
            <w:r w:rsidRPr="00E24D64">
              <w:rPr>
                <w:sz w:val="22"/>
                <w:szCs w:val="22"/>
                <w:lang w:val="cs-CZ"/>
              </w:rPr>
              <w:t>27/37 (73,0)</w:t>
            </w:r>
          </w:p>
        </w:tc>
      </w:tr>
      <w:tr w:rsidR="0002717E" w:rsidRPr="00E24D64" w14:paraId="613817F4" w14:textId="77777777" w:rsidTr="00737589">
        <w:trPr>
          <w:cantSplit/>
        </w:trPr>
        <w:tc>
          <w:tcPr>
            <w:tcW w:w="1008" w:type="pct"/>
            <w:vMerge/>
            <w:shd w:val="clear" w:color="auto" w:fill="FFFFFF"/>
            <w:vAlign w:val="center"/>
          </w:tcPr>
          <w:p w14:paraId="5774965C" w14:textId="77777777" w:rsidR="0002717E" w:rsidRPr="00E24D64" w:rsidRDefault="0002717E" w:rsidP="00737589">
            <w:pPr>
              <w:keepNext/>
              <w:rPr>
                <w:b/>
                <w:sz w:val="22"/>
                <w:szCs w:val="22"/>
                <w:lang w:val="cs-CZ"/>
              </w:rPr>
            </w:pPr>
          </w:p>
        </w:tc>
        <w:tc>
          <w:tcPr>
            <w:tcW w:w="788" w:type="pct"/>
            <w:shd w:val="clear" w:color="auto" w:fill="FFFFFF"/>
            <w:vAlign w:val="center"/>
          </w:tcPr>
          <w:p w14:paraId="2EB93831" w14:textId="77777777" w:rsidR="0002717E" w:rsidRPr="00E24D64" w:rsidRDefault="0002717E" w:rsidP="00737589">
            <w:pPr>
              <w:keepNext/>
              <w:jc w:val="center"/>
              <w:rPr>
                <w:sz w:val="22"/>
                <w:szCs w:val="22"/>
                <w:lang w:val="cs-CZ"/>
              </w:rPr>
            </w:pPr>
            <w:r w:rsidRPr="00E24D64">
              <w:rPr>
                <w:sz w:val="22"/>
                <w:szCs w:val="22"/>
                <w:lang w:val="cs-CZ"/>
              </w:rPr>
              <w:t>52. týden</w:t>
            </w:r>
          </w:p>
        </w:tc>
        <w:tc>
          <w:tcPr>
            <w:tcW w:w="1733" w:type="pct"/>
            <w:shd w:val="clear" w:color="auto" w:fill="FFFFFF"/>
            <w:vAlign w:val="center"/>
          </w:tcPr>
          <w:p w14:paraId="12AD7171" w14:textId="77777777" w:rsidR="0002717E" w:rsidRPr="00E24D64" w:rsidRDefault="0002717E" w:rsidP="00737589">
            <w:pPr>
              <w:keepNext/>
              <w:jc w:val="center"/>
              <w:rPr>
                <w:sz w:val="22"/>
                <w:szCs w:val="22"/>
                <w:lang w:val="cs-CZ"/>
              </w:rPr>
            </w:pPr>
            <w:r w:rsidRPr="00E24D64">
              <w:rPr>
                <w:sz w:val="22"/>
                <w:szCs w:val="22"/>
                <w:lang w:val="cs-CZ"/>
              </w:rPr>
              <w:t>35/48 (72,9)</w:t>
            </w:r>
          </w:p>
        </w:tc>
        <w:tc>
          <w:tcPr>
            <w:tcW w:w="1471" w:type="pct"/>
            <w:shd w:val="clear" w:color="auto" w:fill="FFFFFF"/>
            <w:vAlign w:val="center"/>
          </w:tcPr>
          <w:p w14:paraId="22E5B406" w14:textId="77777777" w:rsidR="0002717E" w:rsidRPr="00E24D64" w:rsidRDefault="0002717E" w:rsidP="00737589">
            <w:pPr>
              <w:keepNext/>
              <w:jc w:val="center"/>
              <w:rPr>
                <w:sz w:val="22"/>
                <w:szCs w:val="22"/>
                <w:lang w:val="cs-CZ"/>
              </w:rPr>
            </w:pPr>
            <w:r w:rsidRPr="00E24D64">
              <w:rPr>
                <w:sz w:val="22"/>
                <w:szCs w:val="22"/>
                <w:lang w:val="cs-CZ"/>
              </w:rPr>
              <w:t>20/37 (54,1)</w:t>
            </w:r>
          </w:p>
        </w:tc>
      </w:tr>
    </w:tbl>
    <w:p w14:paraId="3FFBDA4F" w14:textId="5D744259" w:rsidR="0002717E" w:rsidRPr="00E24D64" w:rsidRDefault="0002717E" w:rsidP="0002717E">
      <w:pPr>
        <w:rPr>
          <w:lang w:val="cs-CZ"/>
        </w:rPr>
      </w:pPr>
      <w:r w:rsidRPr="00E24D64">
        <w:rPr>
          <w:vertAlign w:val="superscript"/>
          <w:lang w:val="cs-CZ"/>
        </w:rPr>
        <w:t>a</w:t>
      </w:r>
      <w:r w:rsidRPr="00E24D64">
        <w:rPr>
          <w:lang w:val="cs-CZ"/>
        </w:rPr>
        <w:t>Zahrnuje subjekty znovu randomizované do APR 30 dvakrát denně v 32. týdnu s výchozí hodnotou a následnou hodnotou v hodnoceném týdnu studie.</w:t>
      </w:r>
    </w:p>
    <w:p w14:paraId="3BF2ED67" w14:textId="50223110" w:rsidR="0002717E" w:rsidRPr="00E24D64" w:rsidRDefault="0002717E" w:rsidP="0002717E">
      <w:pPr>
        <w:autoSpaceDE w:val="0"/>
        <w:autoSpaceDN w:val="0"/>
        <w:adjustRightInd w:val="0"/>
        <w:rPr>
          <w:lang w:val="cs-CZ"/>
        </w:rPr>
      </w:pPr>
      <w:r w:rsidRPr="00E24D64">
        <w:rPr>
          <w:vertAlign w:val="superscript"/>
          <w:lang w:val="cs-CZ"/>
        </w:rPr>
        <w:t>b</w:t>
      </w:r>
      <w:r w:rsidRPr="00E24D64">
        <w:rPr>
          <w:lang w:val="cs-CZ"/>
        </w:rPr>
        <w:t>N vychází ze subjektů se středně těžkou nebo těžší psoriázou v oblasti vlasové pokožky na počátku studie, které byly v 32. týdnu znovu randomizovány do APR 30 dvakrát denně. Subjekty s chybějícími údaji byly považovány za subjekty nereagující na léčbu.</w:t>
      </w:r>
    </w:p>
    <w:p w14:paraId="718A670D" w14:textId="77777777" w:rsidR="0002717E" w:rsidRPr="00E24D64" w:rsidRDefault="0002717E" w:rsidP="0002717E">
      <w:pPr>
        <w:numPr>
          <w:ilvl w:val="12"/>
          <w:numId w:val="0"/>
        </w:numPr>
        <w:ind w:right="-2"/>
        <w:rPr>
          <w:iCs/>
          <w:szCs w:val="22"/>
          <w:lang w:val="cs-CZ"/>
        </w:rPr>
      </w:pPr>
    </w:p>
    <w:p w14:paraId="1ED8E0D1" w14:textId="65A0475F" w:rsidR="002E411C" w:rsidRPr="00E24D64" w:rsidRDefault="0002717E" w:rsidP="0002717E">
      <w:pPr>
        <w:pStyle w:val="Normln1"/>
        <w:rPr>
          <w:color w:val="0070C0"/>
          <w:szCs w:val="22"/>
        </w:rPr>
      </w:pPr>
      <w:r w:rsidRPr="00E24D64">
        <w:rPr>
          <w:szCs w:val="22"/>
        </w:rPr>
        <w:t>V 52. týdnu studie ESTEEM 1 mělo odpověď PASI</w:t>
      </w:r>
      <w:r w:rsidRPr="00E24D64">
        <w:rPr>
          <w:szCs w:val="22"/>
        </w:rPr>
        <w:noBreakHyphen/>
        <w:t>75 přibližně 61 % pacientů, kteří byli v 32. týdnu znovu randomizovaní do skupiny léčené apremilastem. Z pacientů dosahujících alespoň odpovědi</w:t>
      </w:r>
    </w:p>
    <w:p w14:paraId="408914B6" w14:textId="080A84D2" w:rsidR="0002717E" w:rsidRPr="00E24D64" w:rsidRDefault="0002717E" w:rsidP="0002717E">
      <w:pPr>
        <w:pStyle w:val="Normln1"/>
        <w:rPr>
          <w:iCs/>
          <w:noProof/>
          <w:szCs w:val="22"/>
        </w:rPr>
      </w:pPr>
      <w:r w:rsidRPr="00E24D64">
        <w:rPr>
          <w:iCs/>
          <w:noProof/>
          <w:szCs w:val="22"/>
        </w:rPr>
        <w:t>PASI</w:t>
      </w:r>
      <w:r w:rsidRPr="00E24D64">
        <w:rPr>
          <w:iCs/>
          <w:noProof/>
          <w:szCs w:val="22"/>
        </w:rPr>
        <w:noBreakHyphen/>
        <w:t>75, kteří byli v 32. týdnu znovu randomizováni do skupiny užívající placebo v průběhu randomizované fáze s vysazením léčby, jich dosáhlo v 52. týdnu 11,7 % odpovědi PASI</w:t>
      </w:r>
      <w:r w:rsidRPr="00E24D64">
        <w:rPr>
          <w:iCs/>
          <w:noProof/>
          <w:szCs w:val="22"/>
        </w:rPr>
        <w:noBreakHyphen/>
        <w:t xml:space="preserve">75. </w:t>
      </w:r>
      <w:r w:rsidR="00AB25DB" w:rsidRPr="00E24D64">
        <w:rPr>
          <w:iCs/>
          <w:noProof/>
          <w:szCs w:val="22"/>
        </w:rPr>
        <w:t xml:space="preserve">Medián doby </w:t>
      </w:r>
      <w:r w:rsidRPr="00E24D64">
        <w:rPr>
          <w:iCs/>
          <w:noProof/>
          <w:szCs w:val="22"/>
        </w:rPr>
        <w:t>do ztráty odpovědi PASI</w:t>
      </w:r>
      <w:r w:rsidRPr="00E24D64">
        <w:rPr>
          <w:iCs/>
          <w:noProof/>
          <w:szCs w:val="22"/>
        </w:rPr>
        <w:noBreakHyphen/>
        <w:t xml:space="preserve">75 </w:t>
      </w:r>
      <w:r w:rsidR="00AB25DB" w:rsidRPr="00E24D64">
        <w:rPr>
          <w:iCs/>
          <w:noProof/>
          <w:szCs w:val="22"/>
        </w:rPr>
        <w:t>u pacienů</w:t>
      </w:r>
      <w:r w:rsidRPr="00E24D64">
        <w:rPr>
          <w:iCs/>
          <w:noProof/>
          <w:szCs w:val="22"/>
        </w:rPr>
        <w:t xml:space="preserve"> znovu </w:t>
      </w:r>
      <w:r w:rsidR="00AB25DB" w:rsidRPr="00E24D64">
        <w:rPr>
          <w:iCs/>
          <w:noProof/>
          <w:szCs w:val="22"/>
        </w:rPr>
        <w:t xml:space="preserve">randomizovaných </w:t>
      </w:r>
      <w:r w:rsidRPr="00E24D64">
        <w:rPr>
          <w:iCs/>
          <w:noProof/>
          <w:szCs w:val="22"/>
        </w:rPr>
        <w:t>do skupiny užívající placebo, byl 5,1 týdne.</w:t>
      </w:r>
    </w:p>
    <w:p w14:paraId="65EC5FE8" w14:textId="77777777" w:rsidR="0002717E" w:rsidRPr="00E24D64" w:rsidRDefault="0002717E" w:rsidP="0002717E">
      <w:pPr>
        <w:pStyle w:val="Normln1"/>
        <w:rPr>
          <w:iCs/>
          <w:noProof/>
          <w:szCs w:val="22"/>
        </w:rPr>
      </w:pPr>
    </w:p>
    <w:p w14:paraId="382846A9" w14:textId="175BFEBE" w:rsidR="0002717E" w:rsidRPr="00E24D64" w:rsidRDefault="0002717E" w:rsidP="0002717E">
      <w:pPr>
        <w:pStyle w:val="Normln1"/>
        <w:rPr>
          <w:iCs/>
          <w:noProof/>
          <w:szCs w:val="22"/>
        </w:rPr>
      </w:pPr>
      <w:r w:rsidRPr="00E24D64">
        <w:rPr>
          <w:iCs/>
          <w:noProof/>
          <w:szCs w:val="22"/>
        </w:rPr>
        <w:t>Ve studii ESTEEM 2 mělo v 52. týdnu odpověď PASI</w:t>
      </w:r>
      <w:r w:rsidRPr="00E24D64">
        <w:rPr>
          <w:iCs/>
          <w:noProof/>
          <w:szCs w:val="22"/>
        </w:rPr>
        <w:noBreakHyphen/>
        <w:t>50 přibližně 80,3 % pacientů, kteří byli v 32. týdnu znovu randomizováni do skupiny léčené apremilastem. Z pacientů dosahujících alespoň odpovědi PASI</w:t>
      </w:r>
      <w:r w:rsidRPr="00E24D64">
        <w:rPr>
          <w:iCs/>
          <w:noProof/>
          <w:szCs w:val="22"/>
        </w:rPr>
        <w:noBreakHyphen/>
        <w:t>50, kteří byli v 32. týdnu znovu randomizováni do skupiny užívající placebo, jich dosáhlo v 52. týdnu 24,2 % odpovědi PASI</w:t>
      </w:r>
      <w:r w:rsidRPr="00E24D64">
        <w:rPr>
          <w:iCs/>
          <w:noProof/>
          <w:szCs w:val="22"/>
        </w:rPr>
        <w:noBreakHyphen/>
        <w:t xml:space="preserve">50. </w:t>
      </w:r>
      <w:r w:rsidR="00AB25DB" w:rsidRPr="00E24D64">
        <w:rPr>
          <w:iCs/>
          <w:noProof/>
          <w:szCs w:val="22"/>
        </w:rPr>
        <w:t xml:space="preserve">Medián doby </w:t>
      </w:r>
      <w:r w:rsidRPr="00E24D64">
        <w:rPr>
          <w:iCs/>
          <w:noProof/>
          <w:szCs w:val="22"/>
        </w:rPr>
        <w:t>do ztráty 50 % zlepšení PASI v 32. týdnu byl 12,4 týdne.</w:t>
      </w:r>
    </w:p>
    <w:p w14:paraId="7C2B9323" w14:textId="77777777" w:rsidR="0002717E" w:rsidRPr="00E24D64" w:rsidRDefault="0002717E" w:rsidP="0002717E">
      <w:pPr>
        <w:pStyle w:val="Normln1"/>
        <w:rPr>
          <w:iCs/>
          <w:noProof/>
          <w:szCs w:val="22"/>
        </w:rPr>
      </w:pPr>
    </w:p>
    <w:p w14:paraId="2EB8AC70" w14:textId="3F4872F3" w:rsidR="0002717E" w:rsidRPr="00E24D64" w:rsidRDefault="0002717E" w:rsidP="0002717E">
      <w:pPr>
        <w:pStyle w:val="Normln1"/>
        <w:rPr>
          <w:iCs/>
          <w:noProof/>
          <w:szCs w:val="22"/>
        </w:rPr>
      </w:pPr>
      <w:r w:rsidRPr="00E24D64">
        <w:rPr>
          <w:iCs/>
          <w:noProof/>
          <w:szCs w:val="22"/>
        </w:rPr>
        <w:t>Po randomizovaném vysazení léčby v 32. týdnu přibližně 70 % pacientů ve studii ESTEEM 1 a 65,6 % pacientů ve studii ESTEEM 2 znovu dosáhlo po opětovném zahájení léčby apremilastem odpověd</w:t>
      </w:r>
      <w:r w:rsidR="00AB25DB" w:rsidRPr="00E24D64">
        <w:rPr>
          <w:iCs/>
          <w:noProof/>
          <w:szCs w:val="22"/>
        </w:rPr>
        <w:t>i</w:t>
      </w:r>
      <w:r w:rsidRPr="00E24D64">
        <w:rPr>
          <w:iCs/>
          <w:noProof/>
          <w:szCs w:val="22"/>
        </w:rPr>
        <w:t xml:space="preserve"> PASI</w:t>
      </w:r>
      <w:r w:rsidRPr="00E24D64">
        <w:rPr>
          <w:iCs/>
          <w:noProof/>
          <w:szCs w:val="22"/>
        </w:rPr>
        <w:noBreakHyphen/>
        <w:t>75 (ESTEEM 1) nebo PASI</w:t>
      </w:r>
      <w:r w:rsidRPr="00E24D64">
        <w:rPr>
          <w:iCs/>
          <w:noProof/>
          <w:szCs w:val="22"/>
        </w:rPr>
        <w:noBreakHyphen/>
        <w:t>50 (ESTEEM 2). Doba trvání opětovné léčby se kvůli uspořádání studií lišila a pohybovala se v rozmezí od 2,6 do 22,1 týdne.</w:t>
      </w:r>
    </w:p>
    <w:p w14:paraId="7DBC0ECA" w14:textId="77777777" w:rsidR="0002717E" w:rsidRPr="00E24D64" w:rsidRDefault="0002717E" w:rsidP="0002717E">
      <w:pPr>
        <w:pStyle w:val="Normln1"/>
        <w:rPr>
          <w:iCs/>
          <w:noProof/>
          <w:szCs w:val="22"/>
        </w:rPr>
      </w:pPr>
    </w:p>
    <w:p w14:paraId="32904DE0" w14:textId="1F555952" w:rsidR="0002717E" w:rsidRPr="00E24D64" w:rsidRDefault="0002717E" w:rsidP="0002717E">
      <w:pPr>
        <w:pStyle w:val="Normln1"/>
        <w:numPr>
          <w:ilvl w:val="12"/>
          <w:numId w:val="0"/>
        </w:numPr>
        <w:ind w:right="-2"/>
        <w:rPr>
          <w:iCs/>
          <w:noProof/>
          <w:szCs w:val="22"/>
        </w:rPr>
      </w:pPr>
      <w:r w:rsidRPr="00E24D64">
        <w:rPr>
          <w:iCs/>
          <w:noProof/>
          <w:szCs w:val="22"/>
        </w:rPr>
        <w:lastRenderedPageBreak/>
        <w:t>Ve studii ESTEEM 1 bylo pacientům randomizovaným do skupiny léčené apremilastem na počátku studie, kteří nedosáhli odpovědi PASI</w:t>
      </w:r>
      <w:r w:rsidRPr="00E24D64">
        <w:rPr>
          <w:iCs/>
          <w:noProof/>
          <w:szCs w:val="22"/>
        </w:rPr>
        <w:noBreakHyphen/>
        <w:t xml:space="preserve">75 v 32. týdnu, povoleno </w:t>
      </w:r>
      <w:r w:rsidR="00AB25DB" w:rsidRPr="00E24D64">
        <w:rPr>
          <w:iCs/>
          <w:noProof/>
          <w:szCs w:val="22"/>
        </w:rPr>
        <w:t>po</w:t>
      </w:r>
      <w:r w:rsidRPr="00E24D64">
        <w:rPr>
          <w:iCs/>
          <w:noProof/>
          <w:szCs w:val="22"/>
        </w:rPr>
        <w:t xml:space="preserve">užívat souběžnou lokální léčbu a/nebo l UVB </w:t>
      </w:r>
      <w:r w:rsidR="00AB25DB" w:rsidRPr="00E24D64">
        <w:rPr>
          <w:iCs/>
          <w:noProof/>
          <w:szCs w:val="22"/>
        </w:rPr>
        <w:t xml:space="preserve">fototerapii </w:t>
      </w:r>
      <w:r w:rsidRPr="00E24D64">
        <w:rPr>
          <w:iCs/>
          <w:noProof/>
          <w:szCs w:val="22"/>
        </w:rPr>
        <w:t>mezi 32. a 52. týdnem. Z těchto pacientů dosáhlo 12 % odpovědi PASI</w:t>
      </w:r>
      <w:r w:rsidRPr="00E24D64">
        <w:rPr>
          <w:iCs/>
          <w:noProof/>
          <w:szCs w:val="22"/>
        </w:rPr>
        <w:noBreakHyphen/>
        <w:t xml:space="preserve">75 v 52. týdnu u léčby apremilastem v kombinaci s lokální léčbou a/nebo </w:t>
      </w:r>
      <w:r w:rsidR="00AB25DB" w:rsidRPr="00E24D64">
        <w:rPr>
          <w:iCs/>
          <w:noProof/>
          <w:szCs w:val="22"/>
        </w:rPr>
        <w:t>fototerapií.</w:t>
      </w:r>
    </w:p>
    <w:p w14:paraId="650852D4" w14:textId="77777777" w:rsidR="0002717E" w:rsidRPr="00E24D64" w:rsidRDefault="0002717E" w:rsidP="0002717E">
      <w:pPr>
        <w:pStyle w:val="Normln1"/>
        <w:numPr>
          <w:ilvl w:val="12"/>
          <w:numId w:val="0"/>
        </w:numPr>
        <w:ind w:right="-2"/>
        <w:rPr>
          <w:iCs/>
          <w:noProof/>
          <w:szCs w:val="22"/>
        </w:rPr>
      </w:pPr>
    </w:p>
    <w:p w14:paraId="0B5E81A9" w14:textId="7D3DD75F" w:rsidR="0002717E" w:rsidRPr="00E24D64" w:rsidRDefault="0002717E" w:rsidP="0002717E">
      <w:pPr>
        <w:pStyle w:val="Normln1"/>
        <w:rPr>
          <w:iCs/>
          <w:noProof/>
          <w:szCs w:val="22"/>
        </w:rPr>
      </w:pPr>
      <w:r w:rsidRPr="00E24D64">
        <w:rPr>
          <w:iCs/>
          <w:noProof/>
          <w:szCs w:val="22"/>
        </w:rPr>
        <w:t xml:space="preserve">Ve studiích ESTEEM 1 a ESTEEM 2 byla v 16. týdnu pozorována významná zlepšení psoriázy </w:t>
      </w:r>
      <w:r w:rsidR="00250A67" w:rsidRPr="00E24D64">
        <w:rPr>
          <w:iCs/>
          <w:noProof/>
          <w:szCs w:val="22"/>
        </w:rPr>
        <w:t>nehtů</w:t>
      </w:r>
      <w:r w:rsidRPr="00E24D64">
        <w:rPr>
          <w:iCs/>
          <w:noProof/>
          <w:szCs w:val="22"/>
        </w:rPr>
        <w:t xml:space="preserve">, měřená </w:t>
      </w:r>
      <w:r w:rsidRPr="00E24D64">
        <w:rPr>
          <w:bCs/>
          <w:iCs/>
          <w:noProof/>
          <w:szCs w:val="22"/>
        </w:rPr>
        <w:t>průměrnou</w:t>
      </w:r>
      <w:r w:rsidRPr="00E24D64">
        <w:rPr>
          <w:iCs/>
          <w:noProof/>
          <w:szCs w:val="22"/>
        </w:rPr>
        <w:t xml:space="preserve"> procent</w:t>
      </w:r>
      <w:r w:rsidR="000D421B" w:rsidRPr="00E24D64">
        <w:rPr>
          <w:iCs/>
          <w:noProof/>
          <w:szCs w:val="22"/>
        </w:rPr>
        <w:t>uál</w:t>
      </w:r>
      <w:r w:rsidRPr="00E24D64">
        <w:rPr>
          <w:iCs/>
          <w:noProof/>
          <w:szCs w:val="22"/>
        </w:rPr>
        <w:t xml:space="preserve">ní změnou indexu závažnosti psoriázy </w:t>
      </w:r>
      <w:r w:rsidR="00250A67" w:rsidRPr="00E24D64">
        <w:rPr>
          <w:iCs/>
          <w:noProof/>
          <w:szCs w:val="22"/>
        </w:rPr>
        <w:t xml:space="preserve">nehtů </w:t>
      </w:r>
      <w:r w:rsidRPr="00E24D64">
        <w:rPr>
          <w:iCs/>
          <w:noProof/>
          <w:szCs w:val="22"/>
        </w:rPr>
        <w:t>(NAPSI) oproti výchozí hodnotě u pacientů léčených apremilastem v porovnání s pacienty užívajícími placebo (p &lt; 0,0001</w:t>
      </w:r>
      <w:r w:rsidR="000D421B" w:rsidRPr="00E24D64">
        <w:rPr>
          <w:iCs/>
          <w:noProof/>
          <w:szCs w:val="22"/>
        </w:rPr>
        <w:t>, resp</w:t>
      </w:r>
      <w:r w:rsidRPr="00E24D64">
        <w:rPr>
          <w:iCs/>
          <w:noProof/>
          <w:szCs w:val="22"/>
        </w:rPr>
        <w:t xml:space="preserve"> p = 0,0052). Další zlepšení psoriázy nehtů byla pozorována v 32. týdnu u pacientů nepřetržitě léčených apremilastem.</w:t>
      </w:r>
    </w:p>
    <w:p w14:paraId="43A0E06C" w14:textId="77777777" w:rsidR="0002717E" w:rsidRPr="00E24D64" w:rsidRDefault="0002717E" w:rsidP="0002717E">
      <w:pPr>
        <w:pStyle w:val="Normln1"/>
        <w:rPr>
          <w:iCs/>
          <w:noProof/>
          <w:szCs w:val="22"/>
        </w:rPr>
      </w:pPr>
    </w:p>
    <w:p w14:paraId="0DCE79A3" w14:textId="11F9338F" w:rsidR="0002717E" w:rsidRPr="00E24D64" w:rsidRDefault="0002717E" w:rsidP="0002717E">
      <w:pPr>
        <w:pStyle w:val="Normln1"/>
        <w:rPr>
          <w:iCs/>
          <w:noProof/>
          <w:szCs w:val="22"/>
        </w:rPr>
      </w:pPr>
      <w:r w:rsidRPr="00E24D64">
        <w:rPr>
          <w:iCs/>
          <w:noProof/>
          <w:szCs w:val="22"/>
        </w:rPr>
        <w:t>V 16. týdnu studií ESTEEM 1 a ESTEEM 2 byla u pacientů léčených apremilastem oproti pacientům užívajícím placebo (p &lt; 0,0001 v obou studiích) pozorována významná zlepšení psoriázy v oblasti vlasové pokožky s minimálně středně těžkou závažností (≥ 3), měřená dle podílu pacientů dosahujících čistého (0) nebo minimálního (1) celkového hodnocení psoriázy v oblasti vlasové pokožky lékařem (ScPGA). Zlepšení byla zpravidla udržena u subjektů, které byly v 32. týdnu znovu randomizovány do skupiny léčené apremilastem až do 52. týdne (tabulka </w:t>
      </w:r>
      <w:r w:rsidR="008A711D" w:rsidRPr="00E24D64">
        <w:rPr>
          <w:iCs/>
          <w:noProof/>
          <w:szCs w:val="22"/>
        </w:rPr>
        <w:t>6</w:t>
      </w:r>
      <w:r w:rsidRPr="00E24D64">
        <w:rPr>
          <w:iCs/>
          <w:noProof/>
          <w:szCs w:val="22"/>
        </w:rPr>
        <w:t>).</w:t>
      </w:r>
    </w:p>
    <w:p w14:paraId="451D12FE" w14:textId="77777777" w:rsidR="0002717E" w:rsidRPr="00E24D64" w:rsidRDefault="0002717E" w:rsidP="0002717E">
      <w:pPr>
        <w:pStyle w:val="Normln1"/>
        <w:rPr>
          <w:iCs/>
          <w:noProof/>
          <w:szCs w:val="22"/>
        </w:rPr>
      </w:pPr>
    </w:p>
    <w:p w14:paraId="076E7DA2" w14:textId="2E13642D" w:rsidR="0002717E" w:rsidRPr="00E24D64" w:rsidRDefault="0002717E" w:rsidP="0002717E">
      <w:pPr>
        <w:pStyle w:val="Normln1"/>
        <w:rPr>
          <w:iCs/>
          <w:noProof/>
          <w:szCs w:val="22"/>
        </w:rPr>
      </w:pPr>
      <w:r w:rsidRPr="00E24D64">
        <w:rPr>
          <w:iCs/>
          <w:noProof/>
          <w:szCs w:val="22"/>
        </w:rPr>
        <w:t>Ve studiích ESTEEM 1 a ESTEEM 2 byla u pacientů léčených apremilastem v porovnání s pacienty užívajícími placebo prokázána významná zlepšení v kvalitě života, měřená dle dermatologického indexu kvality života (DLQI) a SF</w:t>
      </w:r>
      <w:r w:rsidRPr="00E24D64">
        <w:rPr>
          <w:iCs/>
          <w:noProof/>
          <w:szCs w:val="22"/>
        </w:rPr>
        <w:noBreakHyphen/>
        <w:t>36v2MCS (tabulka </w:t>
      </w:r>
      <w:r w:rsidR="008A711D" w:rsidRPr="00E24D64">
        <w:rPr>
          <w:iCs/>
          <w:noProof/>
          <w:szCs w:val="22"/>
        </w:rPr>
        <w:t>5</w:t>
      </w:r>
      <w:r w:rsidRPr="00E24D64">
        <w:rPr>
          <w:iCs/>
          <w:noProof/>
          <w:szCs w:val="22"/>
        </w:rPr>
        <w:t>). Zlepšení v DLQI byla udržena až do 52. týdne u subjektů, které byly v 32. týdnu znovu randomizovány do skupiny léčené apremilastem (tabulka </w:t>
      </w:r>
      <w:r w:rsidR="008A711D" w:rsidRPr="00E24D64">
        <w:rPr>
          <w:iCs/>
          <w:noProof/>
          <w:szCs w:val="22"/>
        </w:rPr>
        <w:t>6</w:t>
      </w:r>
      <w:r w:rsidRPr="00E24D64">
        <w:rPr>
          <w:iCs/>
          <w:noProof/>
          <w:szCs w:val="22"/>
        </w:rPr>
        <w:t>). Ve studii ESTEEM 1 bylo navíc u pacientů léčených apremilastem v porovnání s placebem dosaženo významného zlepšení indexu v dotazníku pro posuzování pracovního omezení (WLQ</w:t>
      </w:r>
      <w:r w:rsidRPr="00E24D64">
        <w:rPr>
          <w:iCs/>
          <w:noProof/>
          <w:szCs w:val="22"/>
        </w:rPr>
        <w:noBreakHyphen/>
        <w:t>25).</w:t>
      </w:r>
    </w:p>
    <w:p w14:paraId="34D65DC9" w14:textId="77777777" w:rsidR="0002717E" w:rsidRPr="00E24D64" w:rsidRDefault="0002717E" w:rsidP="0002717E">
      <w:pPr>
        <w:pStyle w:val="Normln1"/>
        <w:numPr>
          <w:ilvl w:val="12"/>
          <w:numId w:val="0"/>
        </w:numPr>
        <w:ind w:right="-2"/>
        <w:rPr>
          <w:iCs/>
          <w:noProof/>
          <w:szCs w:val="22"/>
        </w:rPr>
      </w:pPr>
    </w:p>
    <w:p w14:paraId="1ED8A8C3" w14:textId="38F6EB8D" w:rsidR="0002717E" w:rsidRPr="00E24D64" w:rsidRDefault="0002717E" w:rsidP="0002717E">
      <w:pPr>
        <w:pStyle w:val="Normln1"/>
        <w:rPr>
          <w:iCs/>
          <w:noProof/>
          <w:szCs w:val="22"/>
        </w:rPr>
      </w:pPr>
      <w:r w:rsidRPr="00E24D64">
        <w:rPr>
          <w:iCs/>
          <w:noProof/>
          <w:szCs w:val="22"/>
        </w:rPr>
        <w:t xml:space="preserve">Z 832 pacientů původně randomizovaných do skupiny léčené 30 mg apremilastu dvakrát denně vstoupilo 443 pacientů (53 %) do </w:t>
      </w:r>
      <w:r w:rsidR="00D74B2F" w:rsidRPr="00E24D64">
        <w:rPr>
          <w:iCs/>
          <w:noProof/>
          <w:szCs w:val="22"/>
        </w:rPr>
        <w:t xml:space="preserve">otevřených </w:t>
      </w:r>
      <w:r w:rsidRPr="00E24D64">
        <w:rPr>
          <w:iCs/>
          <w:noProof/>
          <w:szCs w:val="22"/>
        </w:rPr>
        <w:t xml:space="preserve">prodloužených studií ESTEEM 1 a ESTEEM 2 a z nich bylo v 260. týdnu 115 pacientů (26 %) stále v léčení. U pacientů, kteří zůstali </w:t>
      </w:r>
      <w:r w:rsidR="003774D7" w:rsidRPr="00E24D64">
        <w:rPr>
          <w:iCs/>
          <w:noProof/>
          <w:szCs w:val="22"/>
        </w:rPr>
        <w:t xml:space="preserve">na léčbě </w:t>
      </w:r>
      <w:r w:rsidRPr="00E24D64">
        <w:rPr>
          <w:iCs/>
          <w:noProof/>
          <w:szCs w:val="22"/>
        </w:rPr>
        <w:t>apremilastem v </w:t>
      </w:r>
      <w:r w:rsidR="000D421B" w:rsidRPr="00E24D64">
        <w:rPr>
          <w:iCs/>
          <w:noProof/>
          <w:szCs w:val="22"/>
        </w:rPr>
        <w:t>otevřen</w:t>
      </w:r>
      <w:r w:rsidR="00D74B2F" w:rsidRPr="00E24D64">
        <w:rPr>
          <w:iCs/>
          <w:noProof/>
          <w:szCs w:val="22"/>
        </w:rPr>
        <w:t>ých</w:t>
      </w:r>
      <w:r w:rsidR="000D421B" w:rsidRPr="00E24D64">
        <w:rPr>
          <w:iCs/>
          <w:noProof/>
          <w:szCs w:val="22"/>
        </w:rPr>
        <w:t xml:space="preserve"> </w:t>
      </w:r>
      <w:r w:rsidRPr="00E24D64">
        <w:rPr>
          <w:iCs/>
          <w:noProof/>
          <w:szCs w:val="22"/>
        </w:rPr>
        <w:t>prodloužených studiích ESTEEM 1 a ESTEEM 2, byla zlepšení skóre PASI, postižené</w:t>
      </w:r>
      <w:r w:rsidR="00D74B2F" w:rsidRPr="00E24D64">
        <w:rPr>
          <w:iCs/>
          <w:noProof/>
          <w:szCs w:val="22"/>
        </w:rPr>
        <w:t>ho</w:t>
      </w:r>
      <w:r w:rsidRPr="00E24D64">
        <w:rPr>
          <w:iCs/>
          <w:noProof/>
          <w:szCs w:val="22"/>
        </w:rPr>
        <w:t xml:space="preserve"> BSA, svědění, onemocnění nehtů a v parametrech kvality života všeobecně udržována až 5 let.</w:t>
      </w:r>
    </w:p>
    <w:p w14:paraId="78CEF1EA" w14:textId="77777777" w:rsidR="0002717E" w:rsidRPr="00E24D64" w:rsidRDefault="0002717E" w:rsidP="0002717E">
      <w:pPr>
        <w:pStyle w:val="Normln1"/>
        <w:rPr>
          <w:iCs/>
          <w:noProof/>
          <w:szCs w:val="22"/>
        </w:rPr>
      </w:pPr>
    </w:p>
    <w:p w14:paraId="36239D3D" w14:textId="77777777" w:rsidR="0002717E" w:rsidRPr="00E24D64" w:rsidRDefault="0002717E" w:rsidP="0002717E">
      <w:pPr>
        <w:pStyle w:val="Normln1"/>
        <w:rPr>
          <w:iCs/>
          <w:noProof/>
          <w:szCs w:val="22"/>
        </w:rPr>
      </w:pPr>
      <w:r w:rsidRPr="00E24D64">
        <w:rPr>
          <w:iCs/>
          <w:noProof/>
          <w:szCs w:val="22"/>
        </w:rPr>
        <w:t>Dlouhodobá bezpečnost pacientů s psoriatickou artritidou a psoriázou léčených 30 mg apremilastu byla hodnocena při celkovém trvání léčby až 5 let. Dlouhodobé zkušenosti z otevřených prodloužených studií léčby apremilastem byly všeobecně srovnatelné se studiemi trvajícími 52 týdnů.</w:t>
      </w:r>
    </w:p>
    <w:p w14:paraId="412463A4" w14:textId="77777777" w:rsidR="008A711D" w:rsidRPr="00E24D64" w:rsidRDefault="008A711D" w:rsidP="0002717E">
      <w:pPr>
        <w:pStyle w:val="Normln1"/>
        <w:rPr>
          <w:iCs/>
          <w:noProof/>
          <w:szCs w:val="22"/>
        </w:rPr>
      </w:pPr>
    </w:p>
    <w:p w14:paraId="769A5BE9" w14:textId="77777777" w:rsidR="008A711D" w:rsidRPr="00E24D64" w:rsidRDefault="008A711D" w:rsidP="008A711D">
      <w:pPr>
        <w:pStyle w:val="StyleItalic"/>
      </w:pPr>
      <w:r w:rsidRPr="00E24D64">
        <w:t>Psoriáza u dětí</w:t>
      </w:r>
    </w:p>
    <w:p w14:paraId="1AC4F74D" w14:textId="77777777" w:rsidR="008A711D" w:rsidRPr="00614C4A" w:rsidRDefault="008A711D" w:rsidP="008A711D">
      <w:pPr>
        <w:rPr>
          <w:sz w:val="22"/>
          <w:szCs w:val="22"/>
          <w:lang w:val="cs-CZ"/>
        </w:rPr>
      </w:pPr>
      <w:r w:rsidRPr="00614C4A">
        <w:rPr>
          <w:sz w:val="22"/>
          <w:szCs w:val="22"/>
          <w:lang w:val="cs-CZ"/>
        </w:rPr>
        <w:t>Multicentrické, randomizované, dvojitě zaslepené, placebem kontrolované hodnocení (SPROUT) bylo provedeno u 245 dětských subjektů se středně závažnou až závažnou ložiskovou psoriázou ve věku od 6 do 17 let (včetně), u nichž připadala v úvahu fototerapie nebo systémová terapie. Zahrnutí pacienti měli skóre sPGA ≥ 3 (středně závažné až závažné onemocnění), postižení BSA ≥ 10 % a skóre PASI ≥ 12, a jejich psoriáza byla nevhodně kontrolována nebo nebyla vhodná k lokální léčbě.</w:t>
      </w:r>
    </w:p>
    <w:p w14:paraId="11500FFB" w14:textId="77777777" w:rsidR="008A711D" w:rsidRPr="00614C4A" w:rsidRDefault="008A711D" w:rsidP="008A711D">
      <w:pPr>
        <w:rPr>
          <w:sz w:val="22"/>
          <w:szCs w:val="22"/>
          <w:lang w:val="cs-CZ"/>
        </w:rPr>
      </w:pPr>
    </w:p>
    <w:p w14:paraId="4781BCD7" w14:textId="77777777" w:rsidR="008A711D" w:rsidRPr="00614C4A" w:rsidRDefault="008A711D" w:rsidP="008A711D">
      <w:pPr>
        <w:rPr>
          <w:sz w:val="22"/>
          <w:szCs w:val="22"/>
          <w:lang w:val="cs-CZ"/>
        </w:rPr>
      </w:pPr>
      <w:r w:rsidRPr="00614C4A">
        <w:rPr>
          <w:sz w:val="22"/>
          <w:szCs w:val="22"/>
          <w:lang w:val="cs-CZ"/>
        </w:rPr>
        <w:t xml:space="preserve">Pacienti byli randomizováni v poměru </w:t>
      </w:r>
      <w:proofErr w:type="gramStart"/>
      <w:r w:rsidRPr="00614C4A">
        <w:rPr>
          <w:sz w:val="22"/>
          <w:szCs w:val="22"/>
          <w:lang w:val="cs-CZ"/>
        </w:rPr>
        <w:t>2 :</w:t>
      </w:r>
      <w:proofErr w:type="gramEnd"/>
      <w:r w:rsidRPr="00614C4A">
        <w:rPr>
          <w:sz w:val="22"/>
          <w:szCs w:val="22"/>
          <w:lang w:val="cs-CZ"/>
        </w:rPr>
        <w:t xml:space="preserve"> 1 k podávání buď apremilastu (n = 163), nebo placeba (n = 82) po dobu 16 týdnů. Pacienti s výchozí tělesnou hmotností 20 kg až </w:t>
      </w:r>
      <w:proofErr w:type="gramStart"/>
      <w:r w:rsidRPr="00614C4A">
        <w:rPr>
          <w:sz w:val="22"/>
          <w:szCs w:val="22"/>
          <w:lang w:val="cs-CZ"/>
        </w:rPr>
        <w:t>&lt; 50</w:t>
      </w:r>
      <w:proofErr w:type="gramEnd"/>
      <w:r w:rsidRPr="00614C4A">
        <w:rPr>
          <w:sz w:val="22"/>
          <w:szCs w:val="22"/>
          <w:lang w:val="cs-CZ"/>
        </w:rPr>
        <w:t> kg dostávali apremilast 20 mg dvakrát denně nebo placebo dvakrát denně a pacienti s výchozí tělesnou hmotností ≥ 50 kg dostávali apremilast 30 mg dvakrát denně nebo placebo dvakrát denně. V 16. týdnu byla skupina s placebem převedena na skupinu s apremilastem (s dávkou podle výchozí tělesné hmotnosti) a skupina s apremilastem pokračovala v užívání léku (podle původního dávkování) až do 52. týdne. Pacienti měli povoleno používat slabé lokální kortikosteroidy nebo slabé kortikosteroidy pouze na obličej, podpaží a třísla a běžné hydratační přípravky pouze na tělesné léze.</w:t>
      </w:r>
    </w:p>
    <w:p w14:paraId="573667D5" w14:textId="77777777" w:rsidR="008A711D" w:rsidRPr="00614C4A" w:rsidRDefault="008A711D" w:rsidP="008A711D">
      <w:pPr>
        <w:rPr>
          <w:sz w:val="22"/>
          <w:szCs w:val="22"/>
          <w:lang w:val="cs-CZ"/>
        </w:rPr>
      </w:pPr>
    </w:p>
    <w:p w14:paraId="5D3A4D83" w14:textId="77777777" w:rsidR="008A711D" w:rsidRPr="00614C4A" w:rsidRDefault="008A711D" w:rsidP="008A711D">
      <w:pPr>
        <w:rPr>
          <w:sz w:val="22"/>
          <w:szCs w:val="22"/>
          <w:lang w:val="cs-CZ"/>
        </w:rPr>
      </w:pPr>
      <w:r w:rsidRPr="00614C4A">
        <w:rPr>
          <w:sz w:val="22"/>
          <w:szCs w:val="22"/>
          <w:lang w:val="cs-CZ"/>
        </w:rPr>
        <w:t>Hlavním cílovým parametrem byl poměr pacientů, kteří dosáhli odpovědi sPGA (definováno jako skóre čisté [0] nebo téměř čisté [1] s nejméně 2bodovým snížením oproti výchozí hodnotě) v 16. týdnu. Klíčovým vedlejším cílovým parametrem byl poměr pacientů, kteří dosáhli odpovědi PASI</w:t>
      </w:r>
      <w:r w:rsidRPr="00614C4A">
        <w:rPr>
          <w:sz w:val="22"/>
          <w:szCs w:val="22"/>
          <w:lang w:val="cs-CZ"/>
        </w:rPr>
        <w:noBreakHyphen/>
        <w:t xml:space="preserve">75 (alespoň 75% snížení skóre PASI oproti výchozí hodnotě) v 16. týdnu. Ostatní cílové </w:t>
      </w:r>
      <w:r w:rsidRPr="00614C4A">
        <w:rPr>
          <w:sz w:val="22"/>
          <w:szCs w:val="22"/>
          <w:lang w:val="cs-CZ"/>
        </w:rPr>
        <w:lastRenderedPageBreak/>
        <w:t>parametry v 16. týdnu zahrnovaly pacienty, kteří dosáhli odpovědi PASI</w:t>
      </w:r>
      <w:r w:rsidRPr="00614C4A">
        <w:rPr>
          <w:sz w:val="22"/>
          <w:szCs w:val="22"/>
          <w:lang w:val="cs-CZ"/>
        </w:rPr>
        <w:noBreakHyphen/>
        <w:t>50 (alespoň 50% snížení skóre PASI oproti výchozí hodnotě), odpovědi PASI</w:t>
      </w:r>
      <w:r w:rsidRPr="00614C4A">
        <w:rPr>
          <w:sz w:val="22"/>
          <w:szCs w:val="22"/>
          <w:lang w:val="cs-CZ"/>
        </w:rPr>
        <w:noBreakHyphen/>
        <w:t>90 (alespoň 90% snížení skóre PASI oproti výchozí hodnotě) a odpovědi indexu dermatologické kvality života dítěte (CDLQI) (celkové skóre CDLQI 0 nebo 1), procentní změny oproti výchozí hodnotě postižené BSA, změny skóre PASI oproti výchozí hodnotě a změny celkového skóre CDLQI oproti výchozí hodnotě.</w:t>
      </w:r>
    </w:p>
    <w:p w14:paraId="20BC9374" w14:textId="77777777" w:rsidR="008A711D" w:rsidRPr="00614C4A" w:rsidRDefault="008A711D" w:rsidP="008A711D">
      <w:pPr>
        <w:rPr>
          <w:sz w:val="22"/>
          <w:szCs w:val="22"/>
          <w:lang w:val="cs-CZ"/>
        </w:rPr>
      </w:pPr>
    </w:p>
    <w:p w14:paraId="7D717C17" w14:textId="77777777" w:rsidR="008A711D" w:rsidRPr="00614C4A" w:rsidRDefault="008A711D" w:rsidP="008A711D">
      <w:pPr>
        <w:rPr>
          <w:sz w:val="22"/>
          <w:szCs w:val="22"/>
          <w:lang w:val="cs-CZ"/>
        </w:rPr>
      </w:pPr>
      <w:r w:rsidRPr="00614C4A">
        <w:rPr>
          <w:sz w:val="22"/>
          <w:szCs w:val="22"/>
          <w:lang w:val="cs-CZ"/>
        </w:rPr>
        <w:t>Věk zahrnutých pacientů se pohyboval od 6 do 17 let s mediánem věku 13 let; 41,2 % pacientů bylo ve věku od 6 do 11 let a 58,8 % pacientů bylo ve věku od 12 do 17 let. Průměrné výchozí postižení BSA bylo 31,5 % (medián 26,0 %), průměrné výchozí skóre PASI bylo 19,8 (medián 17,2) a poměry pacientů se skóre sPGA 3 (středně těžké) a 4 (těžké) ve výchozím stavu byly 75,5 % a 24,5 %. 82,9 % ze zahrnutých pacientů nepodstoupilo předchozí systémovou léčbu, 82,4 % nepodstoupilo předchozí fototerapii a 94,3 % nepodstoupilo předchozí biologickou léčbu.</w:t>
      </w:r>
    </w:p>
    <w:p w14:paraId="05B26BFB" w14:textId="77777777" w:rsidR="008A711D" w:rsidRPr="00614C4A" w:rsidRDefault="008A711D" w:rsidP="008A711D">
      <w:pPr>
        <w:rPr>
          <w:sz w:val="22"/>
          <w:szCs w:val="22"/>
          <w:lang w:val="cs-CZ"/>
        </w:rPr>
      </w:pPr>
    </w:p>
    <w:p w14:paraId="28E525C5" w14:textId="77777777" w:rsidR="008A711D" w:rsidRPr="00614C4A" w:rsidRDefault="008A711D" w:rsidP="008A711D">
      <w:pPr>
        <w:rPr>
          <w:sz w:val="22"/>
          <w:szCs w:val="22"/>
          <w:lang w:val="cs-CZ"/>
        </w:rPr>
      </w:pPr>
      <w:r w:rsidRPr="00614C4A">
        <w:rPr>
          <w:sz w:val="22"/>
          <w:szCs w:val="22"/>
          <w:lang w:val="cs-CZ"/>
        </w:rPr>
        <w:t>Výsledky účinnosti v 16. týdnu jsou uvedeny v tabulce 7.</w:t>
      </w:r>
    </w:p>
    <w:p w14:paraId="79E6C922" w14:textId="77777777" w:rsidR="008A711D" w:rsidRPr="00614C4A" w:rsidRDefault="008A711D" w:rsidP="008A711D">
      <w:pPr>
        <w:rPr>
          <w:sz w:val="22"/>
          <w:szCs w:val="22"/>
          <w:lang w:val="cs-CZ"/>
        </w:rPr>
      </w:pPr>
    </w:p>
    <w:p w14:paraId="0E61D7B6" w14:textId="73B75035" w:rsidR="008A711D" w:rsidRPr="00614C4A" w:rsidRDefault="008A711D" w:rsidP="00614C4A">
      <w:pPr>
        <w:keepNext/>
        <w:rPr>
          <w:sz w:val="22"/>
          <w:szCs w:val="22"/>
          <w:lang w:val="cs-CZ"/>
        </w:rPr>
      </w:pPr>
      <w:r w:rsidRPr="00614C4A">
        <w:rPr>
          <w:b/>
          <w:sz w:val="22"/>
          <w:szCs w:val="22"/>
          <w:lang w:val="cs-CZ"/>
        </w:rPr>
        <w:t xml:space="preserve">Tabulka 7. </w:t>
      </w:r>
      <w:r w:rsidR="0008235A" w:rsidRPr="00E24D64">
        <w:rPr>
          <w:b/>
          <w:sz w:val="22"/>
          <w:szCs w:val="22"/>
          <w:lang w:val="cs-CZ"/>
        </w:rPr>
        <w:tab/>
      </w:r>
      <w:r w:rsidRPr="00614C4A">
        <w:rPr>
          <w:b/>
          <w:sz w:val="22"/>
          <w:szCs w:val="22"/>
          <w:lang w:val="cs-CZ"/>
        </w:rPr>
        <w:t>Výsledky účinnosti v 16. týdnu u pediatrických pacientů se středně závažnou až závažnou ložiskovou psoriázou (populace ITT)</w:t>
      </w:r>
    </w:p>
    <w:tbl>
      <w:tblPr>
        <w:tblW w:w="493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557"/>
        <w:gridCol w:w="1748"/>
        <w:gridCol w:w="1630"/>
      </w:tblGrid>
      <w:tr w:rsidR="008A711D" w:rsidRPr="00E24D64" w14:paraId="372B7737" w14:textId="77777777" w:rsidTr="003D439C">
        <w:trPr>
          <w:cantSplit/>
          <w:tblHeader/>
        </w:trPr>
        <w:tc>
          <w:tcPr>
            <w:tcW w:w="3110" w:type="pct"/>
            <w:tcMar>
              <w:top w:w="15" w:type="dxa"/>
              <w:left w:w="108" w:type="dxa"/>
              <w:bottom w:w="0" w:type="dxa"/>
              <w:right w:w="108" w:type="dxa"/>
            </w:tcMar>
          </w:tcPr>
          <w:p w14:paraId="5A9D0FCC" w14:textId="77777777" w:rsidR="008A711D" w:rsidRPr="00614C4A" w:rsidRDefault="008A711D" w:rsidP="003D439C">
            <w:pPr>
              <w:pStyle w:val="Styletablebold"/>
              <w:rPr>
                <w:sz w:val="22"/>
              </w:rPr>
            </w:pPr>
          </w:p>
        </w:tc>
        <w:tc>
          <w:tcPr>
            <w:tcW w:w="1890" w:type="pct"/>
            <w:gridSpan w:val="2"/>
            <w:tcMar>
              <w:top w:w="15" w:type="dxa"/>
              <w:left w:w="108" w:type="dxa"/>
              <w:bottom w:w="0" w:type="dxa"/>
              <w:right w:w="108" w:type="dxa"/>
            </w:tcMar>
            <w:vAlign w:val="center"/>
          </w:tcPr>
          <w:p w14:paraId="5673E52B" w14:textId="77777777" w:rsidR="008A711D" w:rsidRPr="00614C4A" w:rsidRDefault="008A711D" w:rsidP="003D439C">
            <w:pPr>
              <w:pStyle w:val="Styletablebold"/>
              <w:jc w:val="center"/>
              <w:rPr>
                <w:sz w:val="22"/>
              </w:rPr>
            </w:pPr>
            <w:r w:rsidRPr="00614C4A">
              <w:rPr>
                <w:sz w:val="22"/>
              </w:rPr>
              <w:t>SPROUT</w:t>
            </w:r>
          </w:p>
        </w:tc>
      </w:tr>
      <w:tr w:rsidR="008A711D" w:rsidRPr="00E24D64" w14:paraId="33AD8135" w14:textId="77777777" w:rsidTr="003D439C">
        <w:trPr>
          <w:cantSplit/>
          <w:tblHeader/>
        </w:trPr>
        <w:tc>
          <w:tcPr>
            <w:tcW w:w="3110" w:type="pct"/>
            <w:tcMar>
              <w:top w:w="15" w:type="dxa"/>
              <w:left w:w="108" w:type="dxa"/>
              <w:bottom w:w="0" w:type="dxa"/>
              <w:right w:w="108" w:type="dxa"/>
            </w:tcMar>
            <w:hideMark/>
          </w:tcPr>
          <w:p w14:paraId="19895598" w14:textId="77777777" w:rsidR="008A711D" w:rsidRPr="00614C4A" w:rsidRDefault="008A711D" w:rsidP="003D439C">
            <w:pPr>
              <w:pStyle w:val="Styletablebold"/>
              <w:rPr>
                <w:sz w:val="22"/>
              </w:rPr>
            </w:pPr>
            <w:r w:rsidRPr="00614C4A">
              <w:rPr>
                <w:sz w:val="22"/>
              </w:rPr>
              <w:t>Cílový parametr</w:t>
            </w:r>
            <w:r w:rsidRPr="00614C4A">
              <w:rPr>
                <w:sz w:val="22"/>
                <w:vertAlign w:val="superscript"/>
              </w:rPr>
              <w:t>a</w:t>
            </w:r>
          </w:p>
        </w:tc>
        <w:tc>
          <w:tcPr>
            <w:tcW w:w="978" w:type="pct"/>
            <w:tcMar>
              <w:top w:w="15" w:type="dxa"/>
              <w:left w:w="108" w:type="dxa"/>
              <w:bottom w:w="0" w:type="dxa"/>
              <w:right w:w="108" w:type="dxa"/>
            </w:tcMar>
            <w:vAlign w:val="center"/>
            <w:hideMark/>
          </w:tcPr>
          <w:p w14:paraId="44A56F2D" w14:textId="77777777" w:rsidR="008A711D" w:rsidRPr="00614C4A" w:rsidRDefault="008A711D" w:rsidP="003D439C">
            <w:pPr>
              <w:pStyle w:val="Styletablebold"/>
              <w:tabs>
                <w:tab w:val="clear" w:pos="567"/>
              </w:tabs>
              <w:jc w:val="center"/>
              <w:rPr>
                <w:sz w:val="22"/>
              </w:rPr>
            </w:pPr>
            <w:r w:rsidRPr="00614C4A">
              <w:rPr>
                <w:sz w:val="22"/>
              </w:rPr>
              <w:t>Placebo</w:t>
            </w:r>
          </w:p>
        </w:tc>
        <w:tc>
          <w:tcPr>
            <w:tcW w:w="912" w:type="pct"/>
            <w:tcMar>
              <w:top w:w="15" w:type="dxa"/>
              <w:left w:w="108" w:type="dxa"/>
              <w:bottom w:w="0" w:type="dxa"/>
              <w:right w:w="108" w:type="dxa"/>
            </w:tcMar>
            <w:vAlign w:val="center"/>
            <w:hideMark/>
          </w:tcPr>
          <w:p w14:paraId="19A6EBB7" w14:textId="77777777" w:rsidR="008A711D" w:rsidRPr="00614C4A" w:rsidRDefault="008A711D" w:rsidP="003D439C">
            <w:pPr>
              <w:pStyle w:val="Styletablebold"/>
              <w:tabs>
                <w:tab w:val="clear" w:pos="567"/>
              </w:tabs>
              <w:jc w:val="center"/>
              <w:rPr>
                <w:sz w:val="22"/>
              </w:rPr>
            </w:pPr>
            <w:r w:rsidRPr="00614C4A">
              <w:rPr>
                <w:sz w:val="22"/>
              </w:rPr>
              <w:t>Apremilast</w:t>
            </w:r>
          </w:p>
        </w:tc>
      </w:tr>
      <w:tr w:rsidR="008A711D" w:rsidRPr="00E24D64" w14:paraId="3706C4F0" w14:textId="77777777" w:rsidTr="003D439C">
        <w:trPr>
          <w:cantSplit/>
        </w:trPr>
        <w:tc>
          <w:tcPr>
            <w:tcW w:w="3110" w:type="pct"/>
            <w:tcMar>
              <w:top w:w="15" w:type="dxa"/>
              <w:left w:w="108" w:type="dxa"/>
              <w:bottom w:w="0" w:type="dxa"/>
              <w:right w:w="108" w:type="dxa"/>
            </w:tcMar>
            <w:vAlign w:val="center"/>
            <w:hideMark/>
          </w:tcPr>
          <w:p w14:paraId="22428ACC" w14:textId="77777777" w:rsidR="008A711D" w:rsidRPr="00614C4A" w:rsidRDefault="008A711D" w:rsidP="003D439C">
            <w:pPr>
              <w:pStyle w:val="Styletablebold"/>
              <w:rPr>
                <w:sz w:val="22"/>
              </w:rPr>
            </w:pPr>
            <w:r w:rsidRPr="00614C4A">
              <w:rPr>
                <w:sz w:val="22"/>
              </w:rPr>
              <w:t>Počet randomizovaných pacientů</w:t>
            </w:r>
          </w:p>
        </w:tc>
        <w:tc>
          <w:tcPr>
            <w:tcW w:w="978" w:type="pct"/>
            <w:tcMar>
              <w:top w:w="15" w:type="dxa"/>
              <w:left w:w="108" w:type="dxa"/>
              <w:bottom w:w="0" w:type="dxa"/>
              <w:right w:w="108" w:type="dxa"/>
            </w:tcMar>
            <w:vAlign w:val="center"/>
            <w:hideMark/>
          </w:tcPr>
          <w:p w14:paraId="6DD384F4" w14:textId="77777777" w:rsidR="008A711D" w:rsidRPr="00614C4A" w:rsidRDefault="008A711D" w:rsidP="003D439C">
            <w:pPr>
              <w:pStyle w:val="Styletablebold"/>
              <w:tabs>
                <w:tab w:val="clear" w:pos="567"/>
              </w:tabs>
              <w:jc w:val="center"/>
              <w:rPr>
                <w:sz w:val="22"/>
              </w:rPr>
            </w:pPr>
            <w:r w:rsidRPr="00614C4A">
              <w:rPr>
                <w:sz w:val="22"/>
              </w:rPr>
              <w:t>n = 82</w:t>
            </w:r>
          </w:p>
        </w:tc>
        <w:tc>
          <w:tcPr>
            <w:tcW w:w="912" w:type="pct"/>
            <w:tcMar>
              <w:top w:w="15" w:type="dxa"/>
              <w:left w:w="108" w:type="dxa"/>
              <w:bottom w:w="0" w:type="dxa"/>
              <w:right w:w="108" w:type="dxa"/>
            </w:tcMar>
            <w:vAlign w:val="center"/>
            <w:hideMark/>
          </w:tcPr>
          <w:p w14:paraId="66A08477" w14:textId="77777777" w:rsidR="008A711D" w:rsidRPr="00614C4A" w:rsidRDefault="008A711D" w:rsidP="003D439C">
            <w:pPr>
              <w:pStyle w:val="Styletablebold"/>
              <w:tabs>
                <w:tab w:val="clear" w:pos="567"/>
              </w:tabs>
              <w:jc w:val="center"/>
              <w:rPr>
                <w:sz w:val="22"/>
              </w:rPr>
            </w:pPr>
            <w:r w:rsidRPr="00614C4A">
              <w:rPr>
                <w:sz w:val="22"/>
              </w:rPr>
              <w:t>n = 163</w:t>
            </w:r>
          </w:p>
        </w:tc>
      </w:tr>
      <w:tr w:rsidR="008A711D" w:rsidRPr="00E24D64" w14:paraId="0797F12F" w14:textId="77777777" w:rsidTr="003D439C">
        <w:trPr>
          <w:cantSplit/>
        </w:trPr>
        <w:tc>
          <w:tcPr>
            <w:tcW w:w="3110" w:type="pct"/>
            <w:tcMar>
              <w:top w:w="15" w:type="dxa"/>
              <w:left w:w="108" w:type="dxa"/>
              <w:bottom w:w="0" w:type="dxa"/>
              <w:right w:w="108" w:type="dxa"/>
            </w:tcMar>
          </w:tcPr>
          <w:p w14:paraId="19BE00C2" w14:textId="77777777" w:rsidR="008A711D" w:rsidRPr="00614C4A" w:rsidRDefault="008A711D" w:rsidP="003D439C">
            <w:pPr>
              <w:pStyle w:val="Styletabletext"/>
              <w:rPr>
                <w:sz w:val="22"/>
                <w:vertAlign w:val="superscript"/>
              </w:rPr>
            </w:pPr>
            <w:r w:rsidRPr="00614C4A">
              <w:rPr>
                <w:sz w:val="22"/>
              </w:rPr>
              <w:t>Odpověď sPGA</w:t>
            </w:r>
            <w:r w:rsidRPr="00614C4A">
              <w:rPr>
                <w:sz w:val="22"/>
                <w:vertAlign w:val="superscript"/>
              </w:rPr>
              <w:t>b</w:t>
            </w:r>
          </w:p>
        </w:tc>
        <w:tc>
          <w:tcPr>
            <w:tcW w:w="978" w:type="pct"/>
            <w:tcMar>
              <w:top w:w="15" w:type="dxa"/>
              <w:left w:w="108" w:type="dxa"/>
              <w:bottom w:w="0" w:type="dxa"/>
              <w:right w:w="108" w:type="dxa"/>
            </w:tcMar>
          </w:tcPr>
          <w:p w14:paraId="292FD697" w14:textId="77777777" w:rsidR="008A711D" w:rsidRPr="00614C4A" w:rsidRDefault="008A711D" w:rsidP="003D439C">
            <w:pPr>
              <w:pStyle w:val="Styletabletext"/>
              <w:tabs>
                <w:tab w:val="clear" w:pos="567"/>
              </w:tabs>
              <w:ind w:left="0"/>
              <w:jc w:val="center"/>
              <w:rPr>
                <w:sz w:val="22"/>
              </w:rPr>
            </w:pPr>
            <w:r w:rsidRPr="00614C4A">
              <w:rPr>
                <w:sz w:val="22"/>
              </w:rPr>
              <w:t>11,5 %</w:t>
            </w:r>
          </w:p>
        </w:tc>
        <w:tc>
          <w:tcPr>
            <w:tcW w:w="912" w:type="pct"/>
            <w:tcMar>
              <w:top w:w="15" w:type="dxa"/>
              <w:left w:w="108" w:type="dxa"/>
              <w:bottom w:w="0" w:type="dxa"/>
              <w:right w:w="108" w:type="dxa"/>
            </w:tcMar>
          </w:tcPr>
          <w:p w14:paraId="2B48169B" w14:textId="77777777" w:rsidR="008A711D" w:rsidRPr="00614C4A" w:rsidRDefault="008A711D" w:rsidP="003D439C">
            <w:pPr>
              <w:pStyle w:val="Styletabletext"/>
              <w:tabs>
                <w:tab w:val="clear" w:pos="567"/>
              </w:tabs>
              <w:ind w:left="0"/>
              <w:jc w:val="center"/>
              <w:rPr>
                <w:sz w:val="22"/>
              </w:rPr>
            </w:pPr>
            <w:r w:rsidRPr="00614C4A">
              <w:rPr>
                <w:sz w:val="22"/>
              </w:rPr>
              <w:t>33,1 %</w:t>
            </w:r>
          </w:p>
        </w:tc>
      </w:tr>
      <w:tr w:rsidR="008A711D" w:rsidRPr="00E24D64" w14:paraId="06191F3D" w14:textId="77777777" w:rsidTr="003D439C">
        <w:trPr>
          <w:cantSplit/>
        </w:trPr>
        <w:tc>
          <w:tcPr>
            <w:tcW w:w="3110" w:type="pct"/>
            <w:tcMar>
              <w:top w:w="15" w:type="dxa"/>
              <w:left w:w="108" w:type="dxa"/>
              <w:bottom w:w="0" w:type="dxa"/>
              <w:right w:w="108" w:type="dxa"/>
            </w:tcMar>
          </w:tcPr>
          <w:p w14:paraId="6B0C4661" w14:textId="77777777" w:rsidR="008A711D" w:rsidRPr="00614C4A" w:rsidRDefault="008A711D" w:rsidP="003D439C">
            <w:pPr>
              <w:pStyle w:val="Styletabletext"/>
              <w:rPr>
                <w:sz w:val="22"/>
              </w:rPr>
            </w:pPr>
            <w:r w:rsidRPr="00614C4A">
              <w:rPr>
                <w:sz w:val="22"/>
              </w:rPr>
              <w:t>Odpověď PASI-</w:t>
            </w:r>
            <w:proofErr w:type="gramStart"/>
            <w:r w:rsidRPr="00614C4A">
              <w:rPr>
                <w:sz w:val="22"/>
              </w:rPr>
              <w:t>75</w:t>
            </w:r>
            <w:r w:rsidRPr="00614C4A">
              <w:rPr>
                <w:sz w:val="22"/>
                <w:vertAlign w:val="superscript"/>
              </w:rPr>
              <w:t>b</w:t>
            </w:r>
            <w:proofErr w:type="gramEnd"/>
          </w:p>
        </w:tc>
        <w:tc>
          <w:tcPr>
            <w:tcW w:w="978" w:type="pct"/>
            <w:tcMar>
              <w:top w:w="15" w:type="dxa"/>
              <w:left w:w="108" w:type="dxa"/>
              <w:bottom w:w="0" w:type="dxa"/>
              <w:right w:w="108" w:type="dxa"/>
            </w:tcMar>
          </w:tcPr>
          <w:p w14:paraId="50F4DAD1" w14:textId="77777777" w:rsidR="008A711D" w:rsidRPr="00614C4A" w:rsidRDefault="008A711D" w:rsidP="003D439C">
            <w:pPr>
              <w:pStyle w:val="Styletabletext"/>
              <w:tabs>
                <w:tab w:val="clear" w:pos="567"/>
              </w:tabs>
              <w:ind w:left="0"/>
              <w:jc w:val="center"/>
              <w:rPr>
                <w:sz w:val="22"/>
              </w:rPr>
            </w:pPr>
            <w:r w:rsidRPr="00614C4A">
              <w:rPr>
                <w:sz w:val="22"/>
              </w:rPr>
              <w:t>16,1 %</w:t>
            </w:r>
          </w:p>
        </w:tc>
        <w:tc>
          <w:tcPr>
            <w:tcW w:w="912" w:type="pct"/>
            <w:tcMar>
              <w:top w:w="15" w:type="dxa"/>
              <w:left w:w="108" w:type="dxa"/>
              <w:bottom w:w="0" w:type="dxa"/>
              <w:right w:w="108" w:type="dxa"/>
            </w:tcMar>
          </w:tcPr>
          <w:p w14:paraId="5C7B6D33" w14:textId="77777777" w:rsidR="008A711D" w:rsidRPr="00614C4A" w:rsidRDefault="008A711D" w:rsidP="003D439C">
            <w:pPr>
              <w:pStyle w:val="Styletabletext"/>
              <w:tabs>
                <w:tab w:val="clear" w:pos="567"/>
              </w:tabs>
              <w:ind w:left="0"/>
              <w:jc w:val="center"/>
              <w:rPr>
                <w:sz w:val="22"/>
              </w:rPr>
            </w:pPr>
            <w:r w:rsidRPr="00614C4A">
              <w:rPr>
                <w:sz w:val="22"/>
              </w:rPr>
              <w:t>45,4 %</w:t>
            </w:r>
          </w:p>
        </w:tc>
      </w:tr>
      <w:tr w:rsidR="008A711D" w:rsidRPr="00E24D64" w14:paraId="55EF8A2F" w14:textId="77777777" w:rsidTr="003D439C">
        <w:trPr>
          <w:cantSplit/>
        </w:trPr>
        <w:tc>
          <w:tcPr>
            <w:tcW w:w="3110" w:type="pct"/>
            <w:tcMar>
              <w:top w:w="15" w:type="dxa"/>
              <w:left w:w="108" w:type="dxa"/>
              <w:bottom w:w="0" w:type="dxa"/>
              <w:right w:w="108" w:type="dxa"/>
            </w:tcMar>
          </w:tcPr>
          <w:p w14:paraId="0CD0153F" w14:textId="77777777" w:rsidR="008A711D" w:rsidRPr="00614C4A" w:rsidRDefault="008A711D" w:rsidP="003D439C">
            <w:pPr>
              <w:pStyle w:val="Styletabletext"/>
              <w:rPr>
                <w:rFonts w:eastAsia="MS Mincho"/>
                <w:iCs/>
                <w:sz w:val="22"/>
              </w:rPr>
            </w:pPr>
            <w:r w:rsidRPr="00614C4A">
              <w:rPr>
                <w:sz w:val="22"/>
              </w:rPr>
              <w:t>Odpověď PASI-</w:t>
            </w:r>
            <w:proofErr w:type="gramStart"/>
            <w:r w:rsidRPr="00614C4A">
              <w:rPr>
                <w:sz w:val="22"/>
              </w:rPr>
              <w:t>50</w:t>
            </w:r>
            <w:r w:rsidRPr="00614C4A">
              <w:rPr>
                <w:sz w:val="22"/>
                <w:vertAlign w:val="superscript"/>
              </w:rPr>
              <w:t>b</w:t>
            </w:r>
            <w:proofErr w:type="gramEnd"/>
          </w:p>
        </w:tc>
        <w:tc>
          <w:tcPr>
            <w:tcW w:w="978" w:type="pct"/>
            <w:tcMar>
              <w:top w:w="15" w:type="dxa"/>
              <w:left w:w="108" w:type="dxa"/>
              <w:bottom w:w="0" w:type="dxa"/>
              <w:right w:w="108" w:type="dxa"/>
            </w:tcMar>
          </w:tcPr>
          <w:p w14:paraId="25CBBA33" w14:textId="77777777" w:rsidR="008A711D" w:rsidRPr="00614C4A" w:rsidRDefault="008A711D" w:rsidP="003D439C">
            <w:pPr>
              <w:pStyle w:val="Styletabletext"/>
              <w:tabs>
                <w:tab w:val="clear" w:pos="567"/>
              </w:tabs>
              <w:ind w:left="0"/>
              <w:jc w:val="center"/>
              <w:rPr>
                <w:sz w:val="22"/>
              </w:rPr>
            </w:pPr>
            <w:r w:rsidRPr="00614C4A">
              <w:rPr>
                <w:sz w:val="22"/>
              </w:rPr>
              <w:t>32,1 %</w:t>
            </w:r>
          </w:p>
        </w:tc>
        <w:tc>
          <w:tcPr>
            <w:tcW w:w="912" w:type="pct"/>
            <w:tcMar>
              <w:top w:w="15" w:type="dxa"/>
              <w:left w:w="108" w:type="dxa"/>
              <w:bottom w:w="0" w:type="dxa"/>
              <w:right w:w="108" w:type="dxa"/>
            </w:tcMar>
          </w:tcPr>
          <w:p w14:paraId="13B305BB" w14:textId="77777777" w:rsidR="008A711D" w:rsidRPr="00614C4A" w:rsidRDefault="008A711D" w:rsidP="003D439C">
            <w:pPr>
              <w:pStyle w:val="Styletabletext"/>
              <w:tabs>
                <w:tab w:val="clear" w:pos="567"/>
              </w:tabs>
              <w:ind w:left="0"/>
              <w:jc w:val="center"/>
              <w:rPr>
                <w:sz w:val="22"/>
              </w:rPr>
            </w:pPr>
            <w:r w:rsidRPr="00614C4A">
              <w:rPr>
                <w:sz w:val="22"/>
              </w:rPr>
              <w:t>70,5 %</w:t>
            </w:r>
          </w:p>
        </w:tc>
      </w:tr>
      <w:tr w:rsidR="008A711D" w:rsidRPr="00E24D64" w14:paraId="6F520750" w14:textId="77777777" w:rsidTr="003D439C">
        <w:trPr>
          <w:cantSplit/>
        </w:trPr>
        <w:tc>
          <w:tcPr>
            <w:tcW w:w="3110" w:type="pct"/>
            <w:tcMar>
              <w:top w:w="15" w:type="dxa"/>
              <w:left w:w="108" w:type="dxa"/>
              <w:bottom w:w="0" w:type="dxa"/>
              <w:right w:w="108" w:type="dxa"/>
            </w:tcMar>
          </w:tcPr>
          <w:p w14:paraId="61951034" w14:textId="77777777" w:rsidR="008A711D" w:rsidRPr="00614C4A" w:rsidRDefault="008A711D" w:rsidP="003D439C">
            <w:pPr>
              <w:pStyle w:val="Styletabletext"/>
              <w:rPr>
                <w:rFonts w:eastAsia="MS Mincho"/>
                <w:iCs/>
                <w:sz w:val="22"/>
              </w:rPr>
            </w:pPr>
            <w:r w:rsidRPr="00614C4A">
              <w:rPr>
                <w:sz w:val="22"/>
              </w:rPr>
              <w:t>Odpověď PASI-</w:t>
            </w:r>
            <w:proofErr w:type="gramStart"/>
            <w:r w:rsidRPr="00614C4A">
              <w:rPr>
                <w:sz w:val="22"/>
              </w:rPr>
              <w:t>90</w:t>
            </w:r>
            <w:r w:rsidRPr="00614C4A">
              <w:rPr>
                <w:sz w:val="22"/>
                <w:vertAlign w:val="superscript"/>
              </w:rPr>
              <w:t>b</w:t>
            </w:r>
            <w:proofErr w:type="gramEnd"/>
          </w:p>
        </w:tc>
        <w:tc>
          <w:tcPr>
            <w:tcW w:w="978" w:type="pct"/>
            <w:tcMar>
              <w:top w:w="15" w:type="dxa"/>
              <w:left w:w="108" w:type="dxa"/>
              <w:bottom w:w="0" w:type="dxa"/>
              <w:right w:w="108" w:type="dxa"/>
            </w:tcMar>
          </w:tcPr>
          <w:p w14:paraId="2E9B80A5" w14:textId="77777777" w:rsidR="008A711D" w:rsidRPr="00614C4A" w:rsidRDefault="008A711D" w:rsidP="003D439C">
            <w:pPr>
              <w:pStyle w:val="Styletabletext"/>
              <w:tabs>
                <w:tab w:val="clear" w:pos="567"/>
              </w:tabs>
              <w:ind w:left="0"/>
              <w:jc w:val="center"/>
              <w:rPr>
                <w:sz w:val="22"/>
              </w:rPr>
            </w:pPr>
            <w:r w:rsidRPr="00614C4A">
              <w:rPr>
                <w:sz w:val="22"/>
              </w:rPr>
              <w:t>4,9 %</w:t>
            </w:r>
          </w:p>
        </w:tc>
        <w:tc>
          <w:tcPr>
            <w:tcW w:w="912" w:type="pct"/>
            <w:tcMar>
              <w:top w:w="15" w:type="dxa"/>
              <w:left w:w="108" w:type="dxa"/>
              <w:bottom w:w="0" w:type="dxa"/>
              <w:right w:w="108" w:type="dxa"/>
            </w:tcMar>
          </w:tcPr>
          <w:p w14:paraId="1EA3070C" w14:textId="77777777" w:rsidR="008A711D" w:rsidRPr="00614C4A" w:rsidRDefault="008A711D" w:rsidP="003D439C">
            <w:pPr>
              <w:pStyle w:val="Styletabletext"/>
              <w:tabs>
                <w:tab w:val="clear" w:pos="567"/>
              </w:tabs>
              <w:ind w:left="0"/>
              <w:jc w:val="center"/>
              <w:rPr>
                <w:sz w:val="22"/>
              </w:rPr>
            </w:pPr>
            <w:r w:rsidRPr="00614C4A">
              <w:rPr>
                <w:sz w:val="22"/>
              </w:rPr>
              <w:t>25,2 %</w:t>
            </w:r>
          </w:p>
        </w:tc>
      </w:tr>
      <w:tr w:rsidR="008A711D" w:rsidRPr="00E24D64" w14:paraId="112A20F6" w14:textId="77777777" w:rsidTr="003D439C">
        <w:trPr>
          <w:cantSplit/>
        </w:trPr>
        <w:tc>
          <w:tcPr>
            <w:tcW w:w="3110" w:type="pct"/>
            <w:tcMar>
              <w:top w:w="15" w:type="dxa"/>
              <w:left w:w="108" w:type="dxa"/>
              <w:bottom w:w="0" w:type="dxa"/>
              <w:right w:w="108" w:type="dxa"/>
            </w:tcMar>
          </w:tcPr>
          <w:p w14:paraId="38EF6B7E" w14:textId="77777777" w:rsidR="008A711D" w:rsidRPr="00614C4A" w:rsidRDefault="008A711D" w:rsidP="003D439C">
            <w:pPr>
              <w:pStyle w:val="Styletabletext"/>
              <w:rPr>
                <w:rFonts w:eastAsia="MS Mincho"/>
                <w:iCs/>
                <w:sz w:val="22"/>
                <w:vertAlign w:val="superscript"/>
              </w:rPr>
            </w:pPr>
            <w:r w:rsidRPr="00614C4A">
              <w:rPr>
                <w:sz w:val="22"/>
              </w:rPr>
              <w:t>Procentuální změna od výchozího stavu postižené BSA</w:t>
            </w:r>
            <w:r w:rsidRPr="00614C4A">
              <w:rPr>
                <w:sz w:val="22"/>
                <w:vertAlign w:val="superscript"/>
              </w:rPr>
              <w:t>c</w:t>
            </w:r>
          </w:p>
        </w:tc>
        <w:tc>
          <w:tcPr>
            <w:tcW w:w="978" w:type="pct"/>
            <w:tcMar>
              <w:top w:w="15" w:type="dxa"/>
              <w:left w:w="108" w:type="dxa"/>
              <w:bottom w:w="0" w:type="dxa"/>
              <w:right w:w="108" w:type="dxa"/>
            </w:tcMar>
          </w:tcPr>
          <w:p w14:paraId="53FB9C1C" w14:textId="77777777" w:rsidR="008A711D" w:rsidRPr="00614C4A" w:rsidRDefault="008A711D" w:rsidP="003D439C">
            <w:pPr>
              <w:pStyle w:val="Styletabletext"/>
              <w:tabs>
                <w:tab w:val="clear" w:pos="567"/>
              </w:tabs>
              <w:ind w:left="0"/>
              <w:jc w:val="center"/>
              <w:rPr>
                <w:sz w:val="22"/>
              </w:rPr>
            </w:pPr>
            <w:r w:rsidRPr="00614C4A">
              <w:rPr>
                <w:sz w:val="22"/>
              </w:rPr>
              <w:t>−21,82 ± 5,104</w:t>
            </w:r>
          </w:p>
        </w:tc>
        <w:tc>
          <w:tcPr>
            <w:tcW w:w="912" w:type="pct"/>
            <w:tcMar>
              <w:top w:w="15" w:type="dxa"/>
              <w:left w:w="108" w:type="dxa"/>
              <w:bottom w:w="0" w:type="dxa"/>
              <w:right w:w="108" w:type="dxa"/>
            </w:tcMar>
          </w:tcPr>
          <w:p w14:paraId="76A0C81E" w14:textId="77777777" w:rsidR="008A711D" w:rsidRPr="00614C4A" w:rsidRDefault="008A711D" w:rsidP="003D439C">
            <w:pPr>
              <w:pStyle w:val="Styletabletext"/>
              <w:tabs>
                <w:tab w:val="clear" w:pos="567"/>
              </w:tabs>
              <w:ind w:left="0"/>
              <w:jc w:val="center"/>
              <w:rPr>
                <w:sz w:val="22"/>
              </w:rPr>
            </w:pPr>
            <w:r w:rsidRPr="00614C4A">
              <w:rPr>
                <w:sz w:val="22"/>
              </w:rPr>
              <w:t>−56,59 ± 3,558</w:t>
            </w:r>
          </w:p>
        </w:tc>
      </w:tr>
      <w:tr w:rsidR="008A711D" w:rsidRPr="00E24D64" w14:paraId="5D8104DE" w14:textId="77777777" w:rsidTr="003D439C">
        <w:trPr>
          <w:cantSplit/>
        </w:trPr>
        <w:tc>
          <w:tcPr>
            <w:tcW w:w="3110" w:type="pct"/>
            <w:tcMar>
              <w:top w:w="15" w:type="dxa"/>
              <w:left w:w="108" w:type="dxa"/>
              <w:bottom w:w="0" w:type="dxa"/>
              <w:right w:w="108" w:type="dxa"/>
            </w:tcMar>
          </w:tcPr>
          <w:p w14:paraId="183F2CCD" w14:textId="77777777" w:rsidR="008A711D" w:rsidRPr="00614C4A" w:rsidRDefault="008A711D" w:rsidP="003D439C">
            <w:pPr>
              <w:pStyle w:val="Styletabletext"/>
              <w:rPr>
                <w:rFonts w:eastAsia="MS Mincho"/>
                <w:iCs/>
                <w:sz w:val="22"/>
              </w:rPr>
            </w:pPr>
            <w:r w:rsidRPr="00614C4A">
              <w:rPr>
                <w:sz w:val="22"/>
              </w:rPr>
              <w:t>Změna oproti výchozí hodnotě skóre CDLQI</w:t>
            </w:r>
            <w:r w:rsidRPr="00614C4A">
              <w:rPr>
                <w:sz w:val="22"/>
                <w:vertAlign w:val="superscript"/>
              </w:rPr>
              <w:t>c, d</w:t>
            </w:r>
          </w:p>
        </w:tc>
        <w:tc>
          <w:tcPr>
            <w:tcW w:w="978" w:type="pct"/>
            <w:tcMar>
              <w:top w:w="15" w:type="dxa"/>
              <w:left w:w="108" w:type="dxa"/>
              <w:bottom w:w="0" w:type="dxa"/>
              <w:right w:w="108" w:type="dxa"/>
            </w:tcMar>
          </w:tcPr>
          <w:p w14:paraId="4AA66720" w14:textId="77777777" w:rsidR="008A711D" w:rsidRPr="00614C4A" w:rsidRDefault="008A711D" w:rsidP="003D439C">
            <w:pPr>
              <w:pStyle w:val="Styletabletext"/>
              <w:tabs>
                <w:tab w:val="clear" w:pos="567"/>
              </w:tabs>
              <w:ind w:left="0"/>
              <w:jc w:val="center"/>
              <w:rPr>
                <w:sz w:val="22"/>
              </w:rPr>
            </w:pPr>
            <w:r w:rsidRPr="00614C4A">
              <w:rPr>
                <w:sz w:val="22"/>
              </w:rPr>
              <w:t>−3,2 ± 0,45</w:t>
            </w:r>
          </w:p>
        </w:tc>
        <w:tc>
          <w:tcPr>
            <w:tcW w:w="912" w:type="pct"/>
            <w:tcMar>
              <w:top w:w="15" w:type="dxa"/>
              <w:left w:w="108" w:type="dxa"/>
              <w:bottom w:w="0" w:type="dxa"/>
              <w:right w:w="108" w:type="dxa"/>
            </w:tcMar>
          </w:tcPr>
          <w:p w14:paraId="6CCF085F" w14:textId="77777777" w:rsidR="008A711D" w:rsidRPr="00614C4A" w:rsidRDefault="008A711D" w:rsidP="003D439C">
            <w:pPr>
              <w:pStyle w:val="Styletabletext"/>
              <w:tabs>
                <w:tab w:val="clear" w:pos="567"/>
              </w:tabs>
              <w:ind w:left="0"/>
              <w:jc w:val="center"/>
              <w:rPr>
                <w:sz w:val="22"/>
              </w:rPr>
            </w:pPr>
            <w:r w:rsidRPr="00614C4A">
              <w:rPr>
                <w:sz w:val="22"/>
              </w:rPr>
              <w:t>−5,1 ± 0,31</w:t>
            </w:r>
          </w:p>
        </w:tc>
      </w:tr>
      <w:tr w:rsidR="008A711D" w:rsidRPr="00E24D64" w14:paraId="0C7BFDC3" w14:textId="77777777" w:rsidTr="003D439C">
        <w:trPr>
          <w:cantSplit/>
        </w:trPr>
        <w:tc>
          <w:tcPr>
            <w:tcW w:w="3110" w:type="pct"/>
            <w:tcMar>
              <w:top w:w="15" w:type="dxa"/>
              <w:left w:w="108" w:type="dxa"/>
              <w:bottom w:w="0" w:type="dxa"/>
              <w:right w:w="108" w:type="dxa"/>
            </w:tcMar>
          </w:tcPr>
          <w:p w14:paraId="39A4A944" w14:textId="77777777" w:rsidR="008A711D" w:rsidRPr="00614C4A" w:rsidRDefault="008A711D" w:rsidP="003D439C">
            <w:pPr>
              <w:pStyle w:val="Styletablebold"/>
              <w:rPr>
                <w:rFonts w:eastAsia="MS Mincho"/>
                <w:sz w:val="22"/>
              </w:rPr>
            </w:pPr>
            <w:r w:rsidRPr="00614C4A">
              <w:rPr>
                <w:sz w:val="22"/>
              </w:rPr>
              <w:t>Počet pacientů s výchozí hodnotou skóre CDLQI ≥ 2</w:t>
            </w:r>
          </w:p>
        </w:tc>
        <w:tc>
          <w:tcPr>
            <w:tcW w:w="978" w:type="pct"/>
            <w:tcMar>
              <w:top w:w="15" w:type="dxa"/>
              <w:left w:w="108" w:type="dxa"/>
              <w:bottom w:w="0" w:type="dxa"/>
              <w:right w:w="108" w:type="dxa"/>
            </w:tcMar>
            <w:vAlign w:val="center"/>
          </w:tcPr>
          <w:p w14:paraId="7CFE6FC3" w14:textId="77777777" w:rsidR="008A711D" w:rsidRPr="00614C4A" w:rsidRDefault="008A711D" w:rsidP="003D439C">
            <w:pPr>
              <w:pStyle w:val="Styletablebold"/>
              <w:tabs>
                <w:tab w:val="clear" w:pos="567"/>
              </w:tabs>
              <w:jc w:val="center"/>
              <w:rPr>
                <w:sz w:val="22"/>
              </w:rPr>
            </w:pPr>
            <w:r w:rsidRPr="00614C4A">
              <w:rPr>
                <w:sz w:val="22"/>
              </w:rPr>
              <w:t>n = 76</w:t>
            </w:r>
          </w:p>
        </w:tc>
        <w:tc>
          <w:tcPr>
            <w:tcW w:w="912" w:type="pct"/>
            <w:tcMar>
              <w:top w:w="15" w:type="dxa"/>
              <w:left w:w="108" w:type="dxa"/>
              <w:bottom w:w="0" w:type="dxa"/>
              <w:right w:w="108" w:type="dxa"/>
            </w:tcMar>
            <w:vAlign w:val="center"/>
          </w:tcPr>
          <w:p w14:paraId="481298C8" w14:textId="77777777" w:rsidR="008A711D" w:rsidRPr="00614C4A" w:rsidRDefault="008A711D" w:rsidP="003D439C">
            <w:pPr>
              <w:pStyle w:val="Styletablebold"/>
              <w:tabs>
                <w:tab w:val="clear" w:pos="567"/>
              </w:tabs>
              <w:jc w:val="center"/>
              <w:rPr>
                <w:sz w:val="22"/>
              </w:rPr>
            </w:pPr>
            <w:r w:rsidRPr="00614C4A">
              <w:rPr>
                <w:sz w:val="22"/>
              </w:rPr>
              <w:t>n = 148</w:t>
            </w:r>
          </w:p>
        </w:tc>
      </w:tr>
      <w:tr w:rsidR="008A711D" w:rsidRPr="00E24D64" w14:paraId="4A62F4A7" w14:textId="77777777" w:rsidTr="003D439C">
        <w:trPr>
          <w:cantSplit/>
        </w:trPr>
        <w:tc>
          <w:tcPr>
            <w:tcW w:w="3110" w:type="pct"/>
            <w:tcMar>
              <w:top w:w="15" w:type="dxa"/>
              <w:left w:w="108" w:type="dxa"/>
              <w:bottom w:w="0" w:type="dxa"/>
              <w:right w:w="108" w:type="dxa"/>
            </w:tcMar>
            <w:vAlign w:val="center"/>
          </w:tcPr>
          <w:p w14:paraId="0BC2D1CC" w14:textId="77777777" w:rsidR="008A711D" w:rsidRPr="00614C4A" w:rsidRDefault="008A711D" w:rsidP="003D439C">
            <w:pPr>
              <w:pStyle w:val="Styletabletext"/>
              <w:rPr>
                <w:rFonts w:eastAsia="MS Mincho"/>
                <w:sz w:val="22"/>
              </w:rPr>
            </w:pPr>
            <w:r w:rsidRPr="00614C4A">
              <w:rPr>
                <w:sz w:val="22"/>
              </w:rPr>
              <w:t>Odpověď CDLQI</w:t>
            </w:r>
            <w:r w:rsidRPr="00614C4A">
              <w:rPr>
                <w:sz w:val="22"/>
                <w:vertAlign w:val="superscript"/>
              </w:rPr>
              <w:t>b</w:t>
            </w:r>
          </w:p>
        </w:tc>
        <w:tc>
          <w:tcPr>
            <w:tcW w:w="978" w:type="pct"/>
            <w:tcMar>
              <w:top w:w="15" w:type="dxa"/>
              <w:left w:w="108" w:type="dxa"/>
              <w:bottom w:w="0" w:type="dxa"/>
              <w:right w:w="108" w:type="dxa"/>
            </w:tcMar>
          </w:tcPr>
          <w:p w14:paraId="4BF73C2D" w14:textId="77777777" w:rsidR="008A711D" w:rsidRPr="00614C4A" w:rsidRDefault="008A711D" w:rsidP="003D439C">
            <w:pPr>
              <w:pStyle w:val="Styletabletext"/>
              <w:tabs>
                <w:tab w:val="clear" w:pos="567"/>
              </w:tabs>
              <w:ind w:left="0"/>
              <w:jc w:val="center"/>
              <w:rPr>
                <w:sz w:val="22"/>
              </w:rPr>
            </w:pPr>
            <w:r w:rsidRPr="00614C4A">
              <w:rPr>
                <w:sz w:val="22"/>
              </w:rPr>
              <w:t>31,3 %</w:t>
            </w:r>
          </w:p>
        </w:tc>
        <w:tc>
          <w:tcPr>
            <w:tcW w:w="912" w:type="pct"/>
            <w:tcMar>
              <w:top w:w="15" w:type="dxa"/>
              <w:left w:w="108" w:type="dxa"/>
              <w:bottom w:w="0" w:type="dxa"/>
              <w:right w:w="108" w:type="dxa"/>
            </w:tcMar>
          </w:tcPr>
          <w:p w14:paraId="66CC659C" w14:textId="77777777" w:rsidR="008A711D" w:rsidRPr="00614C4A" w:rsidRDefault="008A711D" w:rsidP="003D439C">
            <w:pPr>
              <w:pStyle w:val="Styletabletext"/>
              <w:tabs>
                <w:tab w:val="clear" w:pos="567"/>
              </w:tabs>
              <w:ind w:left="0"/>
              <w:jc w:val="center"/>
              <w:rPr>
                <w:sz w:val="22"/>
              </w:rPr>
            </w:pPr>
            <w:r w:rsidRPr="00614C4A">
              <w:rPr>
                <w:sz w:val="22"/>
              </w:rPr>
              <w:t>35,4 %</w:t>
            </w:r>
          </w:p>
        </w:tc>
      </w:tr>
    </w:tbl>
    <w:p w14:paraId="5150827C" w14:textId="77777777" w:rsidR="008A711D" w:rsidRPr="00E24D64" w:rsidRDefault="008A711D" w:rsidP="008A711D">
      <w:pPr>
        <w:pStyle w:val="Styletablenote"/>
      </w:pPr>
      <w:r w:rsidRPr="00E24D64">
        <w:t>BSA = plocha povrchu těla; CDLQI = index dermatologické kvality života dítěte; ITT = soubor pacientů podle původně přidělené léčby; PASI = skóre oblasti psoriázy a indexu závažnosti; sPGA = statické celkové hodnocení lékaře;</w:t>
      </w:r>
    </w:p>
    <w:p w14:paraId="18AAA465" w14:textId="77777777" w:rsidR="008A711D" w:rsidRPr="00E24D64" w:rsidRDefault="008A711D" w:rsidP="008A711D">
      <w:pPr>
        <w:pStyle w:val="Styletablenote"/>
        <w:tabs>
          <w:tab w:val="clear" w:pos="567"/>
        </w:tabs>
        <w:ind w:left="567" w:hanging="567"/>
      </w:pPr>
      <w:r w:rsidRPr="00E24D64">
        <w:rPr>
          <w:vertAlign w:val="superscript"/>
        </w:rPr>
        <w:t>a</w:t>
      </w:r>
      <w:r w:rsidRPr="00E24D64">
        <w:tab/>
        <w:t>Apremilast 20 nebo 30 mg dvakrát denně vs. placebo v 16. týdnu; hodnota p </w:t>
      </w:r>
      <w:proofErr w:type="gramStart"/>
      <w:r w:rsidRPr="00E24D64">
        <w:t>&lt; 0</w:t>
      </w:r>
      <w:proofErr w:type="gramEnd"/>
      <w:r w:rsidRPr="00E24D64">
        <w:t>,0001 pro odpověď sPGA a odpověď PASI</w:t>
      </w:r>
      <w:r w:rsidRPr="00E24D64">
        <w:noBreakHyphen/>
        <w:t>75, nominální hodnota p </w:t>
      </w:r>
      <w:proofErr w:type="gramStart"/>
      <w:r w:rsidRPr="00E24D64">
        <w:t>&lt; 0</w:t>
      </w:r>
      <w:proofErr w:type="gramEnd"/>
      <w:r w:rsidRPr="00E24D64">
        <w:t>,01 pro všechny ostatní cílové parametry kromě odpovědi CDLQI (nominální hodnota p 0,5616)</w:t>
      </w:r>
    </w:p>
    <w:p w14:paraId="657165E5" w14:textId="77777777" w:rsidR="008A711D" w:rsidRPr="00E24D64" w:rsidRDefault="008A711D" w:rsidP="008A711D">
      <w:pPr>
        <w:pStyle w:val="Styletablenote"/>
        <w:tabs>
          <w:tab w:val="clear" w:pos="567"/>
        </w:tabs>
        <w:ind w:left="567" w:hanging="567"/>
      </w:pPr>
      <w:r w:rsidRPr="00E24D64">
        <w:rPr>
          <w:vertAlign w:val="superscript"/>
        </w:rPr>
        <w:t>b</w:t>
      </w:r>
      <w:r w:rsidRPr="00E24D64">
        <w:tab/>
        <w:t>Poměr pacientů, kteří dosáhli odpovědi</w:t>
      </w:r>
    </w:p>
    <w:p w14:paraId="4A5EECAA" w14:textId="77777777" w:rsidR="008A711D" w:rsidRPr="00E24D64" w:rsidRDefault="008A711D" w:rsidP="008A711D">
      <w:pPr>
        <w:pStyle w:val="Styletablenote"/>
        <w:tabs>
          <w:tab w:val="clear" w:pos="567"/>
        </w:tabs>
        <w:ind w:left="567" w:hanging="567"/>
      </w:pPr>
      <w:r w:rsidRPr="00E24D64">
        <w:rPr>
          <w:vertAlign w:val="superscript"/>
        </w:rPr>
        <w:t>c</w:t>
      </w:r>
      <w:r w:rsidRPr="00E24D64">
        <w:tab/>
        <w:t>Průměrná hodnota nejmenších čtverců +/- standardní chyba</w:t>
      </w:r>
    </w:p>
    <w:p w14:paraId="36AA13DE" w14:textId="77777777" w:rsidR="008A711D" w:rsidRPr="00E24D64" w:rsidRDefault="008A711D" w:rsidP="008A711D">
      <w:pPr>
        <w:pStyle w:val="Styletablenote"/>
        <w:tabs>
          <w:tab w:val="clear" w:pos="567"/>
        </w:tabs>
        <w:ind w:left="567" w:hanging="567"/>
      </w:pPr>
      <w:r w:rsidRPr="00E24D64">
        <w:rPr>
          <w:vertAlign w:val="superscript"/>
        </w:rPr>
        <w:t>d</w:t>
      </w:r>
      <w:r w:rsidRPr="00E24D64">
        <w:tab/>
        <w:t>0 = nejlepší skóre, 30 = nejhorší skóre</w:t>
      </w:r>
    </w:p>
    <w:p w14:paraId="35C90AE2" w14:textId="77777777" w:rsidR="008A711D" w:rsidRPr="00614C4A" w:rsidRDefault="008A711D" w:rsidP="008A711D">
      <w:pPr>
        <w:rPr>
          <w:sz w:val="22"/>
          <w:szCs w:val="22"/>
          <w:lang w:val="cs-CZ"/>
        </w:rPr>
      </w:pPr>
    </w:p>
    <w:p w14:paraId="7CB354C4" w14:textId="77777777" w:rsidR="008A711D" w:rsidRPr="00614C4A" w:rsidRDefault="008A711D" w:rsidP="008A711D">
      <w:pPr>
        <w:rPr>
          <w:sz w:val="22"/>
          <w:szCs w:val="22"/>
          <w:lang w:val="cs-CZ"/>
        </w:rPr>
      </w:pPr>
      <w:r w:rsidRPr="00614C4A">
        <w:rPr>
          <w:sz w:val="22"/>
          <w:szCs w:val="22"/>
          <w:lang w:val="cs-CZ"/>
        </w:rPr>
        <w:t>Průměrná procentní změna oproti výchozí hodnotě v celkovém skóre PASI u pacientů léčených apremilastem a pacientů léčených placebem během placebem kontrolované fáze je uvedena na obrázku 2.</w:t>
      </w:r>
    </w:p>
    <w:p w14:paraId="06C7ED26" w14:textId="77777777" w:rsidR="008A711D" w:rsidRPr="00614C4A" w:rsidRDefault="008A711D" w:rsidP="008A711D">
      <w:pPr>
        <w:rPr>
          <w:sz w:val="22"/>
          <w:szCs w:val="22"/>
          <w:lang w:val="cs-CZ"/>
        </w:rPr>
      </w:pPr>
    </w:p>
    <w:p w14:paraId="3EE18DB7" w14:textId="744CCFCD" w:rsidR="008A711D" w:rsidRPr="00E24D64" w:rsidRDefault="008A711D" w:rsidP="008A711D">
      <w:pPr>
        <w:pStyle w:val="Stylebold"/>
      </w:pPr>
      <w:r w:rsidRPr="00E24D64">
        <w:rPr>
          <w:noProof/>
        </w:rPr>
        <w:lastRenderedPageBreak/>
        <mc:AlternateContent>
          <mc:Choice Requires="wpg">
            <w:drawing>
              <wp:anchor distT="0" distB="0" distL="114300" distR="114300" simplePos="0" relativeHeight="251674624" behindDoc="0" locked="0" layoutInCell="1" allowOverlap="1" wp14:anchorId="418E8F35" wp14:editId="67599F9A">
                <wp:simplePos x="0" y="0"/>
                <wp:positionH relativeFrom="column">
                  <wp:posOffset>-41910</wp:posOffset>
                </wp:positionH>
                <wp:positionV relativeFrom="paragraph">
                  <wp:posOffset>132715</wp:posOffset>
                </wp:positionV>
                <wp:extent cx="6348730" cy="3197860"/>
                <wp:effectExtent l="1270" t="0" r="3175" b="2540"/>
                <wp:wrapNone/>
                <wp:docPr id="1848439246" name="Skupina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3197860"/>
                          <a:chOff x="1352" y="1343"/>
                          <a:chExt cx="9998" cy="5036"/>
                        </a:xfrm>
                      </wpg:grpSpPr>
                      <wps:wsp>
                        <wps:cNvPr id="101677095" name="Text Box 3"/>
                        <wps:cNvSpPr txBox="1">
                          <a:spLocks noChangeArrowheads="1"/>
                        </wps:cNvSpPr>
                        <wps:spPr bwMode="auto">
                          <a:xfrm>
                            <a:off x="3936" y="5283"/>
                            <a:ext cx="4842"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6A332" w14:textId="77777777" w:rsidR="008A711D" w:rsidRDefault="008A711D" w:rsidP="008A711D">
                              <w:pPr>
                                <w:pStyle w:val="StyleArialNarrow8pts"/>
                                <w:jc w:val="center"/>
                              </w:pPr>
                              <w:r>
                                <w:t>Týden</w:t>
                              </w:r>
                            </w:p>
                            <w:p w14:paraId="668FB690" w14:textId="77777777" w:rsidR="008A711D" w:rsidRPr="00C80DE0" w:rsidRDefault="008A711D" w:rsidP="008A711D">
                              <w:pPr>
                                <w:pStyle w:val="StyleArialNarrow8pts"/>
                                <w:jc w:val="center"/>
                                <w:rPr>
                                  <w:lang w:val="es-ES"/>
                                </w:rPr>
                              </w:pPr>
                            </w:p>
                          </w:txbxContent>
                        </wps:txbx>
                        <wps:bodyPr rot="0" vert="horz" wrap="square" lIns="0" tIns="0" rIns="0" bIns="0" anchor="t" anchorCtr="0" upright="1">
                          <a:noAutofit/>
                        </wps:bodyPr>
                      </wps:wsp>
                      <wpg:grpSp>
                        <wpg:cNvPr id="228734774" name="Group 4"/>
                        <wpg:cNvGrpSpPr>
                          <a:grpSpLocks/>
                        </wpg:cNvGrpSpPr>
                        <wpg:grpSpPr bwMode="auto">
                          <a:xfrm>
                            <a:off x="1352" y="1343"/>
                            <a:ext cx="9998" cy="5036"/>
                            <a:chOff x="1352" y="1343"/>
                            <a:chExt cx="9998" cy="5036"/>
                          </a:xfrm>
                        </wpg:grpSpPr>
                        <wps:wsp>
                          <wps:cNvPr id="608622437" name="Text Box 5"/>
                          <wps:cNvSpPr txBox="1">
                            <a:spLocks noChangeArrowheads="1"/>
                          </wps:cNvSpPr>
                          <wps:spPr bwMode="auto">
                            <a:xfrm>
                              <a:off x="1442" y="1343"/>
                              <a:ext cx="433" cy="4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1BD7CE" w14:textId="77777777" w:rsidR="008A711D" w:rsidRDefault="008A711D" w:rsidP="008A711D">
                                <w:pPr>
                                  <w:pStyle w:val="StyleArialNarrow8pts"/>
                                  <w:jc w:val="center"/>
                                </w:pPr>
                                <w:r>
                                  <w:t>Průměrná procentní změna +/- SE (%)</w:t>
                                </w:r>
                              </w:p>
                              <w:p w14:paraId="2432A393" w14:textId="77777777" w:rsidR="008A711D" w:rsidRPr="00125A10" w:rsidRDefault="008A711D" w:rsidP="008A711D">
                                <w:pPr>
                                  <w:pStyle w:val="StyleArialNarrow8pts"/>
                                  <w:jc w:val="center"/>
                                  <w:rPr>
                                    <w:lang w:val="es-ES"/>
                                  </w:rPr>
                                </w:pPr>
                              </w:p>
                            </w:txbxContent>
                          </wps:txbx>
                          <wps:bodyPr rot="0" vert="vert270" wrap="square" lIns="18000" tIns="18000" rIns="18000" bIns="18000" anchor="t" anchorCtr="0" upright="1">
                            <a:spAutoFit/>
                          </wps:bodyPr>
                        </wps:wsp>
                        <wps:wsp>
                          <wps:cNvPr id="2038117256" name="Text Box 104"/>
                          <wps:cNvSpPr txBox="1">
                            <a:spLocks noChangeArrowheads="1"/>
                          </wps:cNvSpPr>
                          <wps:spPr bwMode="auto">
                            <a:xfrm>
                              <a:off x="1352" y="5496"/>
                              <a:ext cx="999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ook w:val="04A0" w:firstRow="1" w:lastRow="0" w:firstColumn="1" w:lastColumn="0" w:noHBand="0" w:noVBand="1"/>
                                </w:tblPr>
                                <w:tblGrid>
                                  <w:gridCol w:w="850"/>
                                  <w:gridCol w:w="1668"/>
                                  <w:gridCol w:w="1394"/>
                                  <w:gridCol w:w="1757"/>
                                  <w:gridCol w:w="1984"/>
                                  <w:gridCol w:w="1871"/>
                                </w:tblGrid>
                                <w:tr w:rsidR="008A711D" w14:paraId="76ECEB2E" w14:textId="77777777">
                                  <w:trPr>
                                    <w:trHeight w:val="170"/>
                                  </w:trPr>
                                  <w:tc>
                                    <w:tcPr>
                                      <w:tcW w:w="850" w:type="dxa"/>
                                      <w:vAlign w:val="center"/>
                                    </w:tcPr>
                                    <w:p w14:paraId="0A80F668" w14:textId="77777777" w:rsidR="008A711D" w:rsidRDefault="008A711D">
                                      <w:pPr>
                                        <w:pStyle w:val="StyleArialNarrow8pts"/>
                                        <w:jc w:val="right"/>
                                      </w:pPr>
                                      <w:r>
                                        <w:t>Placebo</w:t>
                                      </w:r>
                                    </w:p>
                                  </w:tc>
                                  <w:tc>
                                    <w:tcPr>
                                      <w:tcW w:w="1668" w:type="dxa"/>
                                      <w:vAlign w:val="center"/>
                                    </w:tcPr>
                                    <w:p w14:paraId="10799FFE" w14:textId="77777777" w:rsidR="008A711D" w:rsidRDefault="008A711D">
                                      <w:pPr>
                                        <w:pStyle w:val="StyleArialNarrow8pts"/>
                                        <w:jc w:val="right"/>
                                      </w:pPr>
                                      <w:r>
                                        <w:t>−12,71 (n = 82)</w:t>
                                      </w:r>
                                    </w:p>
                                  </w:tc>
                                  <w:tc>
                                    <w:tcPr>
                                      <w:tcW w:w="1394" w:type="dxa"/>
                                      <w:vAlign w:val="center"/>
                                    </w:tcPr>
                                    <w:p w14:paraId="24FB8D32" w14:textId="77777777" w:rsidR="008A711D" w:rsidRDefault="008A711D">
                                      <w:pPr>
                                        <w:pStyle w:val="StyleArialNarrow8pts"/>
                                        <w:jc w:val="right"/>
                                      </w:pPr>
                                      <w:r>
                                        <w:t>−20,13 (n = 82)</w:t>
                                      </w:r>
                                    </w:p>
                                  </w:tc>
                                  <w:tc>
                                    <w:tcPr>
                                      <w:tcW w:w="1757" w:type="dxa"/>
                                      <w:vAlign w:val="center"/>
                                    </w:tcPr>
                                    <w:p w14:paraId="61647A4C" w14:textId="77777777" w:rsidR="008A711D" w:rsidRDefault="008A711D">
                                      <w:pPr>
                                        <w:pStyle w:val="StyleArialNarrow8pts"/>
                                        <w:jc w:val="right"/>
                                      </w:pPr>
                                      <w:r>
                                        <w:t>−24,24 (n = 82)</w:t>
                                      </w:r>
                                    </w:p>
                                  </w:tc>
                                  <w:tc>
                                    <w:tcPr>
                                      <w:tcW w:w="1984" w:type="dxa"/>
                                      <w:vAlign w:val="center"/>
                                    </w:tcPr>
                                    <w:p w14:paraId="66B4AC38" w14:textId="77777777" w:rsidR="008A711D" w:rsidRDefault="008A711D">
                                      <w:pPr>
                                        <w:pStyle w:val="StyleArialNarrow8pts"/>
                                        <w:jc w:val="right"/>
                                      </w:pPr>
                                      <w:r>
                                        <w:t>−30,27 (n = 82)</w:t>
                                      </w:r>
                                    </w:p>
                                  </w:tc>
                                  <w:tc>
                                    <w:tcPr>
                                      <w:tcW w:w="1871" w:type="dxa"/>
                                      <w:vAlign w:val="center"/>
                                    </w:tcPr>
                                    <w:p w14:paraId="3C3FCECA" w14:textId="77777777" w:rsidR="008A711D" w:rsidRDefault="008A711D">
                                      <w:pPr>
                                        <w:pStyle w:val="StyleArialNarrow8pts"/>
                                        <w:jc w:val="right"/>
                                      </w:pPr>
                                      <w:r>
                                        <w:t>−37,49 (n = 82)</w:t>
                                      </w:r>
                                    </w:p>
                                  </w:tc>
                                </w:tr>
                                <w:tr w:rsidR="008A711D" w14:paraId="1D0E7F07" w14:textId="77777777">
                                  <w:tc>
                                    <w:tcPr>
                                      <w:tcW w:w="850" w:type="dxa"/>
                                      <w:vAlign w:val="center"/>
                                    </w:tcPr>
                                    <w:p w14:paraId="7A072EB5" w14:textId="77777777" w:rsidR="008A711D" w:rsidRDefault="008A711D">
                                      <w:pPr>
                                        <w:pStyle w:val="StyleArialNarrow8pts"/>
                                        <w:jc w:val="right"/>
                                      </w:pPr>
                                      <w:r>
                                        <w:t>APR</w:t>
                                      </w:r>
                                    </w:p>
                                  </w:tc>
                                  <w:tc>
                                    <w:tcPr>
                                      <w:tcW w:w="1668" w:type="dxa"/>
                                      <w:vAlign w:val="center"/>
                                    </w:tcPr>
                                    <w:p w14:paraId="0097BE48" w14:textId="77777777" w:rsidR="008A711D" w:rsidRDefault="008A711D">
                                      <w:pPr>
                                        <w:pStyle w:val="StyleArialNarrow8pts"/>
                                        <w:jc w:val="right"/>
                                      </w:pPr>
                                      <w:r>
                                        <w:t>−21,81 (n = 163)</w:t>
                                      </w:r>
                                    </w:p>
                                  </w:tc>
                                  <w:tc>
                                    <w:tcPr>
                                      <w:tcW w:w="1394" w:type="dxa"/>
                                      <w:vAlign w:val="center"/>
                                    </w:tcPr>
                                    <w:p w14:paraId="586B929E" w14:textId="77777777" w:rsidR="008A711D" w:rsidRDefault="008A711D">
                                      <w:pPr>
                                        <w:pStyle w:val="StyleArialNarrow8pts"/>
                                        <w:jc w:val="right"/>
                                      </w:pPr>
                                      <w:r>
                                        <w:t>−37,63 (n = 163)</w:t>
                                      </w:r>
                                    </w:p>
                                  </w:tc>
                                  <w:tc>
                                    <w:tcPr>
                                      <w:tcW w:w="1757" w:type="dxa"/>
                                      <w:vAlign w:val="center"/>
                                    </w:tcPr>
                                    <w:p w14:paraId="31E495A9" w14:textId="77777777" w:rsidR="008A711D" w:rsidRDefault="008A711D">
                                      <w:pPr>
                                        <w:pStyle w:val="StyleArialNarrow8pts"/>
                                        <w:jc w:val="right"/>
                                      </w:pPr>
                                      <w:r>
                                        <w:t>−49,82 (n = 163)</w:t>
                                      </w:r>
                                    </w:p>
                                  </w:tc>
                                  <w:tc>
                                    <w:tcPr>
                                      <w:tcW w:w="1984" w:type="dxa"/>
                                      <w:vAlign w:val="center"/>
                                    </w:tcPr>
                                    <w:p w14:paraId="294E46AB" w14:textId="77777777" w:rsidR="008A711D" w:rsidRDefault="008A711D">
                                      <w:pPr>
                                        <w:pStyle w:val="StyleArialNarrow8pts"/>
                                        <w:jc w:val="right"/>
                                      </w:pPr>
                                      <w:r>
                                        <w:t>−59,89 (n = 163)</w:t>
                                      </w:r>
                                    </w:p>
                                  </w:tc>
                                  <w:tc>
                                    <w:tcPr>
                                      <w:tcW w:w="1871" w:type="dxa"/>
                                      <w:vAlign w:val="center"/>
                                    </w:tcPr>
                                    <w:p w14:paraId="3AF9D288" w14:textId="77777777" w:rsidR="008A711D" w:rsidRDefault="008A711D">
                                      <w:pPr>
                                        <w:pStyle w:val="StyleArialNarrow8pts"/>
                                        <w:jc w:val="right"/>
                                      </w:pPr>
                                      <w:r>
                                        <w:t>−64,52 (n = 163)</w:t>
                                      </w:r>
                                    </w:p>
                                  </w:tc>
                                </w:tr>
                              </w:tbl>
                              <w:p w14:paraId="502BFE4B" w14:textId="77777777" w:rsidR="008A711D" w:rsidRDefault="008A711D" w:rsidP="008A711D">
                                <w:pPr>
                                  <w:rPr>
                                    <w:rFonts w:ascii="Arial Narrow" w:hAnsi="Arial Narrow"/>
                                    <w:sz w:val="16"/>
                                    <w:szCs w:val="16"/>
                                    <w:lang w:val="es-ES"/>
                                  </w:rPr>
                                </w:pPr>
                              </w:p>
                              <w:p w14:paraId="42C7596A" w14:textId="77777777" w:rsidR="008A711D" w:rsidRPr="00E75F7E" w:rsidRDefault="008A711D" w:rsidP="008A711D">
                                <w:pPr>
                                  <w:rPr>
                                    <w:rFonts w:ascii="Arial Narrow" w:hAnsi="Arial Narrow"/>
                                    <w:sz w:val="16"/>
                                    <w:szCs w:val="16"/>
                                    <w:lang w:val="es-ES"/>
                                  </w:rPr>
                                </w:pPr>
                              </w:p>
                            </w:txbxContent>
                          </wps:txbx>
                          <wps:bodyPr rot="0" vert="horz" wrap="square" lIns="0" tIns="0" rIns="0" bIns="0" anchor="t" anchorCtr="0" upright="1">
                            <a:noAutofit/>
                          </wps:bodyPr>
                        </wps:wsp>
                        <wps:wsp>
                          <wps:cNvPr id="672796145" name="Text Box 7"/>
                          <wps:cNvSpPr txBox="1">
                            <a:spLocks noChangeArrowheads="1"/>
                          </wps:cNvSpPr>
                          <wps:spPr bwMode="auto">
                            <a:xfrm>
                              <a:off x="1974" y="5034"/>
                              <a:ext cx="879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8A711D" w:rsidRPr="00AD4AE3" w14:paraId="00D4E32C" w14:textId="77777777">
                                  <w:trPr>
                                    <w:cantSplit/>
                                  </w:trPr>
                                  <w:tc>
                                    <w:tcPr>
                                      <w:tcW w:w="964" w:type="dxa"/>
                                      <w:vAlign w:val="center"/>
                                    </w:tcPr>
                                    <w:p w14:paraId="3A059C81" w14:textId="77777777" w:rsidR="008A711D" w:rsidRDefault="008A711D">
                                      <w:pPr>
                                        <w:pStyle w:val="StyleArialNarrow8pts"/>
                                        <w:jc w:val="right"/>
                                      </w:pPr>
                                      <w:r>
                                        <w:t>0</w:t>
                                      </w:r>
                                    </w:p>
                                  </w:tc>
                                  <w:tc>
                                    <w:tcPr>
                                      <w:tcW w:w="964" w:type="dxa"/>
                                      <w:vAlign w:val="center"/>
                                    </w:tcPr>
                                    <w:p w14:paraId="0451E319" w14:textId="77777777" w:rsidR="008A711D" w:rsidRDefault="008A711D">
                                      <w:pPr>
                                        <w:pStyle w:val="StyleArialNarrow8pts"/>
                                        <w:jc w:val="right"/>
                                      </w:pPr>
                                      <w:r>
                                        <w:t>2</w:t>
                                      </w:r>
                                    </w:p>
                                  </w:tc>
                                  <w:tc>
                                    <w:tcPr>
                                      <w:tcW w:w="964" w:type="dxa"/>
                                      <w:vAlign w:val="center"/>
                                    </w:tcPr>
                                    <w:p w14:paraId="5481EE94" w14:textId="77777777" w:rsidR="008A711D" w:rsidRDefault="008A711D">
                                      <w:pPr>
                                        <w:pStyle w:val="StyleArialNarrow8pts"/>
                                        <w:jc w:val="right"/>
                                      </w:pPr>
                                      <w:r>
                                        <w:t>4</w:t>
                                      </w:r>
                                    </w:p>
                                  </w:tc>
                                  <w:tc>
                                    <w:tcPr>
                                      <w:tcW w:w="1928" w:type="dxa"/>
                                      <w:vAlign w:val="center"/>
                                    </w:tcPr>
                                    <w:p w14:paraId="17AA7BF6" w14:textId="77777777" w:rsidR="008A711D" w:rsidRDefault="008A711D">
                                      <w:pPr>
                                        <w:pStyle w:val="StyleArialNarrow8pts"/>
                                        <w:jc w:val="right"/>
                                      </w:pPr>
                                      <w:r>
                                        <w:t>8</w:t>
                                      </w:r>
                                    </w:p>
                                  </w:tc>
                                  <w:tc>
                                    <w:tcPr>
                                      <w:tcW w:w="1928" w:type="dxa"/>
                                      <w:vAlign w:val="center"/>
                                    </w:tcPr>
                                    <w:p w14:paraId="026237D4" w14:textId="77777777" w:rsidR="008A711D" w:rsidRDefault="008A711D">
                                      <w:pPr>
                                        <w:pStyle w:val="StyleArialNarrow8pts"/>
                                        <w:jc w:val="right"/>
                                      </w:pPr>
                                      <w:r>
                                        <w:t>12</w:t>
                                      </w:r>
                                    </w:p>
                                  </w:tc>
                                  <w:tc>
                                    <w:tcPr>
                                      <w:tcW w:w="1928" w:type="dxa"/>
                                      <w:vAlign w:val="center"/>
                                    </w:tcPr>
                                    <w:p w14:paraId="0D0480FB" w14:textId="77777777" w:rsidR="008A711D" w:rsidRDefault="008A711D">
                                      <w:pPr>
                                        <w:pStyle w:val="StyleArialNarrow8pts"/>
                                        <w:jc w:val="right"/>
                                      </w:pPr>
                                      <w:r>
                                        <w:t>16</w:t>
                                      </w:r>
                                    </w:p>
                                  </w:tc>
                                </w:tr>
                              </w:tbl>
                              <w:p w14:paraId="021BCC1F" w14:textId="77777777" w:rsidR="008A711D" w:rsidRDefault="008A711D" w:rsidP="008A711D">
                                <w:pPr>
                                  <w:jc w:val="right"/>
                                  <w:rPr>
                                    <w:rFonts w:ascii="Arial Narrow" w:hAnsi="Arial Narrow"/>
                                    <w:sz w:val="16"/>
                                    <w:szCs w:val="16"/>
                                    <w:lang w:val="es-ES"/>
                                  </w:rPr>
                                </w:pPr>
                              </w:p>
                              <w:p w14:paraId="7F726DDF" w14:textId="77777777" w:rsidR="008A711D" w:rsidRPr="00E75F7E" w:rsidRDefault="008A711D" w:rsidP="008A711D">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536418134" name="Text Box 106"/>
                          <wps:cNvSpPr txBox="1">
                            <a:spLocks noChangeArrowheads="1"/>
                          </wps:cNvSpPr>
                          <wps:spPr bwMode="auto">
                            <a:xfrm>
                              <a:off x="4536" y="5946"/>
                              <a:ext cx="385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678"/>
                                  <w:gridCol w:w="892"/>
                                  <w:gridCol w:w="782"/>
                                  <w:gridCol w:w="839"/>
                                  <w:gridCol w:w="600"/>
                                </w:tblGrid>
                                <w:tr w:rsidR="008A711D" w14:paraId="10EEDE18" w14:textId="77777777">
                                  <w:tc>
                                    <w:tcPr>
                                      <w:tcW w:w="1465" w:type="dxa"/>
                                    </w:tcPr>
                                    <w:p w14:paraId="32267ABE" w14:textId="77777777" w:rsidR="008A711D" w:rsidRDefault="008A711D" w:rsidP="008B0F1C">
                                      <w:pPr>
                                        <w:pStyle w:val="StyleArialNarrow8pts"/>
                                      </w:pPr>
                                      <w:r>
                                        <w:t>Léčba</w:t>
                                      </w:r>
                                    </w:p>
                                  </w:tc>
                                  <w:tc>
                                    <w:tcPr>
                                      <w:tcW w:w="1466" w:type="dxa"/>
                                    </w:tcPr>
                                    <w:p w14:paraId="093FA098" w14:textId="2C7C035A" w:rsidR="008A711D" w:rsidRDefault="008A711D" w:rsidP="00F4122A">
                                      <w:pPr>
                                        <w:pStyle w:val="Style7ptNarrow2"/>
                                      </w:pPr>
                                      <w:r>
                                        <w:rPr>
                                          <w:b/>
                                          <w:noProof/>
                                        </w:rPr>
                                        <w:drawing>
                                          <wp:inline distT="0" distB="0" distL="0" distR="0" wp14:anchorId="3AAA3D31" wp14:editId="0919591B">
                                            <wp:extent cx="371475" cy="95250"/>
                                            <wp:effectExtent l="0" t="0" r="9525" b="0"/>
                                            <wp:docPr id="1076821959" name="Obráze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95250"/>
                                                    </a:xfrm>
                                                    <a:prstGeom prst="rect">
                                                      <a:avLst/>
                                                    </a:prstGeom>
                                                    <a:noFill/>
                                                    <a:ln>
                                                      <a:noFill/>
                                                    </a:ln>
                                                  </pic:spPr>
                                                </pic:pic>
                                              </a:graphicData>
                                            </a:graphic>
                                          </wp:inline>
                                        </w:drawing>
                                      </w:r>
                                    </w:p>
                                  </w:tc>
                                  <w:tc>
                                    <w:tcPr>
                                      <w:tcW w:w="1466" w:type="dxa"/>
                                    </w:tcPr>
                                    <w:p w14:paraId="6900AB54" w14:textId="77777777" w:rsidR="008A711D" w:rsidRDefault="008A711D" w:rsidP="004145B9">
                                      <w:pPr>
                                        <w:pStyle w:val="StyleArialNarrow8pts"/>
                                      </w:pPr>
                                      <w:r>
                                        <w:t>Placebo</w:t>
                                      </w:r>
                                    </w:p>
                                  </w:tc>
                                  <w:tc>
                                    <w:tcPr>
                                      <w:tcW w:w="1466" w:type="dxa"/>
                                    </w:tcPr>
                                    <w:p w14:paraId="59B993A0" w14:textId="21332E2C" w:rsidR="008A711D" w:rsidRDefault="008A711D" w:rsidP="00F4122A">
                                      <w:pPr>
                                        <w:pStyle w:val="Style7ptNarrow2"/>
                                      </w:pPr>
                                      <w:r>
                                        <w:rPr>
                                          <w:b/>
                                          <w:noProof/>
                                        </w:rPr>
                                        <w:drawing>
                                          <wp:inline distT="0" distB="0" distL="0" distR="0" wp14:anchorId="2FFA589E" wp14:editId="7BCDCCB5">
                                            <wp:extent cx="342900" cy="95250"/>
                                            <wp:effectExtent l="0" t="0" r="0" b="0"/>
                                            <wp:docPr id="1780179875" name="Obráze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 cy="95250"/>
                                                    </a:xfrm>
                                                    <a:prstGeom prst="rect">
                                                      <a:avLst/>
                                                    </a:prstGeom>
                                                    <a:noFill/>
                                                    <a:ln>
                                                      <a:noFill/>
                                                    </a:ln>
                                                  </pic:spPr>
                                                </pic:pic>
                                              </a:graphicData>
                                            </a:graphic>
                                          </wp:inline>
                                        </w:drawing>
                                      </w:r>
                                    </w:p>
                                  </w:tc>
                                  <w:tc>
                                    <w:tcPr>
                                      <w:tcW w:w="1466" w:type="dxa"/>
                                    </w:tcPr>
                                    <w:p w14:paraId="3F61405C" w14:textId="77777777" w:rsidR="008A711D" w:rsidRDefault="008A711D" w:rsidP="004145B9">
                                      <w:pPr>
                                        <w:pStyle w:val="StyleArialNarrow8pts"/>
                                      </w:pPr>
                                      <w:r>
                                        <w:t>APR</w:t>
                                      </w:r>
                                    </w:p>
                                  </w:tc>
                                </w:tr>
                              </w:tbl>
                              <w:p w14:paraId="36CAFBF0" w14:textId="77777777" w:rsidR="008A711D" w:rsidRDefault="008A711D" w:rsidP="008A711D">
                                <w:pPr>
                                  <w:pStyle w:val="Style7ptNarrow2"/>
                                </w:pPr>
                              </w:p>
                              <w:p w14:paraId="242FE907" w14:textId="77777777" w:rsidR="008A711D" w:rsidRPr="003F38C8" w:rsidRDefault="008A711D" w:rsidP="008A711D">
                                <w:pPr>
                                  <w:pStyle w:val="Style7ptNarrow2"/>
                                </w:pPr>
                              </w:p>
                            </w:txbxContent>
                          </wps:txbx>
                          <wps:bodyPr rot="0" vert="horz" wrap="square" lIns="18000" tIns="10800" rIns="18000" bIns="10800" anchor="t" anchorCtr="0" upright="1">
                            <a:noAutofit/>
                          </wps:bodyPr>
                        </wps:wsp>
                        <wps:wsp>
                          <wps:cNvPr id="1024109530" name="Text Box 9"/>
                          <wps:cNvSpPr txBox="1">
                            <a:spLocks noChangeArrowheads="1"/>
                          </wps:cNvSpPr>
                          <wps:spPr bwMode="auto">
                            <a:xfrm>
                              <a:off x="1610" y="1998"/>
                              <a:ext cx="330" cy="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283"/>
                                </w:tblGrid>
                                <w:tr w:rsidR="008A711D" w14:paraId="7063857C" w14:textId="77777777">
                                  <w:trPr>
                                    <w:cantSplit/>
                                    <w:trHeight w:val="397"/>
                                  </w:trPr>
                                  <w:tc>
                                    <w:tcPr>
                                      <w:tcW w:w="283" w:type="dxa"/>
                                    </w:tcPr>
                                    <w:p w14:paraId="1951C0F0" w14:textId="77777777" w:rsidR="008A711D" w:rsidRDefault="008A711D">
                                      <w:pPr>
                                        <w:pStyle w:val="StyleArialNarrow8pts"/>
                                        <w:jc w:val="right"/>
                                      </w:pPr>
                                      <w:r>
                                        <w:t>0</w:t>
                                      </w:r>
                                    </w:p>
                                  </w:tc>
                                </w:tr>
                                <w:tr w:rsidR="008A711D" w14:paraId="16F0E336" w14:textId="77777777">
                                  <w:trPr>
                                    <w:cantSplit/>
                                    <w:trHeight w:val="369"/>
                                  </w:trPr>
                                  <w:tc>
                                    <w:tcPr>
                                      <w:tcW w:w="283" w:type="dxa"/>
                                    </w:tcPr>
                                    <w:p w14:paraId="3504DF22" w14:textId="77777777" w:rsidR="008A711D" w:rsidRDefault="008A711D">
                                      <w:pPr>
                                        <w:pStyle w:val="StyleArialNarrow8pts"/>
                                        <w:jc w:val="right"/>
                                      </w:pPr>
                                      <w:r>
                                        <w:t>−10</w:t>
                                      </w:r>
                                    </w:p>
                                  </w:tc>
                                </w:tr>
                                <w:tr w:rsidR="008A711D" w14:paraId="4095F796" w14:textId="77777777">
                                  <w:trPr>
                                    <w:cantSplit/>
                                    <w:trHeight w:val="397"/>
                                  </w:trPr>
                                  <w:tc>
                                    <w:tcPr>
                                      <w:tcW w:w="283" w:type="dxa"/>
                                    </w:tcPr>
                                    <w:p w14:paraId="32494983" w14:textId="77777777" w:rsidR="008A711D" w:rsidRDefault="008A711D">
                                      <w:pPr>
                                        <w:pStyle w:val="StyleArialNarrow8pts"/>
                                        <w:jc w:val="right"/>
                                      </w:pPr>
                                      <w:r>
                                        <w:t>−20</w:t>
                                      </w:r>
                                    </w:p>
                                  </w:tc>
                                </w:tr>
                                <w:tr w:rsidR="008A711D" w14:paraId="6D894A24" w14:textId="77777777">
                                  <w:trPr>
                                    <w:cantSplit/>
                                    <w:trHeight w:val="397"/>
                                  </w:trPr>
                                  <w:tc>
                                    <w:tcPr>
                                      <w:tcW w:w="283" w:type="dxa"/>
                                    </w:tcPr>
                                    <w:p w14:paraId="54481CE4" w14:textId="77777777" w:rsidR="008A711D" w:rsidRDefault="008A711D">
                                      <w:pPr>
                                        <w:pStyle w:val="StyleArialNarrow8pts"/>
                                        <w:jc w:val="right"/>
                                      </w:pPr>
                                      <w:r>
                                        <w:t>−30</w:t>
                                      </w:r>
                                    </w:p>
                                  </w:tc>
                                </w:tr>
                                <w:tr w:rsidR="008A711D" w14:paraId="3B93A51D" w14:textId="77777777">
                                  <w:trPr>
                                    <w:cantSplit/>
                                    <w:trHeight w:val="369"/>
                                  </w:trPr>
                                  <w:tc>
                                    <w:tcPr>
                                      <w:tcW w:w="283" w:type="dxa"/>
                                    </w:tcPr>
                                    <w:p w14:paraId="46EE35D2" w14:textId="77777777" w:rsidR="008A711D" w:rsidRDefault="008A711D">
                                      <w:pPr>
                                        <w:pStyle w:val="StyleArialNarrow8pts"/>
                                        <w:jc w:val="right"/>
                                      </w:pPr>
                                      <w:r>
                                        <w:t>−40</w:t>
                                      </w:r>
                                    </w:p>
                                  </w:tc>
                                </w:tr>
                                <w:tr w:rsidR="008A711D" w14:paraId="5CF4B48B" w14:textId="77777777">
                                  <w:trPr>
                                    <w:cantSplit/>
                                    <w:trHeight w:val="397"/>
                                  </w:trPr>
                                  <w:tc>
                                    <w:tcPr>
                                      <w:tcW w:w="283" w:type="dxa"/>
                                    </w:tcPr>
                                    <w:p w14:paraId="2A320BA0" w14:textId="77777777" w:rsidR="008A711D" w:rsidRDefault="008A711D">
                                      <w:pPr>
                                        <w:pStyle w:val="StyleArialNarrow8pts"/>
                                        <w:jc w:val="right"/>
                                      </w:pPr>
                                      <w:r>
                                        <w:t>−50</w:t>
                                      </w:r>
                                    </w:p>
                                  </w:tc>
                                </w:tr>
                                <w:tr w:rsidR="008A711D" w14:paraId="676B9C32" w14:textId="77777777">
                                  <w:trPr>
                                    <w:cantSplit/>
                                    <w:trHeight w:val="397"/>
                                  </w:trPr>
                                  <w:tc>
                                    <w:tcPr>
                                      <w:tcW w:w="283" w:type="dxa"/>
                                    </w:tcPr>
                                    <w:p w14:paraId="32BF13E9" w14:textId="77777777" w:rsidR="008A711D" w:rsidRDefault="008A711D">
                                      <w:pPr>
                                        <w:pStyle w:val="StyleArialNarrow8pts"/>
                                        <w:jc w:val="right"/>
                                      </w:pPr>
                                      <w:r>
                                        <w:t>−60</w:t>
                                      </w:r>
                                    </w:p>
                                  </w:tc>
                                </w:tr>
                                <w:tr w:rsidR="008A711D" w14:paraId="04605B8B" w14:textId="77777777">
                                  <w:trPr>
                                    <w:cantSplit/>
                                  </w:trPr>
                                  <w:tc>
                                    <w:tcPr>
                                      <w:tcW w:w="283" w:type="dxa"/>
                                    </w:tcPr>
                                    <w:p w14:paraId="2654201A" w14:textId="77777777" w:rsidR="008A711D" w:rsidRDefault="008A711D">
                                      <w:pPr>
                                        <w:pStyle w:val="StyleArialNarrow8pts"/>
                                        <w:jc w:val="right"/>
                                      </w:pPr>
                                      <w:r>
                                        <w:t>−70</w:t>
                                      </w:r>
                                    </w:p>
                                  </w:tc>
                                </w:tr>
                              </w:tbl>
                              <w:p w14:paraId="7FA48BA7" w14:textId="77777777" w:rsidR="008A711D" w:rsidRDefault="008A711D" w:rsidP="008A711D">
                                <w:pPr>
                                  <w:jc w:val="right"/>
                                  <w:rPr>
                                    <w:rFonts w:ascii="Arial Narrow" w:hAnsi="Arial Narrow"/>
                                    <w:sz w:val="16"/>
                                    <w:szCs w:val="16"/>
                                    <w:lang w:val="es-ES"/>
                                  </w:rPr>
                                </w:pPr>
                              </w:p>
                              <w:p w14:paraId="668E93A8" w14:textId="77777777" w:rsidR="008A711D" w:rsidRPr="00E75F7E" w:rsidRDefault="008A711D" w:rsidP="008A711D">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1491786324" name="Text Box 10"/>
                          <wps:cNvSpPr txBox="1">
                            <a:spLocks noChangeArrowheads="1"/>
                          </wps:cNvSpPr>
                          <wps:spPr bwMode="auto">
                            <a:xfrm>
                              <a:off x="1496" y="6168"/>
                              <a:ext cx="3040"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147B8" w14:textId="77777777" w:rsidR="008A711D" w:rsidRDefault="008A711D" w:rsidP="008A711D">
                                <w:pPr>
                                  <w:pStyle w:val="StyleArialNarrow8pts"/>
                                </w:pPr>
                                <w:r>
                                  <w:t>ITT = soubor pacientů podle původně přidělené léčby. MI = Vícenásobná imputace</w:t>
                                </w:r>
                              </w:p>
                              <w:p w14:paraId="47792028" w14:textId="77777777" w:rsidR="008A711D" w:rsidRPr="00C80DE0" w:rsidRDefault="008A711D" w:rsidP="008A711D">
                                <w:pPr>
                                  <w:pStyle w:val="StyleArialNarrow8pts"/>
                                  <w:rPr>
                                    <w:lang w:val="es-ES"/>
                                  </w:rPr>
                                </w:pPr>
                              </w:p>
                            </w:txbxContent>
                          </wps:txbx>
                          <wps:bodyPr rot="0" vert="horz" wrap="square" lIns="0" tIns="0" rIns="0" bIns="0" anchor="t" anchorCtr="0" upright="1">
                            <a:noAutofit/>
                          </wps:bodyPr>
                        </wps:wsp>
                        <wps:wsp>
                          <wps:cNvPr id="1658509841" name="Text Box 11"/>
                          <wps:cNvSpPr txBox="1">
                            <a:spLocks noChangeArrowheads="1"/>
                          </wps:cNvSpPr>
                          <wps:spPr bwMode="auto">
                            <a:xfrm>
                              <a:off x="10740" y="4182"/>
                              <a:ext cx="18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0969C" w14:textId="77777777" w:rsidR="008A711D" w:rsidRDefault="008A711D" w:rsidP="008A711D">
                                <w:pPr>
                                  <w:pStyle w:val="StyleArialNarrow5pts"/>
                                </w:pPr>
                                <w:r>
                                  <w:t>GRH2605 v1</w:t>
                                </w:r>
                              </w:p>
                              <w:p w14:paraId="7CAEAA59" w14:textId="77777777" w:rsidR="008A711D" w:rsidRPr="00866EE9" w:rsidRDefault="008A711D" w:rsidP="008A711D">
                                <w:pPr>
                                  <w:pStyle w:val="StyleArialNarrow5pts"/>
                                </w:pPr>
                              </w:p>
                            </w:txbxContent>
                          </wps:txbx>
                          <wps:bodyPr rot="0" vert="vert270"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8E8F35" id="Skupina 193" o:spid="_x0000_s1208" style="position:absolute;margin-left:-3.3pt;margin-top:10.45pt;width:499.9pt;height:251.8pt;z-index:251674624"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">
                <v:shape id="_x0000_s1209"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" filled="f" stroked="f">
                  <v:textbox inset="0,0,0,0">
                    <w:txbxContent>
                      <w:p w14:paraId="7266A332" w14:textId="77777777" w:rsidR="008A711D" w:rsidRDefault="008A711D" w:rsidP="008A711D">
                        <w:pPr>
                          <w:pStyle w:val="StyleArialNarrow8pts"/>
                          <w:jc w:val="center"/>
                        </w:pPr>
                        <w:r>
                          <w:t>Týden</w:t>
                        </w:r>
                      </w:p>
                      <w:p w14:paraId="668FB690" w14:textId="77777777" w:rsidR="008A711D" w:rsidRPr="00C80DE0" w:rsidRDefault="008A711D" w:rsidP="008A711D">
                        <w:pPr>
                          <w:pStyle w:val="StyleArialNarrow8pts"/>
                          <w:jc w:val="center"/>
                          <w:rPr>
                            <w:lang w:val="es-ES"/>
                          </w:rPr>
                        </w:pPr>
                      </w:p>
                    </w:txbxContent>
                  </v:textbox>
                </v:shape>
                <v:group id="Group 4" o:spid="_x0000_s1210"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">
                  <v:shape id="Text Box 5" o:spid="_x0000_s1211" type="#_x0000_t202" style="position:absolute;left:1442;top:1343;width:433;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" filled="f" stroked="f" strokecolor="white" strokeweight="0">
                    <v:textbox style="layout-flow:vertical;mso-layout-flow-alt:bottom-to-top;mso-fit-shape-to-text:t" inset=".5mm,.5mm,.5mm,.5mm">
                      <w:txbxContent>
                        <w:p w14:paraId="011BD7CE" w14:textId="77777777" w:rsidR="008A711D" w:rsidRDefault="008A711D" w:rsidP="008A711D">
                          <w:pPr>
                            <w:pStyle w:val="StyleArialNarrow8pts"/>
                            <w:jc w:val="center"/>
                          </w:pPr>
                          <w:r>
                            <w:t>Průměrná procentní změna +/- SE (%)</w:t>
                          </w:r>
                        </w:p>
                        <w:p w14:paraId="2432A393" w14:textId="77777777" w:rsidR="008A711D" w:rsidRPr="00125A10" w:rsidRDefault="008A711D" w:rsidP="008A711D">
                          <w:pPr>
                            <w:pStyle w:val="StyleArialNarrow8pts"/>
                            <w:jc w:val="center"/>
                            <w:rPr>
                              <w:lang w:val="es-ES"/>
                            </w:rPr>
                          </w:pPr>
                        </w:p>
                      </w:txbxContent>
                    </v:textbox>
                  </v:shape>
                  <v:shape id="Text Box 104" o:spid="_x0000_s1212"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" filled="f" stroked="f" strokecolor="white" strokeweight="0">
                    <v:textbox inset="0,0,0,0">
                      <w:txbxContent>
                        <w:tbl>
                          <w:tblPr>
                            <w:tblW w:w="0" w:type="auto"/>
                            <w:tblLook w:val="04A0" w:firstRow="1" w:lastRow="0" w:firstColumn="1" w:lastColumn="0" w:noHBand="0" w:noVBand="1"/>
                          </w:tblPr>
                          <w:tblGrid>
                            <w:gridCol w:w="850"/>
                            <w:gridCol w:w="1668"/>
                            <w:gridCol w:w="1394"/>
                            <w:gridCol w:w="1757"/>
                            <w:gridCol w:w="1984"/>
                            <w:gridCol w:w="1871"/>
                          </w:tblGrid>
                          <w:tr w:rsidR="008A711D" w14:paraId="76ECEB2E" w14:textId="77777777">
                            <w:trPr>
                              <w:trHeight w:val="170"/>
                            </w:trPr>
                            <w:tc>
                              <w:tcPr>
                                <w:tcW w:w="850" w:type="dxa"/>
                                <w:vAlign w:val="center"/>
                              </w:tcPr>
                              <w:p w14:paraId="0A80F668" w14:textId="77777777" w:rsidR="008A711D" w:rsidRDefault="008A711D">
                                <w:pPr>
                                  <w:pStyle w:val="StyleArialNarrow8pts"/>
                                  <w:jc w:val="right"/>
                                </w:pPr>
                                <w:r>
                                  <w:t>Placebo</w:t>
                                </w:r>
                              </w:p>
                            </w:tc>
                            <w:tc>
                              <w:tcPr>
                                <w:tcW w:w="1668" w:type="dxa"/>
                                <w:vAlign w:val="center"/>
                              </w:tcPr>
                              <w:p w14:paraId="10799FFE" w14:textId="77777777" w:rsidR="008A711D" w:rsidRDefault="008A711D">
                                <w:pPr>
                                  <w:pStyle w:val="StyleArialNarrow8pts"/>
                                  <w:jc w:val="right"/>
                                </w:pPr>
                                <w:r>
                                  <w:t>−12,71 (n = 82)</w:t>
                                </w:r>
                              </w:p>
                            </w:tc>
                            <w:tc>
                              <w:tcPr>
                                <w:tcW w:w="1394" w:type="dxa"/>
                                <w:vAlign w:val="center"/>
                              </w:tcPr>
                              <w:p w14:paraId="24FB8D32" w14:textId="77777777" w:rsidR="008A711D" w:rsidRDefault="008A711D">
                                <w:pPr>
                                  <w:pStyle w:val="StyleArialNarrow8pts"/>
                                  <w:jc w:val="right"/>
                                </w:pPr>
                                <w:r>
                                  <w:t>−20,13 (n = 82)</w:t>
                                </w:r>
                              </w:p>
                            </w:tc>
                            <w:tc>
                              <w:tcPr>
                                <w:tcW w:w="1757" w:type="dxa"/>
                                <w:vAlign w:val="center"/>
                              </w:tcPr>
                              <w:p w14:paraId="61647A4C" w14:textId="77777777" w:rsidR="008A711D" w:rsidRDefault="008A711D">
                                <w:pPr>
                                  <w:pStyle w:val="StyleArialNarrow8pts"/>
                                  <w:jc w:val="right"/>
                                </w:pPr>
                                <w:r>
                                  <w:t>−24,24 (n = 82)</w:t>
                                </w:r>
                              </w:p>
                            </w:tc>
                            <w:tc>
                              <w:tcPr>
                                <w:tcW w:w="1984" w:type="dxa"/>
                                <w:vAlign w:val="center"/>
                              </w:tcPr>
                              <w:p w14:paraId="66B4AC38" w14:textId="77777777" w:rsidR="008A711D" w:rsidRDefault="008A711D">
                                <w:pPr>
                                  <w:pStyle w:val="StyleArialNarrow8pts"/>
                                  <w:jc w:val="right"/>
                                </w:pPr>
                                <w:r>
                                  <w:t>−30,27 (n = 82)</w:t>
                                </w:r>
                              </w:p>
                            </w:tc>
                            <w:tc>
                              <w:tcPr>
                                <w:tcW w:w="1871" w:type="dxa"/>
                                <w:vAlign w:val="center"/>
                              </w:tcPr>
                              <w:p w14:paraId="3C3FCECA" w14:textId="77777777" w:rsidR="008A711D" w:rsidRDefault="008A711D">
                                <w:pPr>
                                  <w:pStyle w:val="StyleArialNarrow8pts"/>
                                  <w:jc w:val="right"/>
                                </w:pPr>
                                <w:r>
                                  <w:t>−37,49 (n = 82)</w:t>
                                </w:r>
                              </w:p>
                            </w:tc>
                          </w:tr>
                          <w:tr w:rsidR="008A711D" w14:paraId="1D0E7F07" w14:textId="77777777">
                            <w:tc>
                              <w:tcPr>
                                <w:tcW w:w="850" w:type="dxa"/>
                                <w:vAlign w:val="center"/>
                              </w:tcPr>
                              <w:p w14:paraId="7A072EB5" w14:textId="77777777" w:rsidR="008A711D" w:rsidRDefault="008A711D">
                                <w:pPr>
                                  <w:pStyle w:val="StyleArialNarrow8pts"/>
                                  <w:jc w:val="right"/>
                                </w:pPr>
                                <w:r>
                                  <w:t>APR</w:t>
                                </w:r>
                              </w:p>
                            </w:tc>
                            <w:tc>
                              <w:tcPr>
                                <w:tcW w:w="1668" w:type="dxa"/>
                                <w:vAlign w:val="center"/>
                              </w:tcPr>
                              <w:p w14:paraId="0097BE48" w14:textId="77777777" w:rsidR="008A711D" w:rsidRDefault="008A711D">
                                <w:pPr>
                                  <w:pStyle w:val="StyleArialNarrow8pts"/>
                                  <w:jc w:val="right"/>
                                </w:pPr>
                                <w:r>
                                  <w:t>−21,81 (n = 163)</w:t>
                                </w:r>
                              </w:p>
                            </w:tc>
                            <w:tc>
                              <w:tcPr>
                                <w:tcW w:w="1394" w:type="dxa"/>
                                <w:vAlign w:val="center"/>
                              </w:tcPr>
                              <w:p w14:paraId="586B929E" w14:textId="77777777" w:rsidR="008A711D" w:rsidRDefault="008A711D">
                                <w:pPr>
                                  <w:pStyle w:val="StyleArialNarrow8pts"/>
                                  <w:jc w:val="right"/>
                                </w:pPr>
                                <w:r>
                                  <w:t>−37,63 (n = 163)</w:t>
                                </w:r>
                              </w:p>
                            </w:tc>
                            <w:tc>
                              <w:tcPr>
                                <w:tcW w:w="1757" w:type="dxa"/>
                                <w:vAlign w:val="center"/>
                              </w:tcPr>
                              <w:p w14:paraId="31E495A9" w14:textId="77777777" w:rsidR="008A711D" w:rsidRDefault="008A711D">
                                <w:pPr>
                                  <w:pStyle w:val="StyleArialNarrow8pts"/>
                                  <w:jc w:val="right"/>
                                </w:pPr>
                                <w:r>
                                  <w:t>−49,82 (n = 163)</w:t>
                                </w:r>
                              </w:p>
                            </w:tc>
                            <w:tc>
                              <w:tcPr>
                                <w:tcW w:w="1984" w:type="dxa"/>
                                <w:vAlign w:val="center"/>
                              </w:tcPr>
                              <w:p w14:paraId="294E46AB" w14:textId="77777777" w:rsidR="008A711D" w:rsidRDefault="008A711D">
                                <w:pPr>
                                  <w:pStyle w:val="StyleArialNarrow8pts"/>
                                  <w:jc w:val="right"/>
                                </w:pPr>
                                <w:r>
                                  <w:t>−59,89 (n = 163)</w:t>
                                </w:r>
                              </w:p>
                            </w:tc>
                            <w:tc>
                              <w:tcPr>
                                <w:tcW w:w="1871" w:type="dxa"/>
                                <w:vAlign w:val="center"/>
                              </w:tcPr>
                              <w:p w14:paraId="3AF9D288" w14:textId="77777777" w:rsidR="008A711D" w:rsidRDefault="008A711D">
                                <w:pPr>
                                  <w:pStyle w:val="StyleArialNarrow8pts"/>
                                  <w:jc w:val="right"/>
                                </w:pPr>
                                <w:r>
                                  <w:t>−64,52 (n = 163)</w:t>
                                </w:r>
                              </w:p>
                            </w:tc>
                          </w:tr>
                        </w:tbl>
                        <w:p w14:paraId="502BFE4B" w14:textId="77777777" w:rsidR="008A711D" w:rsidRDefault="008A711D" w:rsidP="008A711D">
                          <w:pPr>
                            <w:rPr>
                              <w:rFonts w:ascii="Arial Narrow" w:hAnsi="Arial Narrow"/>
                              <w:sz w:val="16"/>
                              <w:szCs w:val="16"/>
                              <w:lang w:val="es-ES"/>
                            </w:rPr>
                          </w:pPr>
                        </w:p>
                        <w:p w14:paraId="42C7596A" w14:textId="77777777" w:rsidR="008A711D" w:rsidRPr="00E75F7E" w:rsidRDefault="008A711D" w:rsidP="008A711D">
                          <w:pPr>
                            <w:rPr>
                              <w:rFonts w:ascii="Arial Narrow" w:hAnsi="Arial Narrow"/>
                              <w:sz w:val="16"/>
                              <w:szCs w:val="16"/>
                              <w:lang w:val="es-ES"/>
                            </w:rPr>
                          </w:pPr>
                        </w:p>
                      </w:txbxContent>
                    </v:textbox>
                  </v:shape>
                  <v:shape id="_x0000_s1213"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8A711D" w:rsidRPr="00AD4AE3" w14:paraId="00D4E32C" w14:textId="77777777">
                            <w:trPr>
                              <w:cantSplit/>
                            </w:trPr>
                            <w:tc>
                              <w:tcPr>
                                <w:tcW w:w="964" w:type="dxa"/>
                                <w:vAlign w:val="center"/>
                              </w:tcPr>
                              <w:p w14:paraId="3A059C81" w14:textId="77777777" w:rsidR="008A711D" w:rsidRDefault="008A711D">
                                <w:pPr>
                                  <w:pStyle w:val="StyleArialNarrow8pts"/>
                                  <w:jc w:val="right"/>
                                </w:pPr>
                                <w:r>
                                  <w:t>0</w:t>
                                </w:r>
                              </w:p>
                            </w:tc>
                            <w:tc>
                              <w:tcPr>
                                <w:tcW w:w="964" w:type="dxa"/>
                                <w:vAlign w:val="center"/>
                              </w:tcPr>
                              <w:p w14:paraId="0451E319" w14:textId="77777777" w:rsidR="008A711D" w:rsidRDefault="008A711D">
                                <w:pPr>
                                  <w:pStyle w:val="StyleArialNarrow8pts"/>
                                  <w:jc w:val="right"/>
                                </w:pPr>
                                <w:r>
                                  <w:t>2</w:t>
                                </w:r>
                              </w:p>
                            </w:tc>
                            <w:tc>
                              <w:tcPr>
                                <w:tcW w:w="964" w:type="dxa"/>
                                <w:vAlign w:val="center"/>
                              </w:tcPr>
                              <w:p w14:paraId="5481EE94" w14:textId="77777777" w:rsidR="008A711D" w:rsidRDefault="008A711D">
                                <w:pPr>
                                  <w:pStyle w:val="StyleArialNarrow8pts"/>
                                  <w:jc w:val="right"/>
                                </w:pPr>
                                <w:r>
                                  <w:t>4</w:t>
                                </w:r>
                              </w:p>
                            </w:tc>
                            <w:tc>
                              <w:tcPr>
                                <w:tcW w:w="1928" w:type="dxa"/>
                                <w:vAlign w:val="center"/>
                              </w:tcPr>
                              <w:p w14:paraId="17AA7BF6" w14:textId="77777777" w:rsidR="008A711D" w:rsidRDefault="008A711D">
                                <w:pPr>
                                  <w:pStyle w:val="StyleArialNarrow8pts"/>
                                  <w:jc w:val="right"/>
                                </w:pPr>
                                <w:r>
                                  <w:t>8</w:t>
                                </w:r>
                              </w:p>
                            </w:tc>
                            <w:tc>
                              <w:tcPr>
                                <w:tcW w:w="1928" w:type="dxa"/>
                                <w:vAlign w:val="center"/>
                              </w:tcPr>
                              <w:p w14:paraId="026237D4" w14:textId="77777777" w:rsidR="008A711D" w:rsidRDefault="008A711D">
                                <w:pPr>
                                  <w:pStyle w:val="StyleArialNarrow8pts"/>
                                  <w:jc w:val="right"/>
                                </w:pPr>
                                <w:r>
                                  <w:t>12</w:t>
                                </w:r>
                              </w:p>
                            </w:tc>
                            <w:tc>
                              <w:tcPr>
                                <w:tcW w:w="1928" w:type="dxa"/>
                                <w:vAlign w:val="center"/>
                              </w:tcPr>
                              <w:p w14:paraId="0D0480FB" w14:textId="77777777" w:rsidR="008A711D" w:rsidRDefault="008A711D">
                                <w:pPr>
                                  <w:pStyle w:val="StyleArialNarrow8pts"/>
                                  <w:jc w:val="right"/>
                                </w:pPr>
                                <w:r>
                                  <w:t>16</w:t>
                                </w:r>
                              </w:p>
                            </w:tc>
                          </w:tr>
                        </w:tbl>
                        <w:p w14:paraId="021BCC1F" w14:textId="77777777" w:rsidR="008A711D" w:rsidRDefault="008A711D" w:rsidP="008A711D">
                          <w:pPr>
                            <w:jc w:val="right"/>
                            <w:rPr>
                              <w:rFonts w:ascii="Arial Narrow" w:hAnsi="Arial Narrow"/>
                              <w:sz w:val="16"/>
                              <w:szCs w:val="16"/>
                              <w:lang w:val="es-ES"/>
                            </w:rPr>
                          </w:pPr>
                        </w:p>
                        <w:p w14:paraId="7F726DDF" w14:textId="77777777" w:rsidR="008A711D" w:rsidRPr="00E75F7E" w:rsidRDefault="008A711D" w:rsidP="008A711D">
                          <w:pPr>
                            <w:jc w:val="right"/>
                            <w:rPr>
                              <w:rFonts w:ascii="Arial Narrow" w:hAnsi="Arial Narrow"/>
                              <w:sz w:val="16"/>
                              <w:szCs w:val="16"/>
                              <w:lang w:val="es-ES"/>
                            </w:rPr>
                          </w:pPr>
                        </w:p>
                      </w:txbxContent>
                    </v:textbox>
                  </v:shape>
                  <v:shape id="Text Box 106" o:spid="_x0000_s1214"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678"/>
                            <w:gridCol w:w="892"/>
                            <w:gridCol w:w="782"/>
                            <w:gridCol w:w="839"/>
                            <w:gridCol w:w="600"/>
                          </w:tblGrid>
                          <w:tr w:rsidR="008A711D" w14:paraId="10EEDE18" w14:textId="77777777">
                            <w:tc>
                              <w:tcPr>
                                <w:tcW w:w="1465" w:type="dxa"/>
                              </w:tcPr>
                              <w:p w14:paraId="32267ABE" w14:textId="77777777" w:rsidR="008A711D" w:rsidRDefault="008A711D" w:rsidP="008B0F1C">
                                <w:pPr>
                                  <w:pStyle w:val="StyleArialNarrow8pts"/>
                                </w:pPr>
                                <w:r>
                                  <w:t>Léčba</w:t>
                                </w:r>
                              </w:p>
                            </w:tc>
                            <w:tc>
                              <w:tcPr>
                                <w:tcW w:w="1466" w:type="dxa"/>
                              </w:tcPr>
                              <w:p w14:paraId="093FA098" w14:textId="2C7C035A" w:rsidR="008A711D" w:rsidRDefault="008A711D" w:rsidP="00F4122A">
                                <w:pPr>
                                  <w:pStyle w:val="Style7ptNarrow2"/>
                                </w:pPr>
                                <w:r>
                                  <w:rPr>
                                    <w:b/>
                                    <w:noProof/>
                                  </w:rPr>
                                  <w:drawing>
                                    <wp:inline distT="0" distB="0" distL="0" distR="0" wp14:anchorId="3AAA3D31" wp14:editId="0919591B">
                                      <wp:extent cx="371475" cy="95250"/>
                                      <wp:effectExtent l="0" t="0" r="9525" b="0"/>
                                      <wp:docPr id="1076821959" name="Obráze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95250"/>
                                              </a:xfrm>
                                              <a:prstGeom prst="rect">
                                                <a:avLst/>
                                              </a:prstGeom>
                                              <a:noFill/>
                                              <a:ln>
                                                <a:noFill/>
                                              </a:ln>
                                            </pic:spPr>
                                          </pic:pic>
                                        </a:graphicData>
                                      </a:graphic>
                                    </wp:inline>
                                  </w:drawing>
                                </w:r>
                              </w:p>
                            </w:tc>
                            <w:tc>
                              <w:tcPr>
                                <w:tcW w:w="1466" w:type="dxa"/>
                              </w:tcPr>
                              <w:p w14:paraId="6900AB54" w14:textId="77777777" w:rsidR="008A711D" w:rsidRDefault="008A711D" w:rsidP="004145B9">
                                <w:pPr>
                                  <w:pStyle w:val="StyleArialNarrow8pts"/>
                                </w:pPr>
                                <w:r>
                                  <w:t>Placebo</w:t>
                                </w:r>
                              </w:p>
                            </w:tc>
                            <w:tc>
                              <w:tcPr>
                                <w:tcW w:w="1466" w:type="dxa"/>
                              </w:tcPr>
                              <w:p w14:paraId="59B993A0" w14:textId="21332E2C" w:rsidR="008A711D" w:rsidRDefault="008A711D" w:rsidP="00F4122A">
                                <w:pPr>
                                  <w:pStyle w:val="Style7ptNarrow2"/>
                                </w:pPr>
                                <w:r>
                                  <w:rPr>
                                    <w:b/>
                                    <w:noProof/>
                                  </w:rPr>
                                  <w:drawing>
                                    <wp:inline distT="0" distB="0" distL="0" distR="0" wp14:anchorId="2FFA589E" wp14:editId="7BCDCCB5">
                                      <wp:extent cx="342900" cy="95250"/>
                                      <wp:effectExtent l="0" t="0" r="0" b="0"/>
                                      <wp:docPr id="1780179875" name="Obráze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 cy="95250"/>
                                              </a:xfrm>
                                              <a:prstGeom prst="rect">
                                                <a:avLst/>
                                              </a:prstGeom>
                                              <a:noFill/>
                                              <a:ln>
                                                <a:noFill/>
                                              </a:ln>
                                            </pic:spPr>
                                          </pic:pic>
                                        </a:graphicData>
                                      </a:graphic>
                                    </wp:inline>
                                  </w:drawing>
                                </w:r>
                              </w:p>
                            </w:tc>
                            <w:tc>
                              <w:tcPr>
                                <w:tcW w:w="1466" w:type="dxa"/>
                              </w:tcPr>
                              <w:p w14:paraId="3F61405C" w14:textId="77777777" w:rsidR="008A711D" w:rsidRDefault="008A711D" w:rsidP="004145B9">
                                <w:pPr>
                                  <w:pStyle w:val="StyleArialNarrow8pts"/>
                                </w:pPr>
                                <w:r>
                                  <w:t>APR</w:t>
                                </w:r>
                              </w:p>
                            </w:tc>
                          </w:tr>
                        </w:tbl>
                        <w:p w14:paraId="36CAFBF0" w14:textId="77777777" w:rsidR="008A711D" w:rsidRDefault="008A711D" w:rsidP="008A711D">
                          <w:pPr>
                            <w:pStyle w:val="Style7ptNarrow2"/>
                          </w:pPr>
                        </w:p>
                        <w:p w14:paraId="242FE907" w14:textId="77777777" w:rsidR="008A711D" w:rsidRPr="003F38C8" w:rsidRDefault="008A711D" w:rsidP="008A711D">
                          <w:pPr>
                            <w:pStyle w:val="Style7ptNarrow2"/>
                          </w:pPr>
                        </w:p>
                      </w:txbxContent>
                    </v:textbox>
                  </v:shape>
                  <v:shape id="_x0000_s1215"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8A711D" w14:paraId="7063857C" w14:textId="77777777">
                            <w:trPr>
                              <w:cantSplit/>
                              <w:trHeight w:val="397"/>
                            </w:trPr>
                            <w:tc>
                              <w:tcPr>
                                <w:tcW w:w="283" w:type="dxa"/>
                              </w:tcPr>
                              <w:p w14:paraId="1951C0F0" w14:textId="77777777" w:rsidR="008A711D" w:rsidRDefault="008A711D">
                                <w:pPr>
                                  <w:pStyle w:val="StyleArialNarrow8pts"/>
                                  <w:jc w:val="right"/>
                                </w:pPr>
                                <w:r>
                                  <w:t>0</w:t>
                                </w:r>
                              </w:p>
                            </w:tc>
                          </w:tr>
                          <w:tr w:rsidR="008A711D" w14:paraId="16F0E336" w14:textId="77777777">
                            <w:trPr>
                              <w:cantSplit/>
                              <w:trHeight w:val="369"/>
                            </w:trPr>
                            <w:tc>
                              <w:tcPr>
                                <w:tcW w:w="283" w:type="dxa"/>
                              </w:tcPr>
                              <w:p w14:paraId="3504DF22" w14:textId="77777777" w:rsidR="008A711D" w:rsidRDefault="008A711D">
                                <w:pPr>
                                  <w:pStyle w:val="StyleArialNarrow8pts"/>
                                  <w:jc w:val="right"/>
                                </w:pPr>
                                <w:r>
                                  <w:t>−10</w:t>
                                </w:r>
                              </w:p>
                            </w:tc>
                          </w:tr>
                          <w:tr w:rsidR="008A711D" w14:paraId="4095F796" w14:textId="77777777">
                            <w:trPr>
                              <w:cantSplit/>
                              <w:trHeight w:val="397"/>
                            </w:trPr>
                            <w:tc>
                              <w:tcPr>
                                <w:tcW w:w="283" w:type="dxa"/>
                              </w:tcPr>
                              <w:p w14:paraId="32494983" w14:textId="77777777" w:rsidR="008A711D" w:rsidRDefault="008A711D">
                                <w:pPr>
                                  <w:pStyle w:val="StyleArialNarrow8pts"/>
                                  <w:jc w:val="right"/>
                                </w:pPr>
                                <w:r>
                                  <w:t>−20</w:t>
                                </w:r>
                              </w:p>
                            </w:tc>
                          </w:tr>
                          <w:tr w:rsidR="008A711D" w14:paraId="6D894A24" w14:textId="77777777">
                            <w:trPr>
                              <w:cantSplit/>
                              <w:trHeight w:val="397"/>
                            </w:trPr>
                            <w:tc>
                              <w:tcPr>
                                <w:tcW w:w="283" w:type="dxa"/>
                              </w:tcPr>
                              <w:p w14:paraId="54481CE4" w14:textId="77777777" w:rsidR="008A711D" w:rsidRDefault="008A711D">
                                <w:pPr>
                                  <w:pStyle w:val="StyleArialNarrow8pts"/>
                                  <w:jc w:val="right"/>
                                </w:pPr>
                                <w:r>
                                  <w:t>−30</w:t>
                                </w:r>
                              </w:p>
                            </w:tc>
                          </w:tr>
                          <w:tr w:rsidR="008A711D" w14:paraId="3B93A51D" w14:textId="77777777">
                            <w:trPr>
                              <w:cantSplit/>
                              <w:trHeight w:val="369"/>
                            </w:trPr>
                            <w:tc>
                              <w:tcPr>
                                <w:tcW w:w="283" w:type="dxa"/>
                              </w:tcPr>
                              <w:p w14:paraId="46EE35D2" w14:textId="77777777" w:rsidR="008A711D" w:rsidRDefault="008A711D">
                                <w:pPr>
                                  <w:pStyle w:val="StyleArialNarrow8pts"/>
                                  <w:jc w:val="right"/>
                                </w:pPr>
                                <w:r>
                                  <w:t>−40</w:t>
                                </w:r>
                              </w:p>
                            </w:tc>
                          </w:tr>
                          <w:tr w:rsidR="008A711D" w14:paraId="5CF4B48B" w14:textId="77777777">
                            <w:trPr>
                              <w:cantSplit/>
                              <w:trHeight w:val="397"/>
                            </w:trPr>
                            <w:tc>
                              <w:tcPr>
                                <w:tcW w:w="283" w:type="dxa"/>
                              </w:tcPr>
                              <w:p w14:paraId="2A320BA0" w14:textId="77777777" w:rsidR="008A711D" w:rsidRDefault="008A711D">
                                <w:pPr>
                                  <w:pStyle w:val="StyleArialNarrow8pts"/>
                                  <w:jc w:val="right"/>
                                </w:pPr>
                                <w:r>
                                  <w:t>−50</w:t>
                                </w:r>
                              </w:p>
                            </w:tc>
                          </w:tr>
                          <w:tr w:rsidR="008A711D" w14:paraId="676B9C32" w14:textId="77777777">
                            <w:trPr>
                              <w:cantSplit/>
                              <w:trHeight w:val="397"/>
                            </w:trPr>
                            <w:tc>
                              <w:tcPr>
                                <w:tcW w:w="283" w:type="dxa"/>
                              </w:tcPr>
                              <w:p w14:paraId="32BF13E9" w14:textId="77777777" w:rsidR="008A711D" w:rsidRDefault="008A711D">
                                <w:pPr>
                                  <w:pStyle w:val="StyleArialNarrow8pts"/>
                                  <w:jc w:val="right"/>
                                </w:pPr>
                                <w:r>
                                  <w:t>−60</w:t>
                                </w:r>
                              </w:p>
                            </w:tc>
                          </w:tr>
                          <w:tr w:rsidR="008A711D" w14:paraId="04605B8B" w14:textId="77777777">
                            <w:trPr>
                              <w:cantSplit/>
                            </w:trPr>
                            <w:tc>
                              <w:tcPr>
                                <w:tcW w:w="283" w:type="dxa"/>
                              </w:tcPr>
                              <w:p w14:paraId="2654201A" w14:textId="77777777" w:rsidR="008A711D" w:rsidRDefault="008A711D">
                                <w:pPr>
                                  <w:pStyle w:val="StyleArialNarrow8pts"/>
                                  <w:jc w:val="right"/>
                                </w:pPr>
                                <w:r>
                                  <w:t>−70</w:t>
                                </w:r>
                              </w:p>
                            </w:tc>
                          </w:tr>
                        </w:tbl>
                        <w:p w14:paraId="7FA48BA7" w14:textId="77777777" w:rsidR="008A711D" w:rsidRDefault="008A711D" w:rsidP="008A711D">
                          <w:pPr>
                            <w:jc w:val="right"/>
                            <w:rPr>
                              <w:rFonts w:ascii="Arial Narrow" w:hAnsi="Arial Narrow"/>
                              <w:sz w:val="16"/>
                              <w:szCs w:val="16"/>
                              <w:lang w:val="es-ES"/>
                            </w:rPr>
                          </w:pPr>
                        </w:p>
                        <w:p w14:paraId="668E93A8" w14:textId="77777777" w:rsidR="008A711D" w:rsidRPr="00E75F7E" w:rsidRDefault="008A711D" w:rsidP="008A711D">
                          <w:pPr>
                            <w:jc w:val="right"/>
                            <w:rPr>
                              <w:rFonts w:ascii="Arial Narrow" w:hAnsi="Arial Narrow"/>
                              <w:sz w:val="16"/>
                              <w:szCs w:val="16"/>
                              <w:lang w:val="es-ES"/>
                            </w:rPr>
                          </w:pPr>
                        </w:p>
                      </w:txbxContent>
                    </v:textbox>
                  </v:shape>
                  <v:shape id="_x0000_s1216" type="#_x0000_t202" style="position:absolute;left:1496;top:6168;width:304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" filled="f" stroked="f">
                    <v:textbox inset="0,0,0,0">
                      <w:txbxContent>
                        <w:p w14:paraId="139147B8" w14:textId="77777777" w:rsidR="008A711D" w:rsidRDefault="008A711D" w:rsidP="008A711D">
                          <w:pPr>
                            <w:pStyle w:val="StyleArialNarrow8pts"/>
                          </w:pPr>
                          <w:r>
                            <w:t>ITT = soubor pacientů podle původně přidělené léčby. MI = Vícenásobná imputace</w:t>
                          </w:r>
                        </w:p>
                        <w:p w14:paraId="47792028" w14:textId="77777777" w:rsidR="008A711D" w:rsidRPr="00C80DE0" w:rsidRDefault="008A711D" w:rsidP="008A711D">
                          <w:pPr>
                            <w:pStyle w:val="StyleArialNarrow8pts"/>
                            <w:rPr>
                              <w:lang w:val="es-ES"/>
                            </w:rPr>
                          </w:pPr>
                        </w:p>
                      </w:txbxContent>
                    </v:textbox>
                  </v:shape>
                  <v:shape id="_x0000_s1217"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" filled="f" stroked="f">
                    <v:textbox style="layout-flow:vertical;mso-layout-flow-alt:bottom-to-top" inset="0,0,0,0">
                      <w:txbxContent>
                        <w:p w14:paraId="2650969C" w14:textId="77777777" w:rsidR="008A711D" w:rsidRDefault="008A711D" w:rsidP="008A711D">
                          <w:pPr>
                            <w:pStyle w:val="StyleArialNarrow5pts"/>
                          </w:pPr>
                          <w:r>
                            <w:t>GRH2605 v1</w:t>
                          </w:r>
                        </w:p>
                        <w:p w14:paraId="7CAEAA59" w14:textId="77777777" w:rsidR="008A711D" w:rsidRPr="00866EE9" w:rsidRDefault="008A711D" w:rsidP="008A711D">
                          <w:pPr>
                            <w:pStyle w:val="StyleArialNarrow5pts"/>
                          </w:pPr>
                        </w:p>
                      </w:txbxContent>
                    </v:textbox>
                  </v:shape>
                </v:group>
              </v:group>
            </w:pict>
          </mc:Fallback>
        </mc:AlternateContent>
      </w:r>
      <w:r w:rsidRPr="00E24D64">
        <w:t>Obrázek 2. Procentní změna oproti výchozí hodnotě v celkovém skóre PASI během 16. týdne (populace ITT; MI)</w:t>
      </w:r>
    </w:p>
    <w:p w14:paraId="6E06872F" w14:textId="77777777" w:rsidR="008A711D" w:rsidRPr="00E24D64" w:rsidRDefault="008A711D" w:rsidP="008A711D">
      <w:pPr>
        <w:pStyle w:val="BodyText1"/>
        <w:keepNext/>
        <w:tabs>
          <w:tab w:val="left" w:pos="90"/>
        </w:tabs>
        <w:spacing w:before="0" w:line="240" w:lineRule="auto"/>
        <w:rPr>
          <w:rFonts w:ascii="Times New Roman" w:hAnsi="Times New Roman" w:cs="Times New Roman"/>
          <w:b/>
          <w:bCs/>
          <w:color w:val="auto"/>
        </w:rPr>
      </w:pPr>
    </w:p>
    <w:p w14:paraId="0B7D10E3" w14:textId="503AD9C7" w:rsidR="008A711D" w:rsidRPr="00E24D64" w:rsidRDefault="008A711D" w:rsidP="008A711D">
      <w:pPr>
        <w:rPr>
          <w:lang w:val="cs-CZ"/>
        </w:rPr>
      </w:pPr>
      <w:r w:rsidRPr="00E24D64">
        <w:rPr>
          <w:noProof/>
          <w:lang w:val="cs-CZ"/>
        </w:rPr>
        <w:drawing>
          <wp:inline distT="0" distB="0" distL="0" distR="0" wp14:anchorId="1518C5BD" wp14:editId="670AFC19">
            <wp:extent cx="5760085" cy="2757805"/>
            <wp:effectExtent l="0" t="0" r="0" b="4445"/>
            <wp:docPr id="1383775273" name="Obrázek 192" descr="GRH2605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H2605 v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85" cy="2757805"/>
                    </a:xfrm>
                    <a:prstGeom prst="rect">
                      <a:avLst/>
                    </a:prstGeom>
                    <a:noFill/>
                    <a:ln>
                      <a:noFill/>
                    </a:ln>
                  </pic:spPr>
                </pic:pic>
              </a:graphicData>
            </a:graphic>
          </wp:inline>
        </w:drawing>
      </w:r>
    </w:p>
    <w:p w14:paraId="57FD7CDA" w14:textId="77777777" w:rsidR="008A711D" w:rsidRPr="00E24D64" w:rsidRDefault="008A711D" w:rsidP="008A711D">
      <w:pPr>
        <w:pStyle w:val="BodyText1"/>
        <w:keepNext/>
        <w:keepLines/>
        <w:spacing w:before="0" w:line="240" w:lineRule="auto"/>
        <w:rPr>
          <w:rFonts w:ascii="Times New Roman" w:hAnsi="Times New Roman" w:cs="Times New Roman"/>
          <w:b/>
          <w:bCs/>
          <w:color w:val="auto"/>
        </w:rPr>
      </w:pPr>
    </w:p>
    <w:p w14:paraId="6FD30F84" w14:textId="77777777" w:rsidR="0008235A" w:rsidRPr="00E24D64" w:rsidRDefault="0008235A" w:rsidP="008A711D">
      <w:pPr>
        <w:rPr>
          <w:sz w:val="22"/>
          <w:szCs w:val="22"/>
          <w:lang w:val="cs-CZ"/>
        </w:rPr>
      </w:pPr>
    </w:p>
    <w:p w14:paraId="32AB8D5D" w14:textId="05C84A32" w:rsidR="008A711D" w:rsidRPr="00614C4A" w:rsidRDefault="008A711D" w:rsidP="008A711D">
      <w:pPr>
        <w:rPr>
          <w:sz w:val="22"/>
          <w:szCs w:val="22"/>
          <w:lang w:val="cs-CZ"/>
        </w:rPr>
      </w:pPr>
      <w:r w:rsidRPr="00614C4A">
        <w:rPr>
          <w:sz w:val="22"/>
          <w:szCs w:val="22"/>
          <w:lang w:val="cs-CZ"/>
        </w:rPr>
        <w:t>U pacientů, kteří byli původně randomizovaní do skupiny s apremilastem, byly odpověď sPGA, odpověď PASI</w:t>
      </w:r>
      <w:r w:rsidRPr="00614C4A">
        <w:rPr>
          <w:sz w:val="22"/>
          <w:szCs w:val="22"/>
          <w:lang w:val="cs-CZ"/>
        </w:rPr>
        <w:noBreakHyphen/>
        <w:t>75 a další cílové parametry dosažené v 16. týdnu zachovány až do 52. týdne.</w:t>
      </w:r>
    </w:p>
    <w:p w14:paraId="1ABE7B44" w14:textId="77777777" w:rsidR="008A711D" w:rsidRPr="00E24D64" w:rsidRDefault="008A711D" w:rsidP="0002717E">
      <w:pPr>
        <w:pStyle w:val="Normln1"/>
        <w:rPr>
          <w:iCs/>
          <w:noProof/>
          <w:szCs w:val="22"/>
        </w:rPr>
      </w:pPr>
    </w:p>
    <w:p w14:paraId="225042B2" w14:textId="77777777" w:rsidR="0002717E" w:rsidRPr="00E24D64" w:rsidRDefault="0002717E" w:rsidP="0002717E">
      <w:pPr>
        <w:pStyle w:val="Normln1"/>
        <w:rPr>
          <w:iCs/>
          <w:noProof/>
          <w:szCs w:val="22"/>
          <w:u w:val="single"/>
        </w:rPr>
      </w:pPr>
      <w:r w:rsidRPr="00E24D64">
        <w:rPr>
          <w:i/>
          <w:iCs/>
          <w:noProof/>
          <w:szCs w:val="22"/>
          <w:u w:val="single"/>
        </w:rPr>
        <w:t>Behçetova n</w:t>
      </w:r>
      <w:bookmarkStart w:id="3" w:name="_Hlk514746119"/>
      <w:r w:rsidRPr="00E24D64">
        <w:rPr>
          <w:i/>
          <w:iCs/>
          <w:noProof/>
          <w:szCs w:val="22"/>
          <w:u w:val="single"/>
        </w:rPr>
        <w:t>emoc</w:t>
      </w:r>
      <w:bookmarkEnd w:id="3"/>
    </w:p>
    <w:p w14:paraId="6F3BA290" w14:textId="66B37D6C" w:rsidR="0002717E" w:rsidRPr="00E24D64" w:rsidRDefault="0002717E" w:rsidP="0002717E">
      <w:pPr>
        <w:pStyle w:val="Normln1"/>
        <w:rPr>
          <w:iCs/>
          <w:noProof/>
          <w:szCs w:val="22"/>
        </w:rPr>
      </w:pPr>
      <w:r w:rsidRPr="00E24D64">
        <w:rPr>
          <w:iCs/>
          <w:noProof/>
          <w:szCs w:val="22"/>
        </w:rPr>
        <w:t xml:space="preserve">Bezpečnost a účinnost apremilastu </w:t>
      </w:r>
      <w:r w:rsidR="009F112D" w:rsidRPr="00E24D64">
        <w:rPr>
          <w:iCs/>
          <w:noProof/>
          <w:szCs w:val="22"/>
        </w:rPr>
        <w:t xml:space="preserve">byly hodnoceny </w:t>
      </w:r>
      <w:r w:rsidRPr="00E24D64">
        <w:rPr>
          <w:iCs/>
          <w:noProof/>
          <w:szCs w:val="22"/>
        </w:rPr>
        <w:t>v multicentrické, randomizované, placebem kontrolované studii (RELIEF) fáze 3 u dospělých pacientů s aktivní Behçetovou nemocí (BN) s vředy v ústech. Pacienti v minulosti podstoupili léčbu vředů v ústech alespoň jedním nebiologickým</w:t>
      </w:r>
      <w:r w:rsidRPr="00E24D64">
        <w:rPr>
          <w:szCs w:val="22"/>
        </w:rPr>
        <w:t xml:space="preserve"> </w:t>
      </w:r>
      <w:r w:rsidRPr="00E24D64">
        <w:rPr>
          <w:iCs/>
          <w:noProof/>
          <w:szCs w:val="22"/>
        </w:rPr>
        <w:t xml:space="preserve">přípravkem </w:t>
      </w:r>
      <w:r w:rsidR="00EA237C" w:rsidRPr="00E24D64">
        <w:rPr>
          <w:iCs/>
          <w:noProof/>
          <w:szCs w:val="22"/>
        </w:rPr>
        <w:t xml:space="preserve">k léčbě </w:t>
      </w:r>
      <w:r w:rsidRPr="00E24D64">
        <w:rPr>
          <w:iCs/>
          <w:noProof/>
          <w:szCs w:val="22"/>
        </w:rPr>
        <w:t>BN a připadala u nich v úvahu systémová léčba. Souběžná léčba BN nebyla povolena. Hodnocená populace splňovala kritéria Mezinárodní studijní skupiny (</w:t>
      </w:r>
      <w:r w:rsidRPr="00E24D64">
        <w:rPr>
          <w:i/>
          <w:iCs/>
          <w:noProof/>
          <w:szCs w:val="22"/>
        </w:rPr>
        <w:t>International Study Group</w:t>
      </w:r>
      <w:r w:rsidRPr="00E24D64">
        <w:rPr>
          <w:iCs/>
          <w:noProof/>
          <w:szCs w:val="22"/>
        </w:rPr>
        <w:t>, ISG) pro BN s anamnézou kožních lézí (98,6 %), vředů na genitálu (90,3 %), muskuloskeletálních projevů (72,5 %), očních projevů (17,4 %), zasažení centrálního nervového systému (9,7 %), gastrointestinálních projevů (9,2 %), epididymitidy (2,4 %) a vaskulárního postižení (1,4 %). Pacienti s těžkou BD definovaní jako pacienti s aktivním postižením hlavních orgánů (např. meningoencefalitida nebo aneuryzma plicní tepny), byli vyloučeni.</w:t>
      </w:r>
    </w:p>
    <w:p w14:paraId="5DD86A8B" w14:textId="77777777" w:rsidR="0002717E" w:rsidRPr="00E24D64" w:rsidRDefault="0002717E" w:rsidP="0002717E">
      <w:pPr>
        <w:pStyle w:val="Normln1"/>
        <w:numPr>
          <w:ilvl w:val="12"/>
          <w:numId w:val="0"/>
        </w:numPr>
        <w:ind w:right="-2"/>
        <w:rPr>
          <w:iCs/>
          <w:noProof/>
          <w:szCs w:val="22"/>
        </w:rPr>
      </w:pPr>
    </w:p>
    <w:p w14:paraId="0242DA50" w14:textId="728A1FE4" w:rsidR="0002717E" w:rsidRPr="00E24D64" w:rsidRDefault="0002717E" w:rsidP="0002717E">
      <w:pPr>
        <w:pStyle w:val="Normln1"/>
        <w:numPr>
          <w:ilvl w:val="12"/>
          <w:numId w:val="0"/>
        </w:numPr>
        <w:ind w:right="-2"/>
        <w:rPr>
          <w:iCs/>
          <w:noProof/>
          <w:szCs w:val="22"/>
        </w:rPr>
      </w:pPr>
      <w:r w:rsidRPr="00E24D64">
        <w:rPr>
          <w:iCs/>
          <w:noProof/>
          <w:szCs w:val="22"/>
        </w:rPr>
        <w:t xml:space="preserve">V poměru 1:1 bylo randomizováno celkem 207 pacientů s BN k podávání buď apremilastu </w:t>
      </w:r>
      <w:r w:rsidR="00EA237C" w:rsidRPr="00E24D64">
        <w:rPr>
          <w:iCs/>
          <w:noProof/>
          <w:szCs w:val="22"/>
        </w:rPr>
        <w:t xml:space="preserve">v dávce </w:t>
      </w:r>
      <w:r w:rsidRPr="00E24D64">
        <w:rPr>
          <w:iCs/>
          <w:noProof/>
          <w:szCs w:val="22"/>
        </w:rPr>
        <w:t xml:space="preserve">30 mg dvakrát denně (n = 104), nebo placeba (n = 103), a to po dobu 12 týdnů (placebem kontrolovaná fáze) a od 12. do 64. týdne (fáze </w:t>
      </w:r>
      <w:r w:rsidR="009F112D" w:rsidRPr="00E24D64">
        <w:rPr>
          <w:iCs/>
          <w:noProof/>
          <w:szCs w:val="22"/>
        </w:rPr>
        <w:t xml:space="preserve">aktivní </w:t>
      </w:r>
      <w:r w:rsidRPr="00E24D64">
        <w:rPr>
          <w:iCs/>
          <w:noProof/>
          <w:szCs w:val="22"/>
        </w:rPr>
        <w:t xml:space="preserve">léčby) dostávali všichni pacienti apremilast </w:t>
      </w:r>
      <w:r w:rsidR="00EA237C" w:rsidRPr="00E24D64">
        <w:rPr>
          <w:iCs/>
          <w:noProof/>
          <w:szCs w:val="22"/>
        </w:rPr>
        <w:t xml:space="preserve">v dávce </w:t>
      </w:r>
      <w:r w:rsidRPr="00E24D64">
        <w:rPr>
          <w:iCs/>
          <w:noProof/>
          <w:szCs w:val="22"/>
        </w:rPr>
        <w:t>30 mg dvakrát denně.</w:t>
      </w:r>
      <w:r w:rsidR="00312FC7">
        <w:rPr>
          <w:iCs/>
          <w:noProof/>
          <w:szCs w:val="22"/>
        </w:rPr>
        <w:t xml:space="preserve"> </w:t>
      </w:r>
      <w:r w:rsidRPr="00E24D64">
        <w:rPr>
          <w:iCs/>
          <w:noProof/>
          <w:szCs w:val="22"/>
        </w:rPr>
        <w:t>Věk pacientů se pohyboval od 19 do 72 let, s průměrným věkem 40 let. Průměrná doba onemocnění BN byla 6,84 let. Všichni pacienti měli v anamnéze opakovaně se vyskytující vředy v ústech, přičemž při screeningu a randomizaci měli v ústech nejméně 2 vředy. Průměrný počet vředů v ústech ve výchozím stavu byl 4,2 ve skupině s apremilastem a 3,9 ve skupině s placebem.</w:t>
      </w:r>
    </w:p>
    <w:p w14:paraId="59BDE96E" w14:textId="77777777" w:rsidR="0002717E" w:rsidRPr="00E24D64" w:rsidRDefault="0002717E" w:rsidP="0002717E">
      <w:pPr>
        <w:pStyle w:val="Normln1"/>
        <w:numPr>
          <w:ilvl w:val="12"/>
          <w:numId w:val="0"/>
        </w:numPr>
        <w:ind w:right="-2"/>
        <w:rPr>
          <w:iCs/>
          <w:noProof/>
          <w:szCs w:val="22"/>
        </w:rPr>
      </w:pPr>
    </w:p>
    <w:p w14:paraId="65B10DE8" w14:textId="6FF8AD15" w:rsidR="0002717E" w:rsidRPr="00E24D64" w:rsidRDefault="00EA237C" w:rsidP="0002717E">
      <w:pPr>
        <w:pStyle w:val="Normln1"/>
        <w:numPr>
          <w:ilvl w:val="12"/>
          <w:numId w:val="0"/>
        </w:numPr>
        <w:ind w:right="-2"/>
        <w:rPr>
          <w:iCs/>
          <w:noProof/>
          <w:szCs w:val="22"/>
        </w:rPr>
      </w:pPr>
      <w:r w:rsidRPr="00E24D64">
        <w:rPr>
          <w:iCs/>
          <w:noProof/>
          <w:szCs w:val="22"/>
        </w:rPr>
        <w:t xml:space="preserve">Primárním </w:t>
      </w:r>
      <w:r w:rsidR="0002717E" w:rsidRPr="00E24D64">
        <w:rPr>
          <w:iCs/>
          <w:noProof/>
          <w:szCs w:val="22"/>
        </w:rPr>
        <w:t xml:space="preserve">cílovým parametrem byla plocha pod křivkou (AUC) pro počet vředů v ústech od výchozího stavu do 12. týdne. </w:t>
      </w:r>
      <w:r w:rsidRPr="00E24D64">
        <w:rPr>
          <w:iCs/>
          <w:noProof/>
          <w:szCs w:val="22"/>
        </w:rPr>
        <w:t xml:space="preserve">Sekundární </w:t>
      </w:r>
      <w:r w:rsidR="0002717E" w:rsidRPr="00E24D64">
        <w:rPr>
          <w:iCs/>
          <w:noProof/>
          <w:szCs w:val="22"/>
        </w:rPr>
        <w:t xml:space="preserve">cílové parametry zahrnovaly další </w:t>
      </w:r>
      <w:r w:rsidR="00B225B2" w:rsidRPr="00E24D64">
        <w:rPr>
          <w:iCs/>
          <w:noProof/>
          <w:szCs w:val="22"/>
        </w:rPr>
        <w:t xml:space="preserve">měření </w:t>
      </w:r>
      <w:r w:rsidR="0002717E" w:rsidRPr="00E24D64">
        <w:rPr>
          <w:iCs/>
          <w:noProof/>
          <w:szCs w:val="22"/>
        </w:rPr>
        <w:t xml:space="preserve">vředů v ústech: bolestivost vředů v ústech podle vizuální analogové </w:t>
      </w:r>
      <w:r w:rsidRPr="00E24D64">
        <w:rPr>
          <w:iCs/>
          <w:noProof/>
          <w:szCs w:val="22"/>
        </w:rPr>
        <w:t xml:space="preserve">škály </w:t>
      </w:r>
      <w:r w:rsidR="0002717E" w:rsidRPr="00E24D64">
        <w:rPr>
          <w:iCs/>
          <w:noProof/>
          <w:szCs w:val="22"/>
        </w:rPr>
        <w:t xml:space="preserve">(VAS), podíl pacientů bez vředů v ústech (úplná odpověď na léčbu), doba do nástupu </w:t>
      </w:r>
      <w:r w:rsidR="00084196" w:rsidRPr="00E24D64">
        <w:rPr>
          <w:iCs/>
          <w:noProof/>
          <w:szCs w:val="22"/>
        </w:rPr>
        <w:t xml:space="preserve">zhojení </w:t>
      </w:r>
      <w:r w:rsidR="0002717E" w:rsidRPr="00E24D64">
        <w:rPr>
          <w:iCs/>
          <w:noProof/>
          <w:szCs w:val="22"/>
        </w:rPr>
        <w:t xml:space="preserve">vředů v ústech, podíl pacientů se </w:t>
      </w:r>
      <w:r w:rsidR="00084196" w:rsidRPr="00E24D64">
        <w:rPr>
          <w:iCs/>
          <w:noProof/>
          <w:szCs w:val="22"/>
        </w:rPr>
        <w:t xml:space="preserve">zhojením </w:t>
      </w:r>
      <w:r w:rsidR="0002717E" w:rsidRPr="00E24D64">
        <w:rPr>
          <w:iCs/>
          <w:noProof/>
          <w:szCs w:val="22"/>
        </w:rPr>
        <w:t xml:space="preserve">vředů v ústech do 6. týdne a podíl pacientů bez vředů v ústech </w:t>
      </w:r>
      <w:r w:rsidR="00B225B2" w:rsidRPr="00E24D64">
        <w:rPr>
          <w:iCs/>
          <w:noProof/>
          <w:szCs w:val="22"/>
        </w:rPr>
        <w:t>při všech návštěvách</w:t>
      </w:r>
      <w:r w:rsidR="0002717E" w:rsidRPr="00E24D64">
        <w:rPr>
          <w:iCs/>
          <w:noProof/>
          <w:szCs w:val="22"/>
        </w:rPr>
        <w:t xml:space="preserve"> po dobu nejméně 6 dalších týdnů během 12týdenní fáze léčby kontrolované placebem. Mezi další cílové parametry patřilo skóre aktivity Behçetova syndromu (BSAS), aktuální forma aktivity BN (BDCAF), včetně skóre indexu aktuální aktivity BN (BDCAI), vnímání aktivity nemoci pacientem, celkové vnímání aktivity nemoci lékařem a dotazník kvality života s BN (BD QoL).</w:t>
      </w:r>
    </w:p>
    <w:p w14:paraId="527BC33F" w14:textId="77777777" w:rsidR="0002717E" w:rsidRPr="00E24D64" w:rsidRDefault="0002717E" w:rsidP="0002717E">
      <w:pPr>
        <w:pStyle w:val="Normln1"/>
        <w:numPr>
          <w:ilvl w:val="12"/>
          <w:numId w:val="0"/>
        </w:numPr>
        <w:ind w:right="-2"/>
        <w:rPr>
          <w:iCs/>
          <w:noProof/>
          <w:szCs w:val="22"/>
        </w:rPr>
      </w:pPr>
      <w:bookmarkStart w:id="4" w:name="OLE_LINK2"/>
      <w:bookmarkStart w:id="5" w:name="_Hlk512501502"/>
    </w:p>
    <w:p w14:paraId="70FE29BE" w14:textId="77777777" w:rsidR="0002717E" w:rsidRPr="00E24D64" w:rsidRDefault="0002717E" w:rsidP="0002717E">
      <w:pPr>
        <w:pStyle w:val="Normln1"/>
        <w:numPr>
          <w:ilvl w:val="12"/>
          <w:numId w:val="0"/>
        </w:numPr>
        <w:ind w:right="-2"/>
        <w:rPr>
          <w:iCs/>
          <w:noProof/>
          <w:szCs w:val="22"/>
          <w:u w:val="single"/>
        </w:rPr>
      </w:pPr>
      <w:r w:rsidRPr="00E24D64">
        <w:rPr>
          <w:iCs/>
          <w:noProof/>
          <w:szCs w:val="22"/>
          <w:u w:val="single"/>
        </w:rPr>
        <w:lastRenderedPageBreak/>
        <w:t>Měření vředů v ústech</w:t>
      </w:r>
    </w:p>
    <w:p w14:paraId="61944067" w14:textId="77777777" w:rsidR="0002717E" w:rsidRPr="00E24D64" w:rsidRDefault="0002717E" w:rsidP="0002717E">
      <w:pPr>
        <w:pStyle w:val="Normln1"/>
        <w:numPr>
          <w:ilvl w:val="12"/>
          <w:numId w:val="0"/>
        </w:numPr>
        <w:ind w:right="-2"/>
        <w:rPr>
          <w:iCs/>
          <w:noProof/>
          <w:szCs w:val="22"/>
        </w:rPr>
      </w:pPr>
    </w:p>
    <w:p w14:paraId="0F779C4B" w14:textId="6D9A115C" w:rsidR="0002717E" w:rsidRPr="00E24D64" w:rsidRDefault="0002717E" w:rsidP="0002717E">
      <w:pPr>
        <w:pStyle w:val="Normln1"/>
        <w:numPr>
          <w:ilvl w:val="12"/>
          <w:numId w:val="0"/>
        </w:numPr>
        <w:ind w:right="-2"/>
        <w:rPr>
          <w:iCs/>
          <w:noProof/>
          <w:szCs w:val="22"/>
        </w:rPr>
      </w:pPr>
      <w:r w:rsidRPr="00E24D64">
        <w:rPr>
          <w:iCs/>
          <w:noProof/>
          <w:szCs w:val="22"/>
        </w:rPr>
        <w:t xml:space="preserve">Podávání apremilastu </w:t>
      </w:r>
      <w:r w:rsidR="00EA237C" w:rsidRPr="00E24D64">
        <w:rPr>
          <w:iCs/>
          <w:noProof/>
          <w:szCs w:val="22"/>
        </w:rPr>
        <w:t xml:space="preserve">v dávce </w:t>
      </w:r>
      <w:r w:rsidRPr="00E24D64">
        <w:rPr>
          <w:iCs/>
          <w:noProof/>
          <w:szCs w:val="22"/>
        </w:rPr>
        <w:t xml:space="preserve">30 mg dvakrát denně vedlo ve srovnání s placebem k významnému zlepšení vředů v ústech, jak ukazuje parametr AUC pro počet vředů v ústech od výchozího stavu do 12. týdne (p &lt; 0,0001). </w:t>
      </w:r>
    </w:p>
    <w:p w14:paraId="79FD1E2D" w14:textId="77777777" w:rsidR="0008235A" w:rsidRPr="00E24D64" w:rsidRDefault="0008235A" w:rsidP="0002717E">
      <w:pPr>
        <w:pStyle w:val="Normln1"/>
        <w:numPr>
          <w:ilvl w:val="12"/>
          <w:numId w:val="0"/>
        </w:numPr>
        <w:ind w:right="-2"/>
        <w:rPr>
          <w:iCs/>
          <w:noProof/>
          <w:szCs w:val="22"/>
        </w:rPr>
      </w:pPr>
    </w:p>
    <w:bookmarkEnd w:id="4"/>
    <w:bookmarkEnd w:id="5"/>
    <w:p w14:paraId="7AB399CC" w14:textId="77777777" w:rsidR="0002717E" w:rsidRPr="00E24D64" w:rsidRDefault="0002717E" w:rsidP="0002717E">
      <w:pPr>
        <w:pStyle w:val="Normln1"/>
        <w:numPr>
          <w:ilvl w:val="12"/>
          <w:numId w:val="0"/>
        </w:numPr>
        <w:ind w:right="-2"/>
        <w:rPr>
          <w:iCs/>
          <w:noProof/>
          <w:szCs w:val="22"/>
        </w:rPr>
      </w:pPr>
      <w:r w:rsidRPr="00E24D64">
        <w:rPr>
          <w:iCs/>
          <w:noProof/>
          <w:szCs w:val="22"/>
        </w:rPr>
        <w:t>Ve 12. týdnu bylo prokázáno významné zlepšení dalších měřených parametrů vředů v ústech.</w:t>
      </w:r>
    </w:p>
    <w:p w14:paraId="57201BEC" w14:textId="77777777" w:rsidR="0002717E" w:rsidRPr="00E24D64" w:rsidRDefault="0002717E" w:rsidP="0002717E">
      <w:pPr>
        <w:pStyle w:val="Normln1"/>
        <w:numPr>
          <w:ilvl w:val="12"/>
          <w:numId w:val="0"/>
        </w:numPr>
        <w:ind w:right="-2"/>
        <w:rPr>
          <w:iCs/>
          <w:noProof/>
          <w:szCs w:val="22"/>
        </w:rPr>
      </w:pPr>
    </w:p>
    <w:p w14:paraId="099E05DE" w14:textId="02560C93" w:rsidR="000B053C" w:rsidRPr="00E24D64" w:rsidRDefault="000B053C" w:rsidP="000B053C">
      <w:pPr>
        <w:keepNext/>
        <w:tabs>
          <w:tab w:val="left" w:pos="1134"/>
        </w:tabs>
        <w:ind w:left="1140" w:hanging="1140"/>
        <w:rPr>
          <w:sz w:val="22"/>
          <w:szCs w:val="22"/>
          <w:lang w:val="cs-CZ"/>
        </w:rPr>
      </w:pPr>
      <w:r w:rsidRPr="00E24D64">
        <w:rPr>
          <w:b/>
          <w:bCs/>
          <w:sz w:val="22"/>
          <w:szCs w:val="22"/>
          <w:lang w:val="cs-CZ"/>
        </w:rPr>
        <w:t>Tabulka </w:t>
      </w:r>
      <w:r w:rsidR="008A711D" w:rsidRPr="00E24D64">
        <w:rPr>
          <w:b/>
          <w:bCs/>
          <w:sz w:val="22"/>
          <w:szCs w:val="22"/>
          <w:lang w:val="cs-CZ"/>
        </w:rPr>
        <w:t>8</w:t>
      </w:r>
      <w:r w:rsidRPr="00E24D64">
        <w:rPr>
          <w:b/>
          <w:bCs/>
          <w:sz w:val="22"/>
          <w:szCs w:val="22"/>
          <w:lang w:val="cs-CZ"/>
        </w:rPr>
        <w:t xml:space="preserve">. </w:t>
      </w:r>
      <w:r w:rsidRPr="00E24D64">
        <w:rPr>
          <w:b/>
          <w:bCs/>
          <w:sz w:val="22"/>
          <w:szCs w:val="22"/>
          <w:lang w:val="cs-CZ"/>
        </w:rPr>
        <w:tab/>
        <w:t>Klinická odpověď u vředů v ústech ve 12. týdnu ve studii RELIEF (populace ITT)</w:t>
      </w:r>
    </w:p>
    <w:tbl>
      <w:tblPr>
        <w:tblW w:w="5000" w:type="pct"/>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779"/>
        <w:gridCol w:w="1552"/>
        <w:gridCol w:w="1724"/>
      </w:tblGrid>
      <w:tr w:rsidR="000B053C" w:rsidRPr="00E24D64" w14:paraId="63BE5475" w14:textId="77777777" w:rsidTr="00737589">
        <w:trPr>
          <w:trHeight w:hRule="exact" w:val="1376"/>
        </w:trPr>
        <w:tc>
          <w:tcPr>
            <w:tcW w:w="3190" w:type="pct"/>
            <w:tcBorders>
              <w:top w:val="single" w:sz="6" w:space="0" w:color="000000"/>
              <w:left w:val="single" w:sz="6" w:space="0" w:color="000000"/>
              <w:bottom w:val="single" w:sz="6" w:space="0" w:color="000000"/>
              <w:right w:val="single" w:sz="6" w:space="0" w:color="000000"/>
            </w:tcBorders>
            <w:vAlign w:val="center"/>
          </w:tcPr>
          <w:p w14:paraId="0E53C3BC" w14:textId="77777777" w:rsidR="000B053C" w:rsidRPr="00E24D64" w:rsidRDefault="000B053C" w:rsidP="00737589">
            <w:pPr>
              <w:keepNext/>
              <w:autoSpaceDE w:val="0"/>
              <w:autoSpaceDN w:val="0"/>
              <w:adjustRightInd w:val="0"/>
              <w:ind w:left="-1858"/>
              <w:rPr>
                <w:b/>
                <w:sz w:val="22"/>
                <w:szCs w:val="22"/>
                <w:lang w:val="cs-CZ"/>
              </w:rPr>
            </w:pPr>
          </w:p>
          <w:p w14:paraId="3E88AB9C" w14:textId="77777777" w:rsidR="000B053C" w:rsidRPr="00E24D64" w:rsidRDefault="000B053C" w:rsidP="00737589">
            <w:pPr>
              <w:keepNext/>
              <w:autoSpaceDE w:val="0"/>
              <w:autoSpaceDN w:val="0"/>
              <w:adjustRightInd w:val="0"/>
              <w:ind w:left="994" w:right="984"/>
              <w:rPr>
                <w:b/>
                <w:sz w:val="22"/>
                <w:szCs w:val="22"/>
                <w:lang w:val="cs-CZ"/>
              </w:rPr>
            </w:pPr>
            <w:r w:rsidRPr="00E24D64">
              <w:rPr>
                <w:b/>
                <w:bCs/>
                <w:spacing w:val="-1"/>
                <w:sz w:val="22"/>
                <w:szCs w:val="22"/>
                <w:lang w:val="cs-CZ"/>
              </w:rPr>
              <w:t>Cílový parametr</w:t>
            </w:r>
            <w:r w:rsidRPr="00E24D64">
              <w:rPr>
                <w:b/>
                <w:bCs/>
                <w:spacing w:val="-1"/>
                <w:sz w:val="22"/>
                <w:szCs w:val="22"/>
                <w:vertAlign w:val="superscript"/>
                <w:lang w:val="cs-CZ"/>
              </w:rPr>
              <w:t>a</w:t>
            </w:r>
          </w:p>
        </w:tc>
        <w:tc>
          <w:tcPr>
            <w:tcW w:w="857" w:type="pct"/>
            <w:tcBorders>
              <w:top w:val="single" w:sz="6" w:space="0" w:color="000000"/>
              <w:left w:val="single" w:sz="6" w:space="0" w:color="000000"/>
              <w:bottom w:val="single" w:sz="6" w:space="0" w:color="000000"/>
              <w:right w:val="single" w:sz="6" w:space="0" w:color="000000"/>
            </w:tcBorders>
            <w:vAlign w:val="center"/>
          </w:tcPr>
          <w:p w14:paraId="1C2C4EE0" w14:textId="77777777" w:rsidR="000B053C" w:rsidRPr="00E24D64" w:rsidRDefault="000B053C" w:rsidP="00737589">
            <w:pPr>
              <w:keepNext/>
              <w:autoSpaceDE w:val="0"/>
              <w:autoSpaceDN w:val="0"/>
              <w:adjustRightInd w:val="0"/>
              <w:ind w:right="-20"/>
              <w:jc w:val="center"/>
              <w:rPr>
                <w:b/>
                <w:bCs/>
                <w:spacing w:val="-5"/>
                <w:sz w:val="22"/>
                <w:szCs w:val="22"/>
                <w:lang w:val="cs-CZ"/>
              </w:rPr>
            </w:pPr>
            <w:r w:rsidRPr="00E24D64">
              <w:rPr>
                <w:b/>
                <w:bCs/>
                <w:spacing w:val="-5"/>
                <w:sz w:val="22"/>
                <w:szCs w:val="22"/>
                <w:lang w:val="cs-CZ"/>
              </w:rPr>
              <w:t>Placebo</w:t>
            </w:r>
          </w:p>
          <w:p w14:paraId="6ADA9AA0" w14:textId="77777777" w:rsidR="000B053C" w:rsidRPr="00E24D64" w:rsidRDefault="000B053C" w:rsidP="00737589">
            <w:pPr>
              <w:keepNext/>
              <w:autoSpaceDE w:val="0"/>
              <w:autoSpaceDN w:val="0"/>
              <w:adjustRightInd w:val="0"/>
              <w:ind w:right="-20"/>
              <w:jc w:val="center"/>
              <w:rPr>
                <w:b/>
                <w:bCs/>
                <w:spacing w:val="-5"/>
                <w:sz w:val="22"/>
                <w:szCs w:val="22"/>
                <w:lang w:val="cs-CZ"/>
              </w:rPr>
            </w:pPr>
            <w:r w:rsidRPr="00E24D64">
              <w:rPr>
                <w:b/>
                <w:bCs/>
                <w:spacing w:val="-5"/>
                <w:sz w:val="22"/>
                <w:szCs w:val="22"/>
                <w:lang w:val="cs-CZ"/>
              </w:rPr>
              <w:t>n = 103</w:t>
            </w:r>
          </w:p>
        </w:tc>
        <w:tc>
          <w:tcPr>
            <w:tcW w:w="952" w:type="pct"/>
            <w:tcBorders>
              <w:top w:val="single" w:sz="6" w:space="0" w:color="000000"/>
              <w:left w:val="single" w:sz="6" w:space="0" w:color="000000"/>
              <w:bottom w:val="single" w:sz="6" w:space="0" w:color="000000"/>
              <w:right w:val="single" w:sz="6" w:space="0" w:color="000000"/>
            </w:tcBorders>
            <w:vAlign w:val="center"/>
          </w:tcPr>
          <w:p w14:paraId="5F6ACF41" w14:textId="77777777" w:rsidR="000B053C" w:rsidRPr="00E24D64" w:rsidRDefault="000B053C" w:rsidP="00737589">
            <w:pPr>
              <w:keepNext/>
              <w:autoSpaceDE w:val="0"/>
              <w:autoSpaceDN w:val="0"/>
              <w:adjustRightInd w:val="0"/>
              <w:ind w:left="206" w:right="190" w:firstLine="5"/>
              <w:jc w:val="center"/>
              <w:rPr>
                <w:b/>
                <w:sz w:val="22"/>
                <w:szCs w:val="22"/>
                <w:lang w:val="cs-CZ"/>
              </w:rPr>
            </w:pPr>
            <w:r w:rsidRPr="00E24D64">
              <w:rPr>
                <w:b/>
                <w:bCs/>
                <w:sz w:val="22"/>
                <w:szCs w:val="22"/>
                <w:lang w:val="cs-CZ"/>
              </w:rPr>
              <w:t>Apremilast</w:t>
            </w:r>
          </w:p>
          <w:p w14:paraId="1F9DD671" w14:textId="77777777" w:rsidR="000B053C" w:rsidRPr="00E24D64" w:rsidRDefault="000B053C" w:rsidP="00737589">
            <w:pPr>
              <w:keepNext/>
              <w:autoSpaceDE w:val="0"/>
              <w:autoSpaceDN w:val="0"/>
              <w:adjustRightInd w:val="0"/>
              <w:ind w:left="206" w:right="190" w:firstLine="5"/>
              <w:jc w:val="center"/>
              <w:rPr>
                <w:b/>
                <w:sz w:val="22"/>
                <w:szCs w:val="22"/>
                <w:lang w:val="cs-CZ"/>
              </w:rPr>
            </w:pPr>
            <w:r w:rsidRPr="00E24D64">
              <w:rPr>
                <w:b/>
                <w:bCs/>
                <w:sz w:val="22"/>
                <w:szCs w:val="22"/>
                <w:lang w:val="cs-CZ"/>
              </w:rPr>
              <w:t>30 mg dvakrát denně</w:t>
            </w:r>
          </w:p>
          <w:p w14:paraId="05388120" w14:textId="77777777" w:rsidR="000B053C" w:rsidRPr="00E24D64" w:rsidRDefault="000B053C" w:rsidP="00737589">
            <w:pPr>
              <w:keepNext/>
              <w:autoSpaceDE w:val="0"/>
              <w:autoSpaceDN w:val="0"/>
              <w:adjustRightInd w:val="0"/>
              <w:ind w:left="206" w:right="190" w:firstLine="5"/>
              <w:jc w:val="center"/>
              <w:rPr>
                <w:b/>
                <w:sz w:val="22"/>
                <w:szCs w:val="22"/>
                <w:lang w:val="cs-CZ"/>
              </w:rPr>
            </w:pPr>
            <w:r w:rsidRPr="00E24D64">
              <w:rPr>
                <w:b/>
                <w:bCs/>
                <w:sz w:val="22"/>
                <w:szCs w:val="22"/>
                <w:lang w:val="cs-CZ"/>
              </w:rPr>
              <w:t>n = 104</w:t>
            </w:r>
          </w:p>
        </w:tc>
      </w:tr>
      <w:tr w:rsidR="000B053C" w:rsidRPr="00E24D64" w14:paraId="1B7C9709" w14:textId="77777777" w:rsidTr="00737589">
        <w:trPr>
          <w:trHeight w:hRule="exact" w:val="932"/>
        </w:trPr>
        <w:tc>
          <w:tcPr>
            <w:tcW w:w="3190" w:type="pct"/>
            <w:tcBorders>
              <w:top w:val="single" w:sz="6" w:space="0" w:color="000000"/>
              <w:left w:val="single" w:sz="6" w:space="0" w:color="000000"/>
              <w:bottom w:val="single" w:sz="6" w:space="0" w:color="000000"/>
              <w:right w:val="single" w:sz="6" w:space="0" w:color="000000"/>
            </w:tcBorders>
            <w:vAlign w:val="center"/>
            <w:hideMark/>
          </w:tcPr>
          <w:p w14:paraId="17BAF050" w14:textId="77777777" w:rsidR="000B053C" w:rsidRPr="00E24D64" w:rsidRDefault="000B053C" w:rsidP="00737589">
            <w:pPr>
              <w:rPr>
                <w:sz w:val="22"/>
                <w:szCs w:val="22"/>
                <w:lang w:val="cs-CZ"/>
              </w:rPr>
            </w:pPr>
            <w:r w:rsidRPr="00E24D64">
              <w:rPr>
                <w:sz w:val="22"/>
                <w:szCs w:val="22"/>
                <w:lang w:val="cs-CZ"/>
              </w:rPr>
              <w:t>AUC</w:t>
            </w:r>
            <w:r w:rsidRPr="00E24D64">
              <w:rPr>
                <w:sz w:val="22"/>
                <w:szCs w:val="22"/>
                <w:vertAlign w:val="superscript"/>
                <w:lang w:val="cs-CZ"/>
              </w:rPr>
              <w:t>b</w:t>
            </w:r>
            <w:r w:rsidRPr="00E24D64">
              <w:rPr>
                <w:sz w:val="22"/>
                <w:szCs w:val="22"/>
                <w:lang w:val="cs-CZ"/>
              </w:rPr>
              <w:t xml:space="preserve"> pro počet vředů v ústech od výchozího stavu do 12. týdne (MI)</w:t>
            </w:r>
          </w:p>
        </w:tc>
        <w:tc>
          <w:tcPr>
            <w:tcW w:w="857" w:type="pct"/>
            <w:tcBorders>
              <w:top w:val="single" w:sz="6" w:space="0" w:color="000000"/>
              <w:left w:val="single" w:sz="6" w:space="0" w:color="000000"/>
              <w:bottom w:val="single" w:sz="6" w:space="0" w:color="000000"/>
              <w:right w:val="single" w:sz="6" w:space="0" w:color="000000"/>
            </w:tcBorders>
            <w:vAlign w:val="center"/>
            <w:hideMark/>
          </w:tcPr>
          <w:p w14:paraId="79A1DE70" w14:textId="0585AAD3" w:rsidR="000B053C" w:rsidRPr="00E24D64" w:rsidRDefault="00D825FF" w:rsidP="00737589">
            <w:pPr>
              <w:autoSpaceDE w:val="0"/>
              <w:autoSpaceDN w:val="0"/>
              <w:adjustRightInd w:val="0"/>
              <w:jc w:val="center"/>
              <w:rPr>
                <w:sz w:val="22"/>
                <w:szCs w:val="22"/>
                <w:lang w:val="cs-CZ"/>
              </w:rPr>
            </w:pPr>
            <w:r w:rsidRPr="00E24D64">
              <w:rPr>
                <w:sz w:val="22"/>
                <w:szCs w:val="22"/>
                <w:lang w:val="cs-CZ"/>
              </w:rPr>
              <w:t xml:space="preserve">Průměrná </w:t>
            </w:r>
            <w:r w:rsidR="000B053C" w:rsidRPr="00E24D64">
              <w:rPr>
                <w:sz w:val="22"/>
                <w:szCs w:val="22"/>
                <w:lang w:val="cs-CZ"/>
              </w:rPr>
              <w:t>hodnota podle MNČ</w:t>
            </w:r>
          </w:p>
          <w:p w14:paraId="51DF636D" w14:textId="77777777" w:rsidR="000B053C" w:rsidRPr="00E24D64" w:rsidRDefault="000B053C" w:rsidP="00737589">
            <w:pPr>
              <w:autoSpaceDE w:val="0"/>
              <w:autoSpaceDN w:val="0"/>
              <w:adjustRightInd w:val="0"/>
              <w:jc w:val="center"/>
              <w:rPr>
                <w:sz w:val="22"/>
                <w:szCs w:val="22"/>
                <w:lang w:val="cs-CZ"/>
              </w:rPr>
            </w:pPr>
            <w:r w:rsidRPr="00E24D64">
              <w:rPr>
                <w:sz w:val="22"/>
                <w:szCs w:val="22"/>
                <w:lang w:val="cs-CZ"/>
              </w:rPr>
              <w:t>222,14</w:t>
            </w:r>
          </w:p>
        </w:tc>
        <w:tc>
          <w:tcPr>
            <w:tcW w:w="952" w:type="pct"/>
            <w:tcBorders>
              <w:top w:val="single" w:sz="6" w:space="0" w:color="000000"/>
              <w:left w:val="single" w:sz="6" w:space="0" w:color="000000"/>
              <w:bottom w:val="single" w:sz="6" w:space="0" w:color="000000"/>
              <w:right w:val="single" w:sz="6" w:space="0" w:color="000000"/>
            </w:tcBorders>
            <w:vAlign w:val="center"/>
            <w:hideMark/>
          </w:tcPr>
          <w:p w14:paraId="01F6264A" w14:textId="73F71DDE" w:rsidR="000B053C" w:rsidRPr="00E24D64" w:rsidRDefault="00D825FF" w:rsidP="00737589">
            <w:pPr>
              <w:autoSpaceDE w:val="0"/>
              <w:autoSpaceDN w:val="0"/>
              <w:adjustRightInd w:val="0"/>
              <w:jc w:val="center"/>
              <w:rPr>
                <w:sz w:val="22"/>
                <w:szCs w:val="22"/>
                <w:lang w:val="cs-CZ"/>
              </w:rPr>
            </w:pPr>
            <w:r w:rsidRPr="00E24D64">
              <w:rPr>
                <w:sz w:val="22"/>
                <w:szCs w:val="22"/>
                <w:lang w:val="cs-CZ"/>
              </w:rPr>
              <w:t xml:space="preserve">Průměrná </w:t>
            </w:r>
            <w:r w:rsidR="000B053C" w:rsidRPr="00E24D64">
              <w:rPr>
                <w:sz w:val="22"/>
                <w:szCs w:val="22"/>
                <w:lang w:val="cs-CZ"/>
              </w:rPr>
              <w:t>hodnota podle MNČ</w:t>
            </w:r>
          </w:p>
          <w:p w14:paraId="5B27A89E" w14:textId="77777777" w:rsidR="000B053C" w:rsidRPr="00E24D64" w:rsidRDefault="000B053C" w:rsidP="00737589">
            <w:pPr>
              <w:autoSpaceDE w:val="0"/>
              <w:autoSpaceDN w:val="0"/>
              <w:adjustRightInd w:val="0"/>
              <w:jc w:val="center"/>
              <w:rPr>
                <w:sz w:val="22"/>
                <w:szCs w:val="22"/>
                <w:lang w:val="cs-CZ"/>
              </w:rPr>
            </w:pPr>
            <w:r w:rsidRPr="00E24D64">
              <w:rPr>
                <w:sz w:val="22"/>
                <w:szCs w:val="22"/>
                <w:lang w:val="cs-CZ"/>
              </w:rPr>
              <w:t>129,54</w:t>
            </w:r>
          </w:p>
        </w:tc>
      </w:tr>
      <w:tr w:rsidR="000B053C" w:rsidRPr="00E24D64" w14:paraId="691FE18B" w14:textId="77777777" w:rsidTr="00737589">
        <w:trPr>
          <w:trHeight w:hRule="exact" w:val="860"/>
        </w:trPr>
        <w:tc>
          <w:tcPr>
            <w:tcW w:w="3190" w:type="pct"/>
            <w:tcBorders>
              <w:top w:val="single" w:sz="6" w:space="0" w:color="000000"/>
              <w:left w:val="single" w:sz="6" w:space="0" w:color="000000"/>
              <w:bottom w:val="single" w:sz="6" w:space="0" w:color="000000"/>
              <w:right w:val="single" w:sz="6" w:space="0" w:color="000000"/>
            </w:tcBorders>
            <w:vAlign w:val="center"/>
            <w:hideMark/>
          </w:tcPr>
          <w:p w14:paraId="15BAF263" w14:textId="77777777" w:rsidR="000B053C" w:rsidRPr="00E24D64" w:rsidRDefault="000B053C" w:rsidP="00737589">
            <w:pPr>
              <w:rPr>
                <w:sz w:val="22"/>
                <w:szCs w:val="22"/>
                <w:lang w:val="cs-CZ"/>
              </w:rPr>
            </w:pPr>
            <w:r w:rsidRPr="00E24D64">
              <w:rPr>
                <w:sz w:val="22"/>
                <w:szCs w:val="22"/>
                <w:lang w:val="cs-CZ"/>
              </w:rPr>
              <w:t>Změna bolestivosti vředů v ústech měřená pomocí VAS</w:t>
            </w:r>
            <w:r w:rsidRPr="00E24D64">
              <w:rPr>
                <w:sz w:val="22"/>
                <w:szCs w:val="22"/>
                <w:vertAlign w:val="superscript"/>
                <w:lang w:val="cs-CZ"/>
              </w:rPr>
              <w:t>c</w:t>
            </w:r>
            <w:r w:rsidRPr="00E24D64">
              <w:rPr>
                <w:sz w:val="22"/>
                <w:szCs w:val="22"/>
                <w:lang w:val="cs-CZ"/>
              </w:rPr>
              <w:t xml:space="preserve"> od výchozího stavu do 12. týdne (MMRM)</w:t>
            </w:r>
          </w:p>
        </w:tc>
        <w:tc>
          <w:tcPr>
            <w:tcW w:w="857" w:type="pct"/>
            <w:tcBorders>
              <w:top w:val="single" w:sz="6" w:space="0" w:color="000000"/>
              <w:left w:val="single" w:sz="6" w:space="0" w:color="000000"/>
              <w:bottom w:val="single" w:sz="6" w:space="0" w:color="000000"/>
              <w:right w:val="single" w:sz="6" w:space="0" w:color="000000"/>
            </w:tcBorders>
            <w:vAlign w:val="center"/>
          </w:tcPr>
          <w:p w14:paraId="3FF189B2" w14:textId="6A41B6D8" w:rsidR="000B053C" w:rsidRPr="00E24D64" w:rsidRDefault="00D825FF" w:rsidP="00737589">
            <w:pPr>
              <w:autoSpaceDE w:val="0"/>
              <w:autoSpaceDN w:val="0"/>
              <w:adjustRightInd w:val="0"/>
              <w:jc w:val="center"/>
              <w:rPr>
                <w:sz w:val="22"/>
                <w:szCs w:val="22"/>
                <w:lang w:val="cs-CZ"/>
              </w:rPr>
            </w:pPr>
            <w:r w:rsidRPr="00E24D64">
              <w:rPr>
                <w:sz w:val="22"/>
                <w:szCs w:val="22"/>
                <w:lang w:val="cs-CZ"/>
              </w:rPr>
              <w:t>Průměrná</w:t>
            </w:r>
            <w:r w:rsidR="000B053C" w:rsidRPr="00E24D64">
              <w:rPr>
                <w:sz w:val="22"/>
                <w:szCs w:val="22"/>
                <w:lang w:val="cs-CZ"/>
              </w:rPr>
              <w:t xml:space="preserve"> hodnota podle MNČ</w:t>
            </w:r>
          </w:p>
          <w:p w14:paraId="303C4150" w14:textId="77777777" w:rsidR="000B053C" w:rsidRPr="00E24D64" w:rsidRDefault="000B053C" w:rsidP="00737589">
            <w:pPr>
              <w:autoSpaceDE w:val="0"/>
              <w:autoSpaceDN w:val="0"/>
              <w:adjustRightInd w:val="0"/>
              <w:jc w:val="center"/>
              <w:rPr>
                <w:sz w:val="22"/>
                <w:szCs w:val="22"/>
                <w:lang w:val="cs-CZ"/>
              </w:rPr>
            </w:pPr>
            <w:r w:rsidRPr="00E24D64">
              <w:rPr>
                <w:bCs/>
                <w:sz w:val="22"/>
                <w:szCs w:val="22"/>
                <w:lang w:val="cs-CZ"/>
              </w:rPr>
              <w:t>−18,7</w:t>
            </w:r>
          </w:p>
        </w:tc>
        <w:tc>
          <w:tcPr>
            <w:tcW w:w="952" w:type="pct"/>
            <w:tcBorders>
              <w:top w:val="single" w:sz="6" w:space="0" w:color="000000"/>
              <w:left w:val="single" w:sz="6" w:space="0" w:color="000000"/>
              <w:bottom w:val="single" w:sz="6" w:space="0" w:color="000000"/>
              <w:right w:val="single" w:sz="6" w:space="0" w:color="000000"/>
            </w:tcBorders>
            <w:vAlign w:val="center"/>
          </w:tcPr>
          <w:p w14:paraId="12A27720" w14:textId="76107D91" w:rsidR="000B053C" w:rsidRPr="00E24D64" w:rsidRDefault="00D825FF" w:rsidP="00737589">
            <w:pPr>
              <w:autoSpaceDE w:val="0"/>
              <w:autoSpaceDN w:val="0"/>
              <w:adjustRightInd w:val="0"/>
              <w:jc w:val="center"/>
              <w:rPr>
                <w:sz w:val="22"/>
                <w:szCs w:val="22"/>
                <w:lang w:val="cs-CZ"/>
              </w:rPr>
            </w:pPr>
            <w:r w:rsidRPr="00E24D64">
              <w:rPr>
                <w:sz w:val="22"/>
                <w:szCs w:val="22"/>
                <w:lang w:val="cs-CZ"/>
              </w:rPr>
              <w:t>Průměrná</w:t>
            </w:r>
            <w:r w:rsidR="000B053C" w:rsidRPr="00E24D64">
              <w:rPr>
                <w:sz w:val="22"/>
                <w:szCs w:val="22"/>
                <w:lang w:val="cs-CZ"/>
              </w:rPr>
              <w:t xml:space="preserve"> hodnota podle MNČ</w:t>
            </w:r>
          </w:p>
          <w:p w14:paraId="7DC0D106" w14:textId="77777777" w:rsidR="000B053C" w:rsidRPr="00E24D64" w:rsidRDefault="000B053C" w:rsidP="00737589">
            <w:pPr>
              <w:autoSpaceDE w:val="0"/>
              <w:autoSpaceDN w:val="0"/>
              <w:adjustRightInd w:val="0"/>
              <w:jc w:val="center"/>
              <w:rPr>
                <w:sz w:val="22"/>
                <w:szCs w:val="22"/>
                <w:lang w:val="cs-CZ"/>
              </w:rPr>
            </w:pPr>
            <w:r w:rsidRPr="00E24D64">
              <w:rPr>
                <w:sz w:val="22"/>
                <w:szCs w:val="22"/>
                <w:lang w:val="cs-CZ"/>
              </w:rPr>
              <w:t>−42,7</w:t>
            </w:r>
          </w:p>
        </w:tc>
      </w:tr>
      <w:tr w:rsidR="000B053C" w:rsidRPr="00E24D64" w14:paraId="735B5071" w14:textId="77777777" w:rsidTr="00737589">
        <w:trPr>
          <w:trHeight w:hRule="exact" w:val="1086"/>
        </w:trPr>
        <w:tc>
          <w:tcPr>
            <w:tcW w:w="3190" w:type="pct"/>
            <w:tcBorders>
              <w:top w:val="single" w:sz="6" w:space="0" w:color="000000"/>
              <w:left w:val="single" w:sz="6" w:space="0" w:color="000000"/>
              <w:bottom w:val="single" w:sz="6" w:space="0" w:color="000000"/>
              <w:right w:val="single" w:sz="6" w:space="0" w:color="000000"/>
            </w:tcBorders>
            <w:vAlign w:val="center"/>
            <w:hideMark/>
          </w:tcPr>
          <w:p w14:paraId="071C6FD6" w14:textId="7F438D35" w:rsidR="000B053C" w:rsidRPr="00E24D64" w:rsidRDefault="000B053C" w:rsidP="00737589">
            <w:pPr>
              <w:rPr>
                <w:sz w:val="22"/>
                <w:szCs w:val="22"/>
                <w:lang w:val="cs-CZ"/>
              </w:rPr>
            </w:pPr>
            <w:r w:rsidRPr="00E24D64">
              <w:rPr>
                <w:sz w:val="22"/>
                <w:szCs w:val="22"/>
                <w:lang w:val="cs-CZ"/>
              </w:rPr>
              <w:t xml:space="preserve">Podíl pacientů </w:t>
            </w:r>
            <w:r w:rsidR="004C21E1" w:rsidRPr="00E24D64">
              <w:rPr>
                <w:sz w:val="22"/>
                <w:szCs w:val="22"/>
                <w:lang w:val="cs-CZ"/>
              </w:rPr>
              <w:t xml:space="preserve">s vymizením </w:t>
            </w:r>
            <w:r w:rsidRPr="00E24D64">
              <w:rPr>
                <w:sz w:val="22"/>
                <w:szCs w:val="22"/>
                <w:lang w:val="cs-CZ"/>
              </w:rPr>
              <w:t xml:space="preserve">vředů v ústech (bez vředů v ústech) do 6. týdne a podíl pacientů bez vředů v ústech </w:t>
            </w:r>
            <w:r w:rsidR="004C21E1" w:rsidRPr="00E24D64">
              <w:rPr>
                <w:sz w:val="22"/>
                <w:szCs w:val="22"/>
                <w:lang w:val="cs-CZ"/>
              </w:rPr>
              <w:t>při</w:t>
            </w:r>
            <w:r w:rsidRPr="00E24D64">
              <w:rPr>
                <w:sz w:val="22"/>
                <w:szCs w:val="22"/>
                <w:lang w:val="cs-CZ"/>
              </w:rPr>
              <w:t xml:space="preserve"> všech návštěvách po dobu nejméně 6 dalších týdnů během 12týdenní fáze léčby kontrolované placebem </w:t>
            </w:r>
          </w:p>
        </w:tc>
        <w:tc>
          <w:tcPr>
            <w:tcW w:w="857" w:type="pct"/>
            <w:tcBorders>
              <w:top w:val="single" w:sz="6" w:space="0" w:color="000000"/>
              <w:left w:val="single" w:sz="6" w:space="0" w:color="000000"/>
              <w:bottom w:val="single" w:sz="6" w:space="0" w:color="000000"/>
              <w:right w:val="single" w:sz="6" w:space="0" w:color="000000"/>
            </w:tcBorders>
            <w:vAlign w:val="center"/>
          </w:tcPr>
          <w:p w14:paraId="68FB0C27" w14:textId="77777777" w:rsidR="000B053C" w:rsidRPr="00E24D64" w:rsidRDefault="000B053C" w:rsidP="00737589">
            <w:pPr>
              <w:autoSpaceDE w:val="0"/>
              <w:autoSpaceDN w:val="0"/>
              <w:adjustRightInd w:val="0"/>
              <w:jc w:val="center"/>
              <w:rPr>
                <w:sz w:val="22"/>
                <w:szCs w:val="22"/>
                <w:lang w:val="cs-CZ"/>
              </w:rPr>
            </w:pPr>
            <w:r w:rsidRPr="00E24D64">
              <w:rPr>
                <w:bCs/>
                <w:sz w:val="22"/>
                <w:szCs w:val="22"/>
                <w:lang w:val="cs-CZ"/>
              </w:rPr>
              <w:t>4,9 %</w:t>
            </w:r>
          </w:p>
        </w:tc>
        <w:tc>
          <w:tcPr>
            <w:tcW w:w="952" w:type="pct"/>
            <w:tcBorders>
              <w:top w:val="single" w:sz="6" w:space="0" w:color="000000"/>
              <w:left w:val="single" w:sz="6" w:space="0" w:color="000000"/>
              <w:bottom w:val="single" w:sz="6" w:space="0" w:color="000000"/>
              <w:right w:val="single" w:sz="6" w:space="0" w:color="000000"/>
            </w:tcBorders>
            <w:vAlign w:val="center"/>
          </w:tcPr>
          <w:p w14:paraId="020E22D7" w14:textId="77777777" w:rsidR="000B053C" w:rsidRPr="00E24D64" w:rsidRDefault="000B053C" w:rsidP="00737589">
            <w:pPr>
              <w:autoSpaceDE w:val="0"/>
              <w:autoSpaceDN w:val="0"/>
              <w:adjustRightInd w:val="0"/>
              <w:jc w:val="center"/>
              <w:rPr>
                <w:sz w:val="22"/>
                <w:szCs w:val="22"/>
                <w:lang w:val="cs-CZ"/>
              </w:rPr>
            </w:pPr>
            <w:r w:rsidRPr="00E24D64">
              <w:rPr>
                <w:spacing w:val="1"/>
                <w:sz w:val="22"/>
                <w:szCs w:val="22"/>
                <w:lang w:val="cs-CZ"/>
              </w:rPr>
              <w:t>29,8 %</w:t>
            </w:r>
          </w:p>
        </w:tc>
      </w:tr>
      <w:tr w:rsidR="000B053C" w:rsidRPr="00E24D64" w14:paraId="7B820947" w14:textId="77777777" w:rsidTr="00737589">
        <w:trPr>
          <w:trHeight w:hRule="exact" w:val="537"/>
        </w:trPr>
        <w:tc>
          <w:tcPr>
            <w:tcW w:w="3190" w:type="pct"/>
            <w:tcBorders>
              <w:top w:val="single" w:sz="6" w:space="0" w:color="000000"/>
              <w:left w:val="single" w:sz="6" w:space="0" w:color="000000"/>
              <w:bottom w:val="single" w:sz="6" w:space="0" w:color="000000"/>
              <w:right w:val="single" w:sz="6" w:space="0" w:color="000000"/>
            </w:tcBorders>
            <w:vAlign w:val="center"/>
            <w:hideMark/>
          </w:tcPr>
          <w:p w14:paraId="112A040E" w14:textId="5D8D1733" w:rsidR="000B053C" w:rsidRPr="00E24D64" w:rsidRDefault="000B053C" w:rsidP="00737589">
            <w:pPr>
              <w:rPr>
                <w:sz w:val="22"/>
                <w:szCs w:val="22"/>
                <w:lang w:val="cs-CZ"/>
              </w:rPr>
            </w:pPr>
            <w:r w:rsidRPr="00E24D64">
              <w:rPr>
                <w:sz w:val="22"/>
                <w:szCs w:val="22"/>
                <w:lang w:val="cs-CZ"/>
              </w:rPr>
              <w:t xml:space="preserve">Medián doby (v týdnech) do </w:t>
            </w:r>
            <w:r w:rsidR="004C21E1" w:rsidRPr="00E24D64">
              <w:rPr>
                <w:sz w:val="22"/>
                <w:szCs w:val="22"/>
                <w:lang w:val="cs-CZ"/>
              </w:rPr>
              <w:t>vymizení</w:t>
            </w:r>
            <w:r w:rsidRPr="00E24D64">
              <w:rPr>
                <w:sz w:val="22"/>
                <w:szCs w:val="22"/>
                <w:lang w:val="cs-CZ"/>
              </w:rPr>
              <w:t xml:space="preserve"> vředů v ústech během fáze léčby kontrolované placebem </w:t>
            </w:r>
          </w:p>
        </w:tc>
        <w:tc>
          <w:tcPr>
            <w:tcW w:w="857" w:type="pct"/>
            <w:tcBorders>
              <w:top w:val="single" w:sz="6" w:space="0" w:color="000000"/>
              <w:left w:val="single" w:sz="6" w:space="0" w:color="000000"/>
              <w:bottom w:val="single" w:sz="6" w:space="0" w:color="000000"/>
              <w:right w:val="single" w:sz="6" w:space="0" w:color="000000"/>
            </w:tcBorders>
            <w:vAlign w:val="center"/>
          </w:tcPr>
          <w:p w14:paraId="13EA4104" w14:textId="77777777" w:rsidR="000B053C" w:rsidRPr="00E24D64" w:rsidRDefault="000B053C" w:rsidP="00737589">
            <w:pPr>
              <w:autoSpaceDE w:val="0"/>
              <w:autoSpaceDN w:val="0"/>
              <w:adjustRightInd w:val="0"/>
              <w:jc w:val="center"/>
              <w:rPr>
                <w:sz w:val="22"/>
                <w:szCs w:val="22"/>
                <w:lang w:val="cs-CZ"/>
              </w:rPr>
            </w:pPr>
            <w:r w:rsidRPr="00E24D64">
              <w:rPr>
                <w:sz w:val="22"/>
                <w:szCs w:val="22"/>
                <w:lang w:val="cs-CZ"/>
              </w:rPr>
              <w:t>8,1 týdne</w:t>
            </w:r>
          </w:p>
        </w:tc>
        <w:tc>
          <w:tcPr>
            <w:tcW w:w="952" w:type="pct"/>
            <w:tcBorders>
              <w:top w:val="single" w:sz="6" w:space="0" w:color="000000"/>
              <w:left w:val="single" w:sz="6" w:space="0" w:color="000000"/>
              <w:bottom w:val="single" w:sz="6" w:space="0" w:color="000000"/>
              <w:right w:val="single" w:sz="6" w:space="0" w:color="000000"/>
            </w:tcBorders>
            <w:vAlign w:val="center"/>
          </w:tcPr>
          <w:p w14:paraId="1CCCE536" w14:textId="77777777" w:rsidR="000B053C" w:rsidRPr="00E24D64" w:rsidRDefault="000B053C" w:rsidP="00737589">
            <w:pPr>
              <w:autoSpaceDE w:val="0"/>
              <w:autoSpaceDN w:val="0"/>
              <w:adjustRightInd w:val="0"/>
              <w:jc w:val="center"/>
              <w:rPr>
                <w:sz w:val="22"/>
                <w:szCs w:val="22"/>
                <w:lang w:val="cs-CZ"/>
              </w:rPr>
            </w:pPr>
            <w:r w:rsidRPr="00E24D64">
              <w:rPr>
                <w:sz w:val="22"/>
                <w:szCs w:val="22"/>
                <w:lang w:val="cs-CZ"/>
              </w:rPr>
              <w:t>2,1 týdne</w:t>
            </w:r>
          </w:p>
        </w:tc>
      </w:tr>
      <w:tr w:rsidR="000B053C" w:rsidRPr="00E24D64" w14:paraId="1F74D73D" w14:textId="77777777" w:rsidTr="00737589">
        <w:trPr>
          <w:trHeight w:hRule="exact" w:val="573"/>
        </w:trPr>
        <w:tc>
          <w:tcPr>
            <w:tcW w:w="3190" w:type="pct"/>
            <w:tcBorders>
              <w:top w:val="single" w:sz="6" w:space="0" w:color="000000"/>
              <w:left w:val="single" w:sz="6" w:space="0" w:color="000000"/>
              <w:bottom w:val="single" w:sz="6" w:space="0" w:color="000000"/>
              <w:right w:val="single" w:sz="6" w:space="0" w:color="000000"/>
            </w:tcBorders>
            <w:vAlign w:val="center"/>
            <w:hideMark/>
          </w:tcPr>
          <w:p w14:paraId="46AADFA1" w14:textId="77777777" w:rsidR="000B053C" w:rsidRPr="00E24D64" w:rsidRDefault="000B053C" w:rsidP="00737589">
            <w:pPr>
              <w:rPr>
                <w:sz w:val="22"/>
                <w:szCs w:val="22"/>
                <w:lang w:val="cs-CZ"/>
              </w:rPr>
            </w:pPr>
            <w:r w:rsidRPr="00E24D64">
              <w:rPr>
                <w:sz w:val="22"/>
                <w:szCs w:val="22"/>
                <w:lang w:val="cs-CZ"/>
              </w:rPr>
              <w:t>Podíl pacientů s úplnou odpovědí vředů v ústech na léčbu ve 12. týdnu (NRI)</w:t>
            </w:r>
          </w:p>
        </w:tc>
        <w:tc>
          <w:tcPr>
            <w:tcW w:w="857" w:type="pct"/>
            <w:tcBorders>
              <w:top w:val="single" w:sz="6" w:space="0" w:color="000000"/>
              <w:left w:val="single" w:sz="6" w:space="0" w:color="000000"/>
              <w:bottom w:val="single" w:sz="6" w:space="0" w:color="000000"/>
              <w:right w:val="single" w:sz="6" w:space="0" w:color="000000"/>
            </w:tcBorders>
            <w:vAlign w:val="center"/>
          </w:tcPr>
          <w:p w14:paraId="2452007A" w14:textId="77777777" w:rsidR="000B053C" w:rsidRPr="00E24D64" w:rsidRDefault="000B053C" w:rsidP="00737589">
            <w:pPr>
              <w:autoSpaceDE w:val="0"/>
              <w:autoSpaceDN w:val="0"/>
              <w:adjustRightInd w:val="0"/>
              <w:jc w:val="center"/>
              <w:rPr>
                <w:sz w:val="22"/>
                <w:szCs w:val="22"/>
                <w:lang w:val="cs-CZ"/>
              </w:rPr>
            </w:pPr>
            <w:r w:rsidRPr="00E24D64">
              <w:rPr>
                <w:sz w:val="22"/>
                <w:szCs w:val="22"/>
                <w:lang w:val="cs-CZ"/>
              </w:rPr>
              <w:t>22,3 %</w:t>
            </w:r>
          </w:p>
        </w:tc>
        <w:tc>
          <w:tcPr>
            <w:tcW w:w="952" w:type="pct"/>
            <w:tcBorders>
              <w:top w:val="single" w:sz="6" w:space="0" w:color="000000"/>
              <w:left w:val="single" w:sz="6" w:space="0" w:color="000000"/>
              <w:bottom w:val="single" w:sz="6" w:space="0" w:color="000000"/>
              <w:right w:val="single" w:sz="6" w:space="0" w:color="000000"/>
            </w:tcBorders>
            <w:vAlign w:val="center"/>
          </w:tcPr>
          <w:p w14:paraId="78E90BC1" w14:textId="77777777" w:rsidR="000B053C" w:rsidRPr="00E24D64" w:rsidRDefault="000B053C" w:rsidP="00737589">
            <w:pPr>
              <w:autoSpaceDE w:val="0"/>
              <w:autoSpaceDN w:val="0"/>
              <w:adjustRightInd w:val="0"/>
              <w:jc w:val="center"/>
              <w:rPr>
                <w:sz w:val="22"/>
                <w:szCs w:val="22"/>
                <w:lang w:val="cs-CZ"/>
              </w:rPr>
            </w:pPr>
            <w:r w:rsidRPr="00E24D64">
              <w:rPr>
                <w:sz w:val="22"/>
                <w:szCs w:val="22"/>
                <w:lang w:val="cs-CZ"/>
              </w:rPr>
              <w:t>52,9 %</w:t>
            </w:r>
          </w:p>
        </w:tc>
      </w:tr>
      <w:tr w:rsidR="000B053C" w:rsidRPr="00E24D64" w14:paraId="1700DC24" w14:textId="77777777" w:rsidTr="00737589">
        <w:trPr>
          <w:trHeight w:hRule="exact" w:val="636"/>
        </w:trPr>
        <w:tc>
          <w:tcPr>
            <w:tcW w:w="3190" w:type="pct"/>
            <w:tcBorders>
              <w:top w:val="single" w:sz="6" w:space="0" w:color="000000"/>
              <w:left w:val="single" w:sz="6" w:space="0" w:color="000000"/>
              <w:bottom w:val="single" w:sz="4" w:space="0" w:color="auto"/>
              <w:right w:val="single" w:sz="6" w:space="0" w:color="000000"/>
            </w:tcBorders>
            <w:vAlign w:val="center"/>
            <w:hideMark/>
          </w:tcPr>
          <w:p w14:paraId="6071F6D5" w14:textId="77777777" w:rsidR="000B053C" w:rsidRPr="00E24D64" w:rsidRDefault="000B053C" w:rsidP="00737589">
            <w:pPr>
              <w:rPr>
                <w:sz w:val="22"/>
                <w:szCs w:val="22"/>
                <w:lang w:val="cs-CZ"/>
              </w:rPr>
            </w:pPr>
            <w:r w:rsidRPr="00E24D64">
              <w:rPr>
                <w:sz w:val="22"/>
                <w:szCs w:val="22"/>
                <w:lang w:val="cs-CZ"/>
              </w:rPr>
              <w:t>Podíl pacientů s částečnou odpovědí vředů v ústech na léčbu</w:t>
            </w:r>
            <w:r w:rsidRPr="00E24D64">
              <w:rPr>
                <w:b/>
                <w:bCs/>
                <w:sz w:val="22"/>
                <w:szCs w:val="22"/>
                <w:vertAlign w:val="superscript"/>
                <w:lang w:val="cs-CZ"/>
              </w:rPr>
              <w:t>d</w:t>
            </w:r>
            <w:r w:rsidRPr="00E24D64">
              <w:rPr>
                <w:sz w:val="22"/>
                <w:szCs w:val="22"/>
                <w:lang w:val="cs-CZ"/>
              </w:rPr>
              <w:t xml:space="preserve"> ve 12. týdnu (NRI)</w:t>
            </w:r>
          </w:p>
        </w:tc>
        <w:tc>
          <w:tcPr>
            <w:tcW w:w="857" w:type="pct"/>
            <w:tcBorders>
              <w:top w:val="single" w:sz="6" w:space="0" w:color="000000"/>
              <w:left w:val="single" w:sz="6" w:space="0" w:color="000000"/>
              <w:bottom w:val="single" w:sz="4" w:space="0" w:color="auto"/>
              <w:right w:val="single" w:sz="6" w:space="0" w:color="000000"/>
            </w:tcBorders>
            <w:vAlign w:val="center"/>
          </w:tcPr>
          <w:p w14:paraId="0F1721A6" w14:textId="77777777" w:rsidR="000B053C" w:rsidRPr="00E24D64" w:rsidRDefault="000B053C" w:rsidP="00737589">
            <w:pPr>
              <w:autoSpaceDE w:val="0"/>
              <w:autoSpaceDN w:val="0"/>
              <w:adjustRightInd w:val="0"/>
              <w:jc w:val="center"/>
              <w:rPr>
                <w:sz w:val="22"/>
                <w:szCs w:val="22"/>
                <w:lang w:val="cs-CZ"/>
              </w:rPr>
            </w:pPr>
            <w:r w:rsidRPr="00E24D64">
              <w:rPr>
                <w:sz w:val="22"/>
                <w:szCs w:val="22"/>
                <w:lang w:val="cs-CZ"/>
              </w:rPr>
              <w:t>47,6 %</w:t>
            </w:r>
          </w:p>
        </w:tc>
        <w:tc>
          <w:tcPr>
            <w:tcW w:w="952" w:type="pct"/>
            <w:tcBorders>
              <w:top w:val="single" w:sz="6" w:space="0" w:color="000000"/>
              <w:left w:val="single" w:sz="6" w:space="0" w:color="000000"/>
              <w:bottom w:val="single" w:sz="4" w:space="0" w:color="auto"/>
              <w:right w:val="single" w:sz="6" w:space="0" w:color="000000"/>
            </w:tcBorders>
            <w:vAlign w:val="center"/>
          </w:tcPr>
          <w:p w14:paraId="05728FBC" w14:textId="77777777" w:rsidR="000B053C" w:rsidRPr="00E24D64" w:rsidRDefault="000B053C" w:rsidP="00737589">
            <w:pPr>
              <w:autoSpaceDE w:val="0"/>
              <w:autoSpaceDN w:val="0"/>
              <w:adjustRightInd w:val="0"/>
              <w:jc w:val="center"/>
              <w:rPr>
                <w:sz w:val="22"/>
                <w:szCs w:val="22"/>
                <w:lang w:val="cs-CZ"/>
              </w:rPr>
            </w:pPr>
            <w:r w:rsidRPr="00E24D64">
              <w:rPr>
                <w:sz w:val="22"/>
                <w:szCs w:val="22"/>
                <w:lang w:val="cs-CZ"/>
              </w:rPr>
              <w:t>76,0 %</w:t>
            </w:r>
          </w:p>
        </w:tc>
      </w:tr>
    </w:tbl>
    <w:p w14:paraId="170A1770" w14:textId="08BFDD91" w:rsidR="000B053C" w:rsidRPr="00E24D64" w:rsidRDefault="000B053C" w:rsidP="000B053C">
      <w:pPr>
        <w:autoSpaceDE w:val="0"/>
        <w:autoSpaceDN w:val="0"/>
        <w:adjustRightInd w:val="0"/>
        <w:ind w:left="40" w:right="-20"/>
        <w:rPr>
          <w:spacing w:val="-1"/>
          <w:lang w:val="cs-CZ"/>
        </w:rPr>
      </w:pPr>
      <w:r w:rsidRPr="00E24D64">
        <w:rPr>
          <w:spacing w:val="-1"/>
          <w:lang w:val="cs-CZ"/>
        </w:rPr>
        <w:t xml:space="preserve">ITT = soubor pacientů podle </w:t>
      </w:r>
      <w:r w:rsidR="002E7CF3" w:rsidRPr="00E24D64">
        <w:rPr>
          <w:lang w:val="cs-CZ"/>
        </w:rPr>
        <w:t>původního léčebného záměru</w:t>
      </w:r>
      <w:r w:rsidRPr="00E24D64">
        <w:rPr>
          <w:spacing w:val="-1"/>
          <w:lang w:val="cs-CZ"/>
        </w:rPr>
        <w:t>; MNČ = metoda nejmenších čtverců; MI = vícenásobná imputace; MMRM = analýza opakovaných měření modelováním smíšených efektů; NRI = imputace pacientů bez odpovědi na léčbu.</w:t>
      </w:r>
    </w:p>
    <w:p w14:paraId="7931ECAA" w14:textId="4AC11FC2" w:rsidR="000B053C" w:rsidRPr="00E24D64" w:rsidRDefault="000B053C" w:rsidP="000B053C">
      <w:pPr>
        <w:autoSpaceDE w:val="0"/>
        <w:autoSpaceDN w:val="0"/>
        <w:adjustRightInd w:val="0"/>
        <w:ind w:left="40" w:right="-20"/>
        <w:rPr>
          <w:spacing w:val="-1"/>
          <w:lang w:val="cs-CZ"/>
        </w:rPr>
      </w:pPr>
      <w:r w:rsidRPr="00E24D64">
        <w:rPr>
          <w:spacing w:val="-1"/>
          <w:vertAlign w:val="superscript"/>
          <w:lang w:val="cs-CZ"/>
        </w:rPr>
        <w:t>a</w:t>
      </w:r>
      <w:r w:rsidRPr="00E24D64">
        <w:rPr>
          <w:spacing w:val="-1"/>
          <w:lang w:val="cs-CZ"/>
        </w:rPr>
        <w:t xml:space="preserve">Hodnota p </w:t>
      </w:r>
      <w:proofErr w:type="gramStart"/>
      <w:r w:rsidRPr="00E24D64">
        <w:rPr>
          <w:spacing w:val="-1"/>
          <w:lang w:val="cs-CZ"/>
        </w:rPr>
        <w:t>&lt; 0</w:t>
      </w:r>
      <w:proofErr w:type="gramEnd"/>
      <w:r w:rsidRPr="00E24D64">
        <w:rPr>
          <w:spacing w:val="-1"/>
          <w:lang w:val="cs-CZ"/>
        </w:rPr>
        <w:t>,0001 pro všechna porovnání apremilastu a placeba.</w:t>
      </w:r>
    </w:p>
    <w:p w14:paraId="0B5132D1" w14:textId="6DEC335C" w:rsidR="000B053C" w:rsidRPr="00E24D64" w:rsidRDefault="000B053C" w:rsidP="000B053C">
      <w:pPr>
        <w:autoSpaceDE w:val="0"/>
        <w:autoSpaceDN w:val="0"/>
        <w:adjustRightInd w:val="0"/>
        <w:ind w:left="40" w:right="-20"/>
        <w:rPr>
          <w:spacing w:val="-1"/>
          <w:lang w:val="cs-CZ"/>
        </w:rPr>
      </w:pPr>
      <w:r w:rsidRPr="00E24D64">
        <w:rPr>
          <w:spacing w:val="-1"/>
          <w:vertAlign w:val="superscript"/>
          <w:lang w:val="cs-CZ"/>
        </w:rPr>
        <w:t>b</w:t>
      </w:r>
      <w:r w:rsidRPr="00E24D64">
        <w:rPr>
          <w:spacing w:val="-1"/>
          <w:lang w:val="cs-CZ"/>
        </w:rPr>
        <w:t>AUC = plocha pod křivkou.</w:t>
      </w:r>
    </w:p>
    <w:p w14:paraId="4517358C" w14:textId="197B411E" w:rsidR="000B053C" w:rsidRPr="00E24D64" w:rsidRDefault="000B053C" w:rsidP="000B053C">
      <w:pPr>
        <w:autoSpaceDE w:val="0"/>
        <w:autoSpaceDN w:val="0"/>
        <w:adjustRightInd w:val="0"/>
        <w:ind w:left="40" w:right="-20"/>
        <w:rPr>
          <w:spacing w:val="-1"/>
          <w:lang w:val="cs-CZ"/>
        </w:rPr>
      </w:pPr>
      <w:r w:rsidRPr="00E24D64">
        <w:rPr>
          <w:spacing w:val="-1"/>
          <w:vertAlign w:val="superscript"/>
          <w:lang w:val="cs-CZ"/>
        </w:rPr>
        <w:t>c</w:t>
      </w:r>
      <w:r w:rsidRPr="00E24D64">
        <w:rPr>
          <w:spacing w:val="-1"/>
          <w:lang w:val="cs-CZ"/>
        </w:rPr>
        <w:t>VAS = vizuální analogová stupnice; 0 = žádná bolest, 100 = nejhorší možná bolest.</w:t>
      </w:r>
    </w:p>
    <w:p w14:paraId="155C8EA2" w14:textId="7A79C78D" w:rsidR="005945B5" w:rsidRPr="00E24D64" w:rsidRDefault="000B053C" w:rsidP="000B053C">
      <w:pPr>
        <w:pStyle w:val="Normln1"/>
        <w:numPr>
          <w:ilvl w:val="12"/>
          <w:numId w:val="0"/>
        </w:numPr>
        <w:spacing w:line="240" w:lineRule="auto"/>
        <w:ind w:right="-2"/>
        <w:rPr>
          <w:iCs/>
          <w:noProof/>
          <w:szCs w:val="22"/>
        </w:rPr>
      </w:pPr>
      <w:r w:rsidRPr="00E24D64">
        <w:rPr>
          <w:bCs/>
          <w:spacing w:val="-1"/>
          <w:sz w:val="20"/>
          <w:vertAlign w:val="superscript"/>
        </w:rPr>
        <w:t>d</w:t>
      </w:r>
      <w:r w:rsidRPr="00E24D64">
        <w:rPr>
          <w:bCs/>
          <w:spacing w:val="-1"/>
          <w:sz w:val="20"/>
        </w:rPr>
        <w:t xml:space="preserve">Částečná odpověď </w:t>
      </w:r>
      <w:r w:rsidR="005249E5" w:rsidRPr="00E24D64">
        <w:rPr>
          <w:bCs/>
          <w:spacing w:val="-1"/>
          <w:sz w:val="20"/>
        </w:rPr>
        <w:t xml:space="preserve">na léčbu </w:t>
      </w:r>
      <w:r w:rsidRPr="00E24D64">
        <w:rPr>
          <w:bCs/>
          <w:spacing w:val="-1"/>
          <w:sz w:val="20"/>
        </w:rPr>
        <w:t xml:space="preserve">vředů v ústech = snížení počtu vředů v ústech o ≥ 50 % po výchozím stavu (explorativní analýza); nominální hodnota p </w:t>
      </w:r>
      <w:proofErr w:type="gramStart"/>
      <w:r w:rsidRPr="00E24D64">
        <w:rPr>
          <w:bCs/>
          <w:spacing w:val="-1"/>
          <w:sz w:val="20"/>
        </w:rPr>
        <w:t>&lt; 0</w:t>
      </w:r>
      <w:proofErr w:type="gramEnd"/>
      <w:r w:rsidRPr="00E24D64">
        <w:rPr>
          <w:bCs/>
          <w:spacing w:val="-1"/>
          <w:sz w:val="20"/>
        </w:rPr>
        <w:t>,0001.</w:t>
      </w:r>
    </w:p>
    <w:p w14:paraId="17E30B50" w14:textId="77777777" w:rsidR="0002717E" w:rsidRPr="00E24D64" w:rsidRDefault="0002717E" w:rsidP="0002717E">
      <w:pPr>
        <w:pStyle w:val="Normln1"/>
        <w:numPr>
          <w:ilvl w:val="12"/>
          <w:numId w:val="0"/>
        </w:numPr>
        <w:spacing w:line="240" w:lineRule="auto"/>
        <w:ind w:right="-2"/>
        <w:rPr>
          <w:iCs/>
          <w:noProof/>
          <w:szCs w:val="22"/>
        </w:rPr>
      </w:pPr>
    </w:p>
    <w:p w14:paraId="6578976A" w14:textId="6CA8C05F" w:rsidR="000B053C" w:rsidRPr="00E24D64" w:rsidRDefault="000B053C" w:rsidP="000B053C">
      <w:pPr>
        <w:pStyle w:val="C-BodyText"/>
        <w:spacing w:before="0" w:after="0" w:line="240" w:lineRule="auto"/>
        <w:rPr>
          <w:sz w:val="22"/>
          <w:szCs w:val="22"/>
        </w:rPr>
      </w:pPr>
      <w:r w:rsidRPr="00E24D64">
        <w:rPr>
          <w:sz w:val="22"/>
          <w:szCs w:val="22"/>
        </w:rPr>
        <w:t xml:space="preserve">Ze 104 pacientů původně randomizovaných do skupiny s apremilastem </w:t>
      </w:r>
      <w:r w:rsidR="003D69E6" w:rsidRPr="00E24D64">
        <w:rPr>
          <w:sz w:val="22"/>
          <w:szCs w:val="22"/>
        </w:rPr>
        <w:t xml:space="preserve">v dávce </w:t>
      </w:r>
      <w:r w:rsidRPr="00E24D64">
        <w:rPr>
          <w:sz w:val="22"/>
          <w:szCs w:val="22"/>
        </w:rPr>
        <w:t xml:space="preserve">30 mg dvakrát denně pokračovalo v přidělené léčbě až do 64. týdne celkem 75 pacientů (přibližně 72 %). Významné snížení průměrného počtu vředů v ústech a bolestivosti vředů v ústech oproti placebo skupině bylo zaznamenáno ve skupině užívající apremilast </w:t>
      </w:r>
      <w:r w:rsidR="003D69E6" w:rsidRPr="00E24D64">
        <w:rPr>
          <w:sz w:val="22"/>
          <w:szCs w:val="22"/>
        </w:rPr>
        <w:t xml:space="preserve">v dávce </w:t>
      </w:r>
      <w:r w:rsidRPr="00E24D64">
        <w:rPr>
          <w:sz w:val="22"/>
          <w:szCs w:val="22"/>
        </w:rPr>
        <w:t xml:space="preserve">30 mg dvakrát denně </w:t>
      </w:r>
      <w:r w:rsidR="0053150F" w:rsidRPr="00E24D64">
        <w:rPr>
          <w:sz w:val="22"/>
          <w:szCs w:val="22"/>
        </w:rPr>
        <w:t xml:space="preserve">při </w:t>
      </w:r>
      <w:r w:rsidRPr="00E24D64">
        <w:rPr>
          <w:sz w:val="22"/>
          <w:szCs w:val="22"/>
        </w:rPr>
        <w:t>každé návštěvě už od 1. týdne a trvalo až do 12. týdne pro počet vředů v ústech (p ≤ 0,0015) a pro bolestivost vředů v ústech</w:t>
      </w:r>
      <w:r w:rsidRPr="00E24D64">
        <w:t xml:space="preserve"> (</w:t>
      </w:r>
      <w:r w:rsidRPr="00E24D64">
        <w:rPr>
          <w:sz w:val="22"/>
          <w:szCs w:val="22"/>
        </w:rPr>
        <w:t>p ≤ 0,0035). U pacientů, kteří zůstali ve studii a nepřetržitě užívali apremilast, přetrvávalo snížení počtu vředů v ústech a jejich bolestivosti až do 64. týdne (obrázky </w:t>
      </w:r>
      <w:r w:rsidR="008A711D" w:rsidRPr="00E24D64">
        <w:rPr>
          <w:sz w:val="22"/>
          <w:szCs w:val="22"/>
        </w:rPr>
        <w:t>3</w:t>
      </w:r>
      <w:r w:rsidRPr="00E24D64">
        <w:rPr>
          <w:sz w:val="22"/>
          <w:szCs w:val="22"/>
        </w:rPr>
        <w:t xml:space="preserve"> a </w:t>
      </w:r>
      <w:r w:rsidR="008A711D" w:rsidRPr="00E24D64">
        <w:rPr>
          <w:sz w:val="22"/>
          <w:szCs w:val="22"/>
        </w:rPr>
        <w:t>4</w:t>
      </w:r>
      <w:r w:rsidRPr="00E24D64">
        <w:rPr>
          <w:sz w:val="22"/>
          <w:szCs w:val="22"/>
        </w:rPr>
        <w:t xml:space="preserve">). </w:t>
      </w:r>
    </w:p>
    <w:p w14:paraId="5E559F96" w14:textId="77777777" w:rsidR="000B053C" w:rsidRPr="00E24D64" w:rsidRDefault="000B053C" w:rsidP="000B053C">
      <w:pPr>
        <w:pStyle w:val="C-BodyText"/>
        <w:spacing w:before="0" w:after="0" w:line="240" w:lineRule="auto"/>
        <w:rPr>
          <w:sz w:val="22"/>
          <w:szCs w:val="22"/>
        </w:rPr>
      </w:pPr>
    </w:p>
    <w:p w14:paraId="5292C573" w14:textId="4CDBDBCA" w:rsidR="000B053C" w:rsidRPr="00E24D64" w:rsidRDefault="000B053C" w:rsidP="000B053C">
      <w:pPr>
        <w:pStyle w:val="Normln1"/>
        <w:numPr>
          <w:ilvl w:val="12"/>
          <w:numId w:val="0"/>
        </w:numPr>
        <w:spacing w:line="240" w:lineRule="auto"/>
        <w:ind w:right="-2"/>
        <w:rPr>
          <w:szCs w:val="22"/>
        </w:rPr>
      </w:pPr>
      <w:r w:rsidRPr="00E24D64">
        <w:rPr>
          <w:szCs w:val="22"/>
        </w:rPr>
        <w:t xml:space="preserve">U pacientů, kteří byli původně randomizovaní do skupiny s apremilastem </w:t>
      </w:r>
      <w:r w:rsidR="003D69E6" w:rsidRPr="00E24D64">
        <w:rPr>
          <w:szCs w:val="22"/>
        </w:rPr>
        <w:t xml:space="preserve">v dávce </w:t>
      </w:r>
      <w:r w:rsidRPr="00E24D64">
        <w:rPr>
          <w:szCs w:val="22"/>
        </w:rPr>
        <w:t xml:space="preserve">30 mg dvakrát denně a zůstali ve studii, byl zachován podíl pacientů s úplnou odpovědí (53,3 %) a částečnou odpovědí </w:t>
      </w:r>
      <w:r w:rsidR="0053150F" w:rsidRPr="00E24D64">
        <w:rPr>
          <w:szCs w:val="22"/>
        </w:rPr>
        <w:t xml:space="preserve">na léčbu </w:t>
      </w:r>
      <w:r w:rsidRPr="00E24D64">
        <w:rPr>
          <w:szCs w:val="22"/>
        </w:rPr>
        <w:t>vředů v ústech (76,0 %) až do 64. týdne.</w:t>
      </w:r>
    </w:p>
    <w:p w14:paraId="32A5E50C" w14:textId="77777777" w:rsidR="000B053C" w:rsidRPr="00E24D64" w:rsidRDefault="000B053C" w:rsidP="000B053C">
      <w:pPr>
        <w:pStyle w:val="Normln1"/>
        <w:numPr>
          <w:ilvl w:val="12"/>
          <w:numId w:val="0"/>
        </w:numPr>
        <w:spacing w:line="240" w:lineRule="auto"/>
        <w:ind w:right="-2"/>
        <w:rPr>
          <w:szCs w:val="22"/>
        </w:rPr>
      </w:pPr>
    </w:p>
    <w:p w14:paraId="06E3C61C" w14:textId="20E8E2A4" w:rsidR="000B053C" w:rsidRPr="00E24D64" w:rsidRDefault="002E7CF3" w:rsidP="000B053C">
      <w:pPr>
        <w:keepNext/>
        <w:autoSpaceDE w:val="0"/>
        <w:autoSpaceDN w:val="0"/>
        <w:adjustRightInd w:val="0"/>
        <w:rPr>
          <w:b/>
          <w:sz w:val="22"/>
          <w:szCs w:val="22"/>
          <w:lang w:val="cs-CZ"/>
        </w:rPr>
      </w:pPr>
      <w:r w:rsidRPr="00E24D64">
        <w:rPr>
          <w:noProof/>
          <w:sz w:val="22"/>
          <w:szCs w:val="22"/>
          <w:lang w:val="cs-CZ" w:eastAsia="en-US"/>
        </w:rPr>
        <w:lastRenderedPageBreak/>
        <mc:AlternateContent>
          <mc:Choice Requires="wps">
            <w:drawing>
              <wp:anchor distT="45720" distB="45720" distL="114300" distR="114300" simplePos="0" relativeHeight="251663360" behindDoc="0" locked="0" layoutInCell="1" allowOverlap="1" wp14:anchorId="6A46B433" wp14:editId="48CD3CE8">
                <wp:simplePos x="0" y="0"/>
                <wp:positionH relativeFrom="column">
                  <wp:posOffset>5743575</wp:posOffset>
                </wp:positionH>
                <wp:positionV relativeFrom="paragraph">
                  <wp:posOffset>2115185</wp:posOffset>
                </wp:positionV>
                <wp:extent cx="822325" cy="2667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266700"/>
                        </a:xfrm>
                        <a:prstGeom prst="rect">
                          <a:avLst/>
                        </a:prstGeom>
                        <a:solidFill>
                          <a:srgbClr val="FFFFFF"/>
                        </a:solidFill>
                        <a:ln>
                          <a:noFill/>
                        </a:ln>
                      </wps:spPr>
                      <wps:txbx>
                        <w:txbxContent>
                          <w:p w14:paraId="242A3FF0" w14:textId="77777777" w:rsidR="00762ABE" w:rsidRDefault="00762ABE" w:rsidP="000B053C">
                            <w:pPr>
                              <w:rPr>
                                <w:rFonts w:asciiTheme="minorBidi" w:hAnsiTheme="minorBidi" w:cstheme="minorBidi"/>
                                <w:sz w:val="12"/>
                                <w:szCs w:val="12"/>
                              </w:rPr>
                            </w:pPr>
                            <w:r w:rsidRPr="003E62FA">
                              <w:rPr>
                                <w:rFonts w:ascii="Arial" w:eastAsia="Arial" w:hAnsi="Arial" w:cs="Arial"/>
                                <w:sz w:val="12"/>
                                <w:szCs w:val="12"/>
                              </w:rPr>
                              <w:t>Sledování po léčbě</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46B433" id="Text Box 6" o:spid="_x0000_s1218" type="#_x0000_t202" style="position:absolute;margin-left:452.25pt;margin-top:166.55pt;width:64.75pt;height:21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" stroked="f">
                <v:textbox style="mso-fit-shape-to-text:t">
                  <w:txbxContent>
                    <w:p w14:paraId="242A3FF0" w14:textId="77777777" w:rsidR="00762ABE" w:rsidRDefault="00762ABE" w:rsidP="000B053C">
                      <w:pPr>
                        <w:rPr>
                          <w:rFonts w:asciiTheme="minorBidi" w:hAnsiTheme="minorBidi" w:cstheme="minorBidi"/>
                          <w:sz w:val="12"/>
                          <w:szCs w:val="12"/>
                        </w:rPr>
                      </w:pPr>
                      <w:r w:rsidRPr="003E62FA">
                        <w:rPr>
                          <w:rFonts w:ascii="Arial" w:eastAsia="Arial" w:hAnsi="Arial" w:cs="Arial"/>
                          <w:sz w:val="12"/>
                          <w:szCs w:val="12"/>
                        </w:rPr>
                        <w:t>Sledování po léčbě</w:t>
                      </w:r>
                    </w:p>
                  </w:txbxContent>
                </v:textbox>
                <w10:wrap type="square"/>
              </v:shape>
            </w:pict>
          </mc:Fallback>
        </mc:AlternateContent>
      </w:r>
      <w:r w:rsidR="006B4C77" w:rsidRPr="00E24D64">
        <w:rPr>
          <w:noProof/>
          <w:sz w:val="22"/>
          <w:szCs w:val="22"/>
          <w:lang w:val="cs-CZ" w:eastAsia="en-US"/>
        </w:rPr>
        <mc:AlternateContent>
          <mc:Choice Requires="wps">
            <w:drawing>
              <wp:anchor distT="45720" distB="45720" distL="114300" distR="114300" simplePos="0" relativeHeight="251664384" behindDoc="0" locked="0" layoutInCell="1" allowOverlap="1" wp14:anchorId="51E16139" wp14:editId="2221E8B4">
                <wp:simplePos x="0" y="0"/>
                <wp:positionH relativeFrom="column">
                  <wp:posOffset>621</wp:posOffset>
                </wp:positionH>
                <wp:positionV relativeFrom="paragraph">
                  <wp:posOffset>2366075</wp:posOffset>
                </wp:positionV>
                <wp:extent cx="6126146" cy="937895"/>
                <wp:effectExtent l="0" t="0" r="8255" b="146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146" cy="937895"/>
                        </a:xfrm>
                        <a:prstGeom prst="rect">
                          <a:avLst/>
                        </a:prstGeom>
                        <a:solidFill>
                          <a:srgbClr val="FFFFFF"/>
                        </a:solidFill>
                        <a:ln w="9525">
                          <a:solidFill>
                            <a:schemeClr val="bg1">
                              <a:lumMod val="100000"/>
                              <a:lumOff val="0"/>
                            </a:schemeClr>
                          </a:solidFill>
                          <a:miter lim="800000"/>
                          <a:headEnd/>
                          <a:tailEnd/>
                        </a:ln>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823"/>
                              <w:gridCol w:w="915"/>
                              <w:gridCol w:w="1373"/>
                              <w:gridCol w:w="1350"/>
                              <w:gridCol w:w="1373"/>
                              <w:gridCol w:w="1538"/>
                            </w:tblGrid>
                            <w:tr w:rsidR="00762ABE" w14:paraId="3D32ECEA" w14:textId="77777777">
                              <w:trPr>
                                <w:trHeight w:hRule="exact" w:val="426"/>
                                <w:jc w:val="center"/>
                              </w:trPr>
                              <w:tc>
                                <w:tcPr>
                                  <w:tcW w:w="1200" w:type="dxa"/>
                                  <w:shd w:val="clear" w:color="auto" w:fill="000000"/>
                                  <w:vAlign w:val="center"/>
                                </w:tcPr>
                                <w:p w14:paraId="5A95CD94" w14:textId="77777777" w:rsidR="00762ABE" w:rsidRDefault="00762ABE">
                                  <w:pPr>
                                    <w:pStyle w:val="Style4"/>
                                    <w:shd w:val="clear" w:color="auto" w:fill="auto"/>
                                    <w:rPr>
                                      <w:highlight w:val="black"/>
                                    </w:rPr>
                                  </w:pPr>
                                  <w:r>
                                    <w:rPr>
                                      <w:rStyle w:val="CharStyle8"/>
                                      <w:rFonts w:eastAsiaTheme="minorEastAsia"/>
                                      <w:highlight w:val="black"/>
                                    </w:rPr>
                                    <w:t>Týdny</w:t>
                                  </w:r>
                                </w:p>
                              </w:tc>
                              <w:tc>
                                <w:tcPr>
                                  <w:tcW w:w="1823" w:type="dxa"/>
                                  <w:shd w:val="clear" w:color="auto" w:fill="000000" w:themeFill="text1"/>
                                  <w:vAlign w:val="center"/>
                                </w:tcPr>
                                <w:p w14:paraId="3FFC92D0" w14:textId="77777777" w:rsidR="00762ABE" w:rsidRDefault="00762ABE">
                                  <w:pPr>
                                    <w:pStyle w:val="Style4"/>
                                    <w:shd w:val="clear" w:color="auto" w:fill="auto"/>
                                    <w:jc w:val="both"/>
                                    <w:rPr>
                                      <w:highlight w:val="black"/>
                                    </w:rPr>
                                  </w:pPr>
                                  <w:r>
                                    <w:rPr>
                                      <w:rStyle w:val="CharStyle8"/>
                                      <w:rFonts w:eastAsiaTheme="minorEastAsia"/>
                                      <w:highlight w:val="black"/>
                                    </w:rPr>
                                    <w:t>0     1    2    4    6   8   10  12</w:t>
                                  </w:r>
                                </w:p>
                              </w:tc>
                              <w:tc>
                                <w:tcPr>
                                  <w:tcW w:w="915" w:type="dxa"/>
                                  <w:shd w:val="clear" w:color="auto" w:fill="000000"/>
                                  <w:vAlign w:val="center"/>
                                </w:tcPr>
                                <w:p w14:paraId="57990C8E" w14:textId="77777777" w:rsidR="00762ABE" w:rsidRDefault="00762ABE">
                                  <w:pPr>
                                    <w:pStyle w:val="Style4"/>
                                    <w:shd w:val="clear" w:color="auto" w:fill="auto"/>
                                    <w:ind w:left="160"/>
                                    <w:rPr>
                                      <w:highlight w:val="black"/>
                                    </w:rPr>
                                  </w:pPr>
                                  <w:r>
                                    <w:rPr>
                                      <w:rStyle w:val="CharStyle8"/>
                                      <w:rFonts w:eastAsiaTheme="minorEastAsia"/>
                                      <w:highlight w:val="black"/>
                                    </w:rPr>
                                    <w:t>16</w:t>
                                  </w:r>
                                </w:p>
                              </w:tc>
                              <w:tc>
                                <w:tcPr>
                                  <w:tcW w:w="1373" w:type="dxa"/>
                                  <w:shd w:val="clear" w:color="auto" w:fill="000000"/>
                                  <w:vAlign w:val="center"/>
                                </w:tcPr>
                                <w:p w14:paraId="25837902" w14:textId="77777777" w:rsidR="00762ABE" w:rsidRDefault="00762ABE">
                                  <w:pPr>
                                    <w:pStyle w:val="Style4"/>
                                    <w:shd w:val="clear" w:color="auto" w:fill="auto"/>
                                    <w:ind w:right="20"/>
                                    <w:jc w:val="center"/>
                                    <w:rPr>
                                      <w:highlight w:val="black"/>
                                    </w:rPr>
                                  </w:pPr>
                                  <w:r>
                                    <w:rPr>
                                      <w:rStyle w:val="CharStyle8"/>
                                      <w:rFonts w:eastAsiaTheme="minorEastAsia"/>
                                      <w:highlight w:val="black"/>
                                    </w:rPr>
                                    <w:t>28</w:t>
                                  </w:r>
                                </w:p>
                              </w:tc>
                              <w:tc>
                                <w:tcPr>
                                  <w:tcW w:w="1350" w:type="dxa"/>
                                  <w:shd w:val="clear" w:color="auto" w:fill="000000"/>
                                  <w:vAlign w:val="center"/>
                                </w:tcPr>
                                <w:p w14:paraId="3FC5F7E6" w14:textId="77777777" w:rsidR="00762ABE" w:rsidRDefault="00762ABE">
                                  <w:pPr>
                                    <w:pStyle w:val="Style4"/>
                                    <w:shd w:val="clear" w:color="auto" w:fill="auto"/>
                                    <w:jc w:val="center"/>
                                    <w:rPr>
                                      <w:highlight w:val="black"/>
                                    </w:rPr>
                                  </w:pPr>
                                  <w:r>
                                    <w:rPr>
                                      <w:rStyle w:val="CharStyle8"/>
                                      <w:rFonts w:eastAsiaTheme="minorEastAsia"/>
                                      <w:highlight w:val="black"/>
                                    </w:rPr>
                                    <w:t>40</w:t>
                                  </w:r>
                                </w:p>
                              </w:tc>
                              <w:tc>
                                <w:tcPr>
                                  <w:tcW w:w="1373" w:type="dxa"/>
                                  <w:shd w:val="clear" w:color="auto" w:fill="000000"/>
                                  <w:vAlign w:val="center"/>
                                </w:tcPr>
                                <w:p w14:paraId="28C418E9" w14:textId="77777777" w:rsidR="00762ABE" w:rsidRDefault="00762ABE">
                                  <w:pPr>
                                    <w:pStyle w:val="Style4"/>
                                    <w:shd w:val="clear" w:color="auto" w:fill="auto"/>
                                    <w:jc w:val="center"/>
                                    <w:rPr>
                                      <w:highlight w:val="black"/>
                                    </w:rPr>
                                  </w:pPr>
                                  <w:r>
                                    <w:rPr>
                                      <w:rStyle w:val="CharStyle8"/>
                                      <w:rFonts w:eastAsiaTheme="minorEastAsia"/>
                                      <w:highlight w:val="black"/>
                                    </w:rPr>
                                    <w:t>52</w:t>
                                  </w:r>
                                </w:p>
                              </w:tc>
                              <w:tc>
                                <w:tcPr>
                                  <w:tcW w:w="1538" w:type="dxa"/>
                                  <w:shd w:val="clear" w:color="auto" w:fill="000000"/>
                                  <w:vAlign w:val="center"/>
                                </w:tcPr>
                                <w:p w14:paraId="05FC5AC5" w14:textId="77777777" w:rsidR="00762ABE" w:rsidRDefault="00762ABE" w:rsidP="00737589">
                                  <w:pPr>
                                    <w:pStyle w:val="Style4"/>
                                    <w:shd w:val="clear" w:color="auto" w:fill="auto"/>
                                    <w:ind w:left="694" w:hanging="74"/>
                                    <w:jc w:val="center"/>
                                    <w:rPr>
                                      <w:highlight w:val="black"/>
                                    </w:rPr>
                                  </w:pPr>
                                  <w:r>
                                    <w:rPr>
                                      <w:rStyle w:val="CharStyle8"/>
                                      <w:rFonts w:eastAsiaTheme="minorEastAsia"/>
                                      <w:highlight w:val="black"/>
                                    </w:rPr>
                                    <w:t>64   Sledování   po léčbě</w:t>
                                  </w:r>
                                </w:p>
                              </w:tc>
                            </w:tr>
                            <w:tr w:rsidR="00762ABE" w14:paraId="4E474F4A" w14:textId="77777777">
                              <w:trPr>
                                <w:trHeight w:hRule="exact" w:val="233"/>
                                <w:jc w:val="center"/>
                              </w:trPr>
                              <w:tc>
                                <w:tcPr>
                                  <w:tcW w:w="1200" w:type="dxa"/>
                                  <w:vMerge w:val="restart"/>
                                  <w:tcBorders>
                                    <w:left w:val="single" w:sz="4" w:space="0" w:color="auto"/>
                                  </w:tcBorders>
                                  <w:shd w:val="clear" w:color="auto" w:fill="FFFFFF"/>
                                  <w:vAlign w:val="center"/>
                                </w:tcPr>
                                <w:p w14:paraId="65B7B36F" w14:textId="77777777" w:rsidR="00762ABE" w:rsidRDefault="00762ABE">
                                  <w:pPr>
                                    <w:pStyle w:val="Style4"/>
                                    <w:shd w:val="clear" w:color="auto" w:fill="auto"/>
                                    <w:spacing w:line="132" w:lineRule="exact"/>
                                    <w:rPr>
                                      <w:sz w:val="10"/>
                                      <w:szCs w:val="10"/>
                                    </w:rPr>
                                  </w:pPr>
                                  <w:r>
                                    <w:rPr>
                                      <w:rStyle w:val="CharStyle9"/>
                                      <w:rFonts w:eastAsiaTheme="minorEastAsia"/>
                                      <w:sz w:val="10"/>
                                      <w:szCs w:val="10"/>
                                    </w:rPr>
                                    <w:t>Placebo, n (průměr)</w:t>
                                  </w:r>
                                </w:p>
                              </w:tc>
                              <w:tc>
                                <w:tcPr>
                                  <w:tcW w:w="1823" w:type="dxa"/>
                                  <w:shd w:val="clear" w:color="auto" w:fill="FFFFFF"/>
                                  <w:vAlign w:val="bottom"/>
                                </w:tcPr>
                                <w:p w14:paraId="536B8EC7" w14:textId="77777777" w:rsidR="00762ABE" w:rsidRDefault="00762ABE">
                                  <w:pPr>
                                    <w:pStyle w:val="Style4"/>
                                    <w:shd w:val="clear" w:color="auto" w:fill="auto"/>
                                    <w:spacing w:line="132" w:lineRule="exact"/>
                                    <w:jc w:val="both"/>
                                    <w:rPr>
                                      <w:sz w:val="10"/>
                                      <w:szCs w:val="10"/>
                                    </w:rPr>
                                  </w:pPr>
                                  <w:r>
                                    <w:rPr>
                                      <w:rStyle w:val="CharStyle9"/>
                                      <w:rFonts w:eastAsiaTheme="minorEastAsia"/>
                                      <w:sz w:val="10"/>
                                      <w:szCs w:val="10"/>
                                    </w:rPr>
                                    <w:t>103    98     97     93     91    86     83    82</w:t>
                                  </w:r>
                                </w:p>
                              </w:tc>
                              <w:tc>
                                <w:tcPr>
                                  <w:tcW w:w="915" w:type="dxa"/>
                                  <w:shd w:val="clear" w:color="auto" w:fill="FFFFFF"/>
                                  <w:vAlign w:val="bottom"/>
                                </w:tcPr>
                                <w:p w14:paraId="60513FE2" w14:textId="77777777" w:rsidR="00762ABE" w:rsidRDefault="00762ABE">
                                  <w:pPr>
                                    <w:pStyle w:val="Style4"/>
                                    <w:shd w:val="clear" w:color="auto" w:fill="auto"/>
                                    <w:spacing w:line="132" w:lineRule="exact"/>
                                    <w:ind w:left="160"/>
                                    <w:rPr>
                                      <w:sz w:val="10"/>
                                      <w:szCs w:val="10"/>
                                    </w:rPr>
                                  </w:pPr>
                                  <w:r>
                                    <w:rPr>
                                      <w:rStyle w:val="CharStyle9"/>
                                      <w:rFonts w:eastAsiaTheme="minorEastAsia"/>
                                    </w:rPr>
                                    <w:t>83</w:t>
                                  </w:r>
                                </w:p>
                              </w:tc>
                              <w:tc>
                                <w:tcPr>
                                  <w:tcW w:w="1373" w:type="dxa"/>
                                  <w:shd w:val="clear" w:color="auto" w:fill="FFFFFF"/>
                                  <w:vAlign w:val="bottom"/>
                                </w:tcPr>
                                <w:p w14:paraId="280CA7E8" w14:textId="77777777" w:rsidR="00762ABE" w:rsidRDefault="00762ABE">
                                  <w:pPr>
                                    <w:pStyle w:val="Style4"/>
                                    <w:shd w:val="clear" w:color="auto" w:fill="auto"/>
                                    <w:ind w:right="20"/>
                                    <w:jc w:val="center"/>
                                    <w:rPr>
                                      <w:sz w:val="10"/>
                                      <w:szCs w:val="10"/>
                                    </w:rPr>
                                  </w:pPr>
                                  <w:r>
                                    <w:rPr>
                                      <w:rStyle w:val="CharStyle10"/>
                                      <w:rFonts w:eastAsiaTheme="minorEastAsia"/>
                                      <w:sz w:val="10"/>
                                      <w:szCs w:val="10"/>
                                    </w:rPr>
                                    <w:t>78</w:t>
                                  </w:r>
                                </w:p>
                              </w:tc>
                              <w:tc>
                                <w:tcPr>
                                  <w:tcW w:w="1350" w:type="dxa"/>
                                  <w:shd w:val="clear" w:color="auto" w:fill="FFFFFF"/>
                                  <w:vAlign w:val="bottom"/>
                                </w:tcPr>
                                <w:p w14:paraId="08922ADA"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73</w:t>
                                  </w:r>
                                </w:p>
                              </w:tc>
                              <w:tc>
                                <w:tcPr>
                                  <w:tcW w:w="1373" w:type="dxa"/>
                                  <w:shd w:val="clear" w:color="auto" w:fill="FFFFFF"/>
                                  <w:vAlign w:val="bottom"/>
                                </w:tcPr>
                                <w:p w14:paraId="6A82B02E"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70</w:t>
                                  </w:r>
                                </w:p>
                              </w:tc>
                              <w:tc>
                                <w:tcPr>
                                  <w:tcW w:w="1538" w:type="dxa"/>
                                  <w:tcBorders>
                                    <w:right w:val="single" w:sz="4" w:space="0" w:color="auto"/>
                                  </w:tcBorders>
                                  <w:shd w:val="clear" w:color="auto" w:fill="FFFFFF"/>
                                  <w:vAlign w:val="bottom"/>
                                </w:tcPr>
                                <w:p w14:paraId="32ADBD63" w14:textId="77777777" w:rsidR="00762ABE" w:rsidRDefault="00762ABE">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rPr>
                                    <w:t xml:space="preserve">  67</w:t>
                                  </w:r>
                                  <w:r>
                                    <w:rPr>
                                      <w:rStyle w:val="CharStyle9"/>
                                      <w:rFonts w:eastAsiaTheme="minorEastAsia"/>
                                      <w:sz w:val="10"/>
                                      <w:szCs w:val="10"/>
                                    </w:rPr>
                                    <w:tab/>
                                    <w:t xml:space="preserve">  82</w:t>
                                  </w:r>
                                </w:p>
                              </w:tc>
                            </w:tr>
                            <w:tr w:rsidR="00762ABE" w14:paraId="175F6DA8" w14:textId="77777777">
                              <w:trPr>
                                <w:trHeight w:hRule="exact" w:val="246"/>
                                <w:jc w:val="center"/>
                              </w:trPr>
                              <w:tc>
                                <w:tcPr>
                                  <w:tcW w:w="1200" w:type="dxa"/>
                                  <w:vMerge/>
                                  <w:tcBorders>
                                    <w:left w:val="single" w:sz="4" w:space="0" w:color="auto"/>
                                  </w:tcBorders>
                                  <w:shd w:val="clear" w:color="auto" w:fill="FFFFFF"/>
                                  <w:vAlign w:val="center"/>
                                </w:tcPr>
                                <w:p w14:paraId="20B998EF" w14:textId="77777777" w:rsidR="00762ABE" w:rsidRDefault="00762ABE"/>
                              </w:tc>
                              <w:tc>
                                <w:tcPr>
                                  <w:tcW w:w="1823" w:type="dxa"/>
                                  <w:shd w:val="clear" w:color="auto" w:fill="FFFFFF"/>
                                </w:tcPr>
                                <w:p w14:paraId="0B2CD481" w14:textId="77777777" w:rsidR="00762ABE" w:rsidRDefault="00762ABE">
                                  <w:pPr>
                                    <w:pStyle w:val="Style4"/>
                                    <w:shd w:val="clear" w:color="auto" w:fill="auto"/>
                                    <w:tabs>
                                      <w:tab w:val="left" w:pos="1055"/>
                                    </w:tabs>
                                    <w:spacing w:line="132" w:lineRule="exact"/>
                                    <w:jc w:val="both"/>
                                    <w:rPr>
                                      <w:sz w:val="10"/>
                                      <w:szCs w:val="10"/>
                                      <w:lang w:val="pt-BR"/>
                                    </w:rPr>
                                  </w:pPr>
                                  <w:r>
                                    <w:rPr>
                                      <w:rStyle w:val="CharStyle9"/>
                                      <w:rFonts w:eastAsiaTheme="minorEastAsia"/>
                                      <w:sz w:val="10"/>
                                      <w:szCs w:val="10"/>
                                    </w:rPr>
                                    <w:t>(3,9) (2,9) (2,8) (2,3) (2,5) (2,2) (1,9) (2,0)</w:t>
                                  </w:r>
                                </w:p>
                              </w:tc>
                              <w:tc>
                                <w:tcPr>
                                  <w:tcW w:w="915" w:type="dxa"/>
                                  <w:shd w:val="clear" w:color="auto" w:fill="FFFFFF"/>
                                </w:tcPr>
                                <w:p w14:paraId="51E11DDF" w14:textId="77777777" w:rsidR="00762ABE" w:rsidRDefault="00762ABE">
                                  <w:pPr>
                                    <w:pStyle w:val="Style4"/>
                                    <w:shd w:val="clear" w:color="auto" w:fill="auto"/>
                                    <w:spacing w:line="132" w:lineRule="exact"/>
                                    <w:ind w:left="160"/>
                                    <w:rPr>
                                      <w:sz w:val="10"/>
                                      <w:szCs w:val="10"/>
                                      <w:lang w:val="pt-BR"/>
                                    </w:rPr>
                                  </w:pPr>
                                  <w:r>
                                    <w:rPr>
                                      <w:rStyle w:val="CharStyle9"/>
                                      <w:rFonts w:eastAsiaTheme="minorEastAsia"/>
                                      <w:sz w:val="10"/>
                                      <w:szCs w:val="10"/>
                                    </w:rPr>
                                    <w:t>(0,7)</w:t>
                                  </w:r>
                                </w:p>
                              </w:tc>
                              <w:tc>
                                <w:tcPr>
                                  <w:tcW w:w="1373" w:type="dxa"/>
                                  <w:shd w:val="clear" w:color="auto" w:fill="FFFFFF"/>
                                </w:tcPr>
                                <w:p w14:paraId="4443D904" w14:textId="77777777" w:rsidR="00762ABE" w:rsidRDefault="00762ABE">
                                  <w:pPr>
                                    <w:pStyle w:val="Style4"/>
                                    <w:shd w:val="clear" w:color="auto" w:fill="auto"/>
                                    <w:spacing w:line="132" w:lineRule="exact"/>
                                    <w:ind w:right="20"/>
                                    <w:jc w:val="center"/>
                                    <w:rPr>
                                      <w:sz w:val="10"/>
                                      <w:szCs w:val="10"/>
                                      <w:lang w:val="pt-BR"/>
                                    </w:rPr>
                                  </w:pPr>
                                  <w:r>
                                    <w:rPr>
                                      <w:rStyle w:val="CharStyle9"/>
                                      <w:rFonts w:eastAsiaTheme="minorEastAsia"/>
                                      <w:sz w:val="10"/>
                                      <w:szCs w:val="10"/>
                                    </w:rPr>
                                    <w:t>(0,8)</w:t>
                                  </w:r>
                                </w:p>
                              </w:tc>
                              <w:tc>
                                <w:tcPr>
                                  <w:tcW w:w="1350" w:type="dxa"/>
                                  <w:shd w:val="clear" w:color="auto" w:fill="FFFFFF"/>
                                </w:tcPr>
                                <w:p w14:paraId="79E94298" w14:textId="77777777" w:rsidR="00762ABE" w:rsidRDefault="00762ABE">
                                  <w:pPr>
                                    <w:pStyle w:val="Style4"/>
                                    <w:shd w:val="clear" w:color="auto" w:fill="auto"/>
                                    <w:spacing w:line="132" w:lineRule="exact"/>
                                    <w:jc w:val="center"/>
                                    <w:rPr>
                                      <w:sz w:val="10"/>
                                      <w:szCs w:val="10"/>
                                      <w:lang w:val="pt-BR"/>
                                    </w:rPr>
                                  </w:pPr>
                                  <w:r>
                                    <w:rPr>
                                      <w:rStyle w:val="CharStyle9"/>
                                      <w:rFonts w:eastAsiaTheme="minorEastAsia"/>
                                      <w:sz w:val="10"/>
                                      <w:szCs w:val="10"/>
                                    </w:rPr>
                                    <w:t>(0,7)</w:t>
                                  </w:r>
                                </w:p>
                              </w:tc>
                              <w:tc>
                                <w:tcPr>
                                  <w:tcW w:w="1373" w:type="dxa"/>
                                  <w:shd w:val="clear" w:color="auto" w:fill="FFFFFF"/>
                                </w:tcPr>
                                <w:p w14:paraId="04ACC0C0" w14:textId="77777777" w:rsidR="00762ABE" w:rsidRDefault="00762ABE">
                                  <w:pPr>
                                    <w:pStyle w:val="Style4"/>
                                    <w:shd w:val="clear" w:color="auto" w:fill="auto"/>
                                    <w:jc w:val="center"/>
                                    <w:rPr>
                                      <w:sz w:val="10"/>
                                      <w:szCs w:val="10"/>
                                      <w:lang w:val="pt-BR"/>
                                    </w:rPr>
                                  </w:pPr>
                                  <w:r>
                                    <w:rPr>
                                      <w:rStyle w:val="CharStyle10"/>
                                      <w:rFonts w:eastAsiaTheme="minorEastAsia"/>
                                      <w:sz w:val="10"/>
                                      <w:szCs w:val="10"/>
                                    </w:rPr>
                                    <w:t>(1,1)</w:t>
                                  </w:r>
                                </w:p>
                              </w:tc>
                              <w:tc>
                                <w:tcPr>
                                  <w:tcW w:w="1538" w:type="dxa"/>
                                  <w:tcBorders>
                                    <w:right w:val="single" w:sz="4" w:space="0" w:color="auto"/>
                                  </w:tcBorders>
                                  <w:shd w:val="clear" w:color="auto" w:fill="FFFFFF"/>
                                </w:tcPr>
                                <w:p w14:paraId="726B3F11" w14:textId="77777777" w:rsidR="00762ABE" w:rsidRDefault="00762ABE">
                                  <w:pPr>
                                    <w:pStyle w:val="Style4"/>
                                    <w:shd w:val="clear" w:color="auto" w:fill="auto"/>
                                    <w:tabs>
                                      <w:tab w:val="left" w:pos="1070"/>
                                    </w:tabs>
                                    <w:spacing w:line="132" w:lineRule="exact"/>
                                    <w:ind w:left="620"/>
                                    <w:jc w:val="both"/>
                                    <w:rPr>
                                      <w:sz w:val="10"/>
                                      <w:szCs w:val="10"/>
                                      <w:lang w:val="pt-BR"/>
                                    </w:rPr>
                                  </w:pPr>
                                  <w:r>
                                    <w:rPr>
                                      <w:rStyle w:val="CharStyle9"/>
                                      <w:rFonts w:eastAsiaTheme="minorEastAsia"/>
                                      <w:sz w:val="10"/>
                                      <w:szCs w:val="10"/>
                                    </w:rPr>
                                    <w:t>(0,8)</w:t>
                                  </w:r>
                                  <w:r>
                                    <w:rPr>
                                      <w:rStyle w:val="CharStyle9"/>
                                      <w:rFonts w:eastAsiaTheme="minorEastAsia"/>
                                      <w:sz w:val="10"/>
                                      <w:szCs w:val="10"/>
                                    </w:rPr>
                                    <w:tab/>
                                    <w:t>(2,0)</w:t>
                                  </w:r>
                                </w:p>
                              </w:tc>
                            </w:tr>
                            <w:tr w:rsidR="00762ABE" w14:paraId="6BCFA376" w14:textId="77777777">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42FE90E2" w14:textId="77777777" w:rsidR="00762ABE" w:rsidRDefault="00762ABE">
                                  <w:pPr>
                                    <w:pStyle w:val="Style4"/>
                                    <w:shd w:val="clear" w:color="auto" w:fill="auto"/>
                                    <w:spacing w:line="132" w:lineRule="exact"/>
                                    <w:rPr>
                                      <w:sz w:val="10"/>
                                      <w:szCs w:val="10"/>
                                    </w:rPr>
                                  </w:pPr>
                                  <w:r>
                                    <w:rPr>
                                      <w:rStyle w:val="CharStyle9"/>
                                      <w:rFonts w:eastAsiaTheme="minorEastAsia"/>
                                      <w:sz w:val="10"/>
                                      <w:szCs w:val="10"/>
                                    </w:rPr>
                                    <w:t>APR 30 mg BID, n (průměr)</w:t>
                                  </w:r>
                                </w:p>
                              </w:tc>
                              <w:tc>
                                <w:tcPr>
                                  <w:tcW w:w="1823" w:type="dxa"/>
                                  <w:tcBorders>
                                    <w:top w:val="single" w:sz="4" w:space="0" w:color="auto"/>
                                    <w:bottom w:val="single" w:sz="4" w:space="0" w:color="auto"/>
                                  </w:tcBorders>
                                  <w:shd w:val="clear" w:color="auto" w:fill="FFFFFF"/>
                                  <w:vAlign w:val="center"/>
                                </w:tcPr>
                                <w:p w14:paraId="3B09198D" w14:textId="77777777" w:rsidR="00762ABE" w:rsidRDefault="00762ABE">
                                  <w:pPr>
                                    <w:pStyle w:val="Style4"/>
                                    <w:shd w:val="clear" w:color="auto" w:fill="auto"/>
                                    <w:tabs>
                                      <w:tab w:val="left" w:pos="1535"/>
                                    </w:tabs>
                                    <w:spacing w:line="128" w:lineRule="exact"/>
                                    <w:jc w:val="both"/>
                                    <w:rPr>
                                      <w:sz w:val="10"/>
                                      <w:szCs w:val="10"/>
                                      <w:lang w:val="pt-BR"/>
                                    </w:rPr>
                                  </w:pPr>
                                  <w:r>
                                    <w:rPr>
                                      <w:rStyle w:val="CharStyle9"/>
                                      <w:rFonts w:eastAsiaTheme="minorEastAsia"/>
                                      <w:sz w:val="10"/>
                                      <w:szCs w:val="10"/>
                                    </w:rPr>
                                    <w:t xml:space="preserve"> 104  101   101   101   98     94     94    97</w:t>
                                  </w:r>
                                </w:p>
                                <w:p w14:paraId="6725FBD4" w14:textId="77777777" w:rsidR="00762ABE" w:rsidRDefault="00762ABE">
                                  <w:pPr>
                                    <w:pStyle w:val="Style4"/>
                                    <w:shd w:val="clear" w:color="auto" w:fill="auto"/>
                                    <w:spacing w:line="128" w:lineRule="exact"/>
                                    <w:jc w:val="both"/>
                                    <w:rPr>
                                      <w:sz w:val="10"/>
                                      <w:szCs w:val="10"/>
                                      <w:lang w:val="pt-BR"/>
                                    </w:rPr>
                                  </w:pPr>
                                  <w:r>
                                    <w:rPr>
                                      <w:rStyle w:val="CharStyle9"/>
                                      <w:rFonts w:eastAsiaTheme="minorEastAsia"/>
                                      <w:sz w:val="10"/>
                                      <w:szCs w:val="10"/>
                                    </w:rPr>
                                    <w:t>(4,2) (1,9) (1,4) (1,3) (1,6) (1,2) (1,0) (1,1)</w:t>
                                  </w:r>
                                </w:p>
                              </w:tc>
                              <w:tc>
                                <w:tcPr>
                                  <w:tcW w:w="915" w:type="dxa"/>
                                  <w:tcBorders>
                                    <w:top w:val="single" w:sz="4" w:space="0" w:color="auto"/>
                                    <w:bottom w:val="single" w:sz="4" w:space="0" w:color="auto"/>
                                  </w:tcBorders>
                                  <w:shd w:val="clear" w:color="auto" w:fill="FFFFFF"/>
                                  <w:vAlign w:val="center"/>
                                </w:tcPr>
                                <w:p w14:paraId="373AEA67" w14:textId="77777777" w:rsidR="00762ABE" w:rsidRDefault="00762ABE">
                                  <w:pPr>
                                    <w:pStyle w:val="Style4"/>
                                    <w:shd w:val="clear" w:color="auto" w:fill="auto"/>
                                    <w:spacing w:line="132" w:lineRule="exact"/>
                                    <w:ind w:left="160"/>
                                    <w:rPr>
                                      <w:sz w:val="10"/>
                                      <w:szCs w:val="10"/>
                                      <w:lang w:val="pt-BR"/>
                                    </w:rPr>
                                  </w:pPr>
                                  <w:r>
                                    <w:rPr>
                                      <w:rStyle w:val="CharStyle9"/>
                                      <w:rFonts w:eastAsiaTheme="minorEastAsia"/>
                                      <w:sz w:val="10"/>
                                      <w:szCs w:val="10"/>
                                    </w:rPr>
                                    <w:t>95</w:t>
                                  </w:r>
                                </w:p>
                                <w:p w14:paraId="6A3F4AF4" w14:textId="77777777" w:rsidR="00762ABE" w:rsidRDefault="00762ABE" w:rsidP="00737589">
                                  <w:pPr>
                                    <w:pStyle w:val="Style4"/>
                                    <w:shd w:val="clear" w:color="auto" w:fill="auto"/>
                                    <w:spacing w:line="132" w:lineRule="exact"/>
                                    <w:rPr>
                                      <w:sz w:val="10"/>
                                      <w:szCs w:val="10"/>
                                      <w:lang w:val="pt-BR"/>
                                    </w:rPr>
                                  </w:pPr>
                                  <w:r>
                                    <w:rPr>
                                      <w:rStyle w:val="CharStyle9"/>
                                      <w:rFonts w:eastAsiaTheme="minorEastAsia"/>
                                      <w:sz w:val="10"/>
                                      <w:szCs w:val="10"/>
                                    </w:rPr>
                                    <w:t xml:space="preserve">     (0,9)</w:t>
                                  </w:r>
                                </w:p>
                              </w:tc>
                              <w:tc>
                                <w:tcPr>
                                  <w:tcW w:w="1373" w:type="dxa"/>
                                  <w:tcBorders>
                                    <w:top w:val="single" w:sz="4" w:space="0" w:color="auto"/>
                                    <w:bottom w:val="single" w:sz="4" w:space="0" w:color="auto"/>
                                  </w:tcBorders>
                                  <w:shd w:val="clear" w:color="auto" w:fill="FFFFFF"/>
                                  <w:vAlign w:val="center"/>
                                </w:tcPr>
                                <w:p w14:paraId="192B752B" w14:textId="77777777" w:rsidR="00762ABE" w:rsidRDefault="00762ABE">
                                  <w:pPr>
                                    <w:pStyle w:val="Style4"/>
                                    <w:shd w:val="clear" w:color="auto" w:fill="auto"/>
                                    <w:spacing w:line="132" w:lineRule="exact"/>
                                    <w:ind w:right="20"/>
                                    <w:jc w:val="center"/>
                                    <w:rPr>
                                      <w:sz w:val="10"/>
                                      <w:szCs w:val="10"/>
                                      <w:lang w:val="pt-BR"/>
                                    </w:rPr>
                                  </w:pPr>
                                  <w:r>
                                    <w:rPr>
                                      <w:rStyle w:val="CharStyle9"/>
                                      <w:rFonts w:eastAsiaTheme="minorEastAsia"/>
                                      <w:sz w:val="10"/>
                                      <w:szCs w:val="10"/>
                                    </w:rPr>
                                    <w:t>92</w:t>
                                  </w:r>
                                </w:p>
                                <w:p w14:paraId="333AB622" w14:textId="77777777" w:rsidR="00762ABE" w:rsidRDefault="00762ABE">
                                  <w:pPr>
                                    <w:pStyle w:val="Style4"/>
                                    <w:shd w:val="clear" w:color="auto" w:fill="auto"/>
                                    <w:spacing w:line="132" w:lineRule="exact"/>
                                    <w:ind w:right="20"/>
                                    <w:jc w:val="center"/>
                                    <w:rPr>
                                      <w:sz w:val="10"/>
                                      <w:szCs w:val="10"/>
                                      <w:lang w:val="pt-BR"/>
                                    </w:rPr>
                                  </w:pPr>
                                  <w:r>
                                    <w:rPr>
                                      <w:rStyle w:val="CharStyle9"/>
                                      <w:rFonts w:eastAsiaTheme="minorEastAsia"/>
                                      <w:sz w:val="10"/>
                                      <w:szCs w:val="10"/>
                                    </w:rPr>
                                    <w:t xml:space="preserve"> (0,9)</w:t>
                                  </w:r>
                                </w:p>
                              </w:tc>
                              <w:tc>
                                <w:tcPr>
                                  <w:tcW w:w="1350" w:type="dxa"/>
                                  <w:tcBorders>
                                    <w:top w:val="single" w:sz="4" w:space="0" w:color="auto"/>
                                    <w:bottom w:val="single" w:sz="4" w:space="0" w:color="auto"/>
                                  </w:tcBorders>
                                  <w:shd w:val="clear" w:color="auto" w:fill="FFFFFF"/>
                                  <w:vAlign w:val="center"/>
                                </w:tcPr>
                                <w:p w14:paraId="6E6A0313" w14:textId="77777777" w:rsidR="00762ABE" w:rsidRDefault="00762ABE">
                                  <w:pPr>
                                    <w:pStyle w:val="Style4"/>
                                    <w:shd w:val="clear" w:color="auto" w:fill="auto"/>
                                    <w:spacing w:line="132" w:lineRule="exact"/>
                                    <w:jc w:val="center"/>
                                    <w:rPr>
                                      <w:sz w:val="10"/>
                                      <w:szCs w:val="10"/>
                                      <w:lang w:val="pt-BR"/>
                                    </w:rPr>
                                  </w:pPr>
                                  <w:r>
                                    <w:rPr>
                                      <w:rStyle w:val="CharStyle9"/>
                                      <w:rFonts w:eastAsiaTheme="minorEastAsia"/>
                                      <w:sz w:val="10"/>
                                      <w:szCs w:val="10"/>
                                    </w:rPr>
                                    <w:t>85</w:t>
                                  </w:r>
                                </w:p>
                                <w:p w14:paraId="7404F01A" w14:textId="77777777" w:rsidR="00762ABE" w:rsidRDefault="00762ABE">
                                  <w:pPr>
                                    <w:pStyle w:val="Style4"/>
                                    <w:shd w:val="clear" w:color="auto" w:fill="auto"/>
                                    <w:spacing w:line="132" w:lineRule="exact"/>
                                    <w:jc w:val="center"/>
                                    <w:rPr>
                                      <w:sz w:val="10"/>
                                      <w:szCs w:val="10"/>
                                      <w:lang w:val="pt-BR"/>
                                    </w:rPr>
                                  </w:pPr>
                                  <w:r>
                                    <w:rPr>
                                      <w:rStyle w:val="CharStyle9"/>
                                      <w:rFonts w:eastAsiaTheme="minorEastAsia"/>
                                      <w:sz w:val="10"/>
                                      <w:szCs w:val="10"/>
                                    </w:rPr>
                                    <w:t xml:space="preserve"> (0,9)</w:t>
                                  </w:r>
                                </w:p>
                              </w:tc>
                              <w:tc>
                                <w:tcPr>
                                  <w:tcW w:w="1373" w:type="dxa"/>
                                  <w:tcBorders>
                                    <w:top w:val="single" w:sz="4" w:space="0" w:color="auto"/>
                                    <w:bottom w:val="single" w:sz="4" w:space="0" w:color="auto"/>
                                  </w:tcBorders>
                                  <w:shd w:val="clear" w:color="auto" w:fill="FFFFFF"/>
                                  <w:vAlign w:val="center"/>
                                </w:tcPr>
                                <w:p w14:paraId="7C7C0D8D"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79</w:t>
                                  </w:r>
                                </w:p>
                                <w:p w14:paraId="3E20E105"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 xml:space="preserve"> (0,9)</w:t>
                                  </w:r>
                                </w:p>
                              </w:tc>
                              <w:tc>
                                <w:tcPr>
                                  <w:tcW w:w="1538" w:type="dxa"/>
                                  <w:tcBorders>
                                    <w:top w:val="single" w:sz="4" w:space="0" w:color="auto"/>
                                    <w:bottom w:val="single" w:sz="4" w:space="0" w:color="auto"/>
                                    <w:right w:val="single" w:sz="4" w:space="0" w:color="auto"/>
                                  </w:tcBorders>
                                  <w:shd w:val="clear" w:color="auto" w:fill="FFFFFF"/>
                                  <w:vAlign w:val="center"/>
                                </w:tcPr>
                                <w:p w14:paraId="0E654DF8" w14:textId="77777777" w:rsidR="00762ABE" w:rsidRDefault="00762ABE">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rPr>
                                    <w:t xml:space="preserve">  75</w:t>
                                  </w:r>
                                  <w:r>
                                    <w:rPr>
                                      <w:rStyle w:val="CharStyle9"/>
                                      <w:rFonts w:eastAsiaTheme="minorEastAsia"/>
                                      <w:sz w:val="10"/>
                                      <w:szCs w:val="10"/>
                                    </w:rPr>
                                    <w:tab/>
                                    <w:t xml:space="preserve">   85</w:t>
                                  </w:r>
                                </w:p>
                                <w:p w14:paraId="5F6CCBB4" w14:textId="77777777" w:rsidR="00762ABE" w:rsidRDefault="00762ABE">
                                  <w:pPr>
                                    <w:pStyle w:val="Style4"/>
                                    <w:shd w:val="clear" w:color="auto" w:fill="auto"/>
                                    <w:tabs>
                                      <w:tab w:val="left" w:pos="1033"/>
                                    </w:tabs>
                                    <w:spacing w:line="132" w:lineRule="exact"/>
                                    <w:ind w:left="620"/>
                                    <w:jc w:val="both"/>
                                    <w:rPr>
                                      <w:sz w:val="10"/>
                                      <w:szCs w:val="10"/>
                                    </w:rPr>
                                  </w:pPr>
                                  <w:r>
                                    <w:rPr>
                                      <w:rStyle w:val="CharStyle9"/>
                                      <w:rFonts w:eastAsiaTheme="minorEastAsia"/>
                                      <w:sz w:val="10"/>
                                      <w:szCs w:val="10"/>
                                    </w:rPr>
                                    <w:t>(1,4)</w:t>
                                  </w:r>
                                  <w:r>
                                    <w:rPr>
                                      <w:rStyle w:val="CharStyle9"/>
                                      <w:rFonts w:eastAsiaTheme="minorEastAsia"/>
                                      <w:sz w:val="10"/>
                                      <w:szCs w:val="10"/>
                                    </w:rPr>
                                    <w:tab/>
                                    <w:t>(2,5)</w:t>
                                  </w:r>
                                </w:p>
                              </w:tc>
                            </w:tr>
                          </w:tbl>
                          <w:p w14:paraId="17BED55D" w14:textId="77777777" w:rsidR="00762ABE" w:rsidRDefault="00762ABE" w:rsidP="000B053C"/>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16139" id="Text Box 7" o:spid="_x0000_s1219" type="#_x0000_t202" style="position:absolute;margin-left:.05pt;margin-top:186.3pt;width:482.35pt;height:73.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" strokecolor="white [3212]">
                <v:textbo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823"/>
                        <w:gridCol w:w="915"/>
                        <w:gridCol w:w="1373"/>
                        <w:gridCol w:w="1350"/>
                        <w:gridCol w:w="1373"/>
                        <w:gridCol w:w="1538"/>
                      </w:tblGrid>
                      <w:tr w:rsidR="00762ABE" w14:paraId="3D32ECEA" w14:textId="77777777">
                        <w:trPr>
                          <w:trHeight w:hRule="exact" w:val="426"/>
                          <w:jc w:val="center"/>
                        </w:trPr>
                        <w:tc>
                          <w:tcPr>
                            <w:tcW w:w="1200" w:type="dxa"/>
                            <w:shd w:val="clear" w:color="auto" w:fill="000000"/>
                            <w:vAlign w:val="center"/>
                          </w:tcPr>
                          <w:p w14:paraId="5A95CD94" w14:textId="77777777" w:rsidR="00762ABE" w:rsidRDefault="00762ABE">
                            <w:pPr>
                              <w:pStyle w:val="Style4"/>
                              <w:shd w:val="clear" w:color="auto" w:fill="auto"/>
                              <w:rPr>
                                <w:highlight w:val="black"/>
                              </w:rPr>
                            </w:pPr>
                            <w:r>
                              <w:rPr>
                                <w:rStyle w:val="CharStyle8"/>
                                <w:rFonts w:eastAsiaTheme="minorEastAsia"/>
                                <w:highlight w:val="black"/>
                              </w:rPr>
                              <w:t>Týdny</w:t>
                            </w:r>
                          </w:p>
                        </w:tc>
                        <w:tc>
                          <w:tcPr>
                            <w:tcW w:w="1823" w:type="dxa"/>
                            <w:shd w:val="clear" w:color="auto" w:fill="000000" w:themeFill="text1"/>
                            <w:vAlign w:val="center"/>
                          </w:tcPr>
                          <w:p w14:paraId="3FFC92D0" w14:textId="77777777" w:rsidR="00762ABE" w:rsidRDefault="00762ABE">
                            <w:pPr>
                              <w:pStyle w:val="Style4"/>
                              <w:shd w:val="clear" w:color="auto" w:fill="auto"/>
                              <w:jc w:val="both"/>
                              <w:rPr>
                                <w:highlight w:val="black"/>
                              </w:rPr>
                            </w:pPr>
                            <w:r>
                              <w:rPr>
                                <w:rStyle w:val="CharStyle8"/>
                                <w:rFonts w:eastAsiaTheme="minorEastAsia"/>
                                <w:highlight w:val="black"/>
                              </w:rPr>
                              <w:t>0     1    2    4    6   8   10  12</w:t>
                            </w:r>
                          </w:p>
                        </w:tc>
                        <w:tc>
                          <w:tcPr>
                            <w:tcW w:w="915" w:type="dxa"/>
                            <w:shd w:val="clear" w:color="auto" w:fill="000000"/>
                            <w:vAlign w:val="center"/>
                          </w:tcPr>
                          <w:p w14:paraId="57990C8E" w14:textId="77777777" w:rsidR="00762ABE" w:rsidRDefault="00762ABE">
                            <w:pPr>
                              <w:pStyle w:val="Style4"/>
                              <w:shd w:val="clear" w:color="auto" w:fill="auto"/>
                              <w:ind w:left="160"/>
                              <w:rPr>
                                <w:highlight w:val="black"/>
                              </w:rPr>
                            </w:pPr>
                            <w:r>
                              <w:rPr>
                                <w:rStyle w:val="CharStyle8"/>
                                <w:rFonts w:eastAsiaTheme="minorEastAsia"/>
                                <w:highlight w:val="black"/>
                              </w:rPr>
                              <w:t>16</w:t>
                            </w:r>
                          </w:p>
                        </w:tc>
                        <w:tc>
                          <w:tcPr>
                            <w:tcW w:w="1373" w:type="dxa"/>
                            <w:shd w:val="clear" w:color="auto" w:fill="000000"/>
                            <w:vAlign w:val="center"/>
                          </w:tcPr>
                          <w:p w14:paraId="25837902" w14:textId="77777777" w:rsidR="00762ABE" w:rsidRDefault="00762ABE">
                            <w:pPr>
                              <w:pStyle w:val="Style4"/>
                              <w:shd w:val="clear" w:color="auto" w:fill="auto"/>
                              <w:ind w:right="20"/>
                              <w:jc w:val="center"/>
                              <w:rPr>
                                <w:highlight w:val="black"/>
                              </w:rPr>
                            </w:pPr>
                            <w:r>
                              <w:rPr>
                                <w:rStyle w:val="CharStyle8"/>
                                <w:rFonts w:eastAsiaTheme="minorEastAsia"/>
                                <w:highlight w:val="black"/>
                              </w:rPr>
                              <w:t>28</w:t>
                            </w:r>
                          </w:p>
                        </w:tc>
                        <w:tc>
                          <w:tcPr>
                            <w:tcW w:w="1350" w:type="dxa"/>
                            <w:shd w:val="clear" w:color="auto" w:fill="000000"/>
                            <w:vAlign w:val="center"/>
                          </w:tcPr>
                          <w:p w14:paraId="3FC5F7E6" w14:textId="77777777" w:rsidR="00762ABE" w:rsidRDefault="00762ABE">
                            <w:pPr>
                              <w:pStyle w:val="Style4"/>
                              <w:shd w:val="clear" w:color="auto" w:fill="auto"/>
                              <w:jc w:val="center"/>
                              <w:rPr>
                                <w:highlight w:val="black"/>
                              </w:rPr>
                            </w:pPr>
                            <w:r>
                              <w:rPr>
                                <w:rStyle w:val="CharStyle8"/>
                                <w:rFonts w:eastAsiaTheme="minorEastAsia"/>
                                <w:highlight w:val="black"/>
                              </w:rPr>
                              <w:t>40</w:t>
                            </w:r>
                          </w:p>
                        </w:tc>
                        <w:tc>
                          <w:tcPr>
                            <w:tcW w:w="1373" w:type="dxa"/>
                            <w:shd w:val="clear" w:color="auto" w:fill="000000"/>
                            <w:vAlign w:val="center"/>
                          </w:tcPr>
                          <w:p w14:paraId="28C418E9" w14:textId="77777777" w:rsidR="00762ABE" w:rsidRDefault="00762ABE">
                            <w:pPr>
                              <w:pStyle w:val="Style4"/>
                              <w:shd w:val="clear" w:color="auto" w:fill="auto"/>
                              <w:jc w:val="center"/>
                              <w:rPr>
                                <w:highlight w:val="black"/>
                              </w:rPr>
                            </w:pPr>
                            <w:r>
                              <w:rPr>
                                <w:rStyle w:val="CharStyle8"/>
                                <w:rFonts w:eastAsiaTheme="minorEastAsia"/>
                                <w:highlight w:val="black"/>
                              </w:rPr>
                              <w:t>52</w:t>
                            </w:r>
                          </w:p>
                        </w:tc>
                        <w:tc>
                          <w:tcPr>
                            <w:tcW w:w="1538" w:type="dxa"/>
                            <w:shd w:val="clear" w:color="auto" w:fill="000000"/>
                            <w:vAlign w:val="center"/>
                          </w:tcPr>
                          <w:p w14:paraId="05FC5AC5" w14:textId="77777777" w:rsidR="00762ABE" w:rsidRDefault="00762ABE" w:rsidP="00737589">
                            <w:pPr>
                              <w:pStyle w:val="Style4"/>
                              <w:shd w:val="clear" w:color="auto" w:fill="auto"/>
                              <w:ind w:left="694" w:hanging="74"/>
                              <w:jc w:val="center"/>
                              <w:rPr>
                                <w:highlight w:val="black"/>
                              </w:rPr>
                            </w:pPr>
                            <w:r>
                              <w:rPr>
                                <w:rStyle w:val="CharStyle8"/>
                                <w:rFonts w:eastAsiaTheme="minorEastAsia"/>
                                <w:highlight w:val="black"/>
                              </w:rPr>
                              <w:t>64   Sledování   po léčbě</w:t>
                            </w:r>
                          </w:p>
                        </w:tc>
                      </w:tr>
                      <w:tr w:rsidR="00762ABE" w14:paraId="4E474F4A" w14:textId="77777777">
                        <w:trPr>
                          <w:trHeight w:hRule="exact" w:val="233"/>
                          <w:jc w:val="center"/>
                        </w:trPr>
                        <w:tc>
                          <w:tcPr>
                            <w:tcW w:w="1200" w:type="dxa"/>
                            <w:vMerge w:val="restart"/>
                            <w:tcBorders>
                              <w:left w:val="single" w:sz="4" w:space="0" w:color="auto"/>
                            </w:tcBorders>
                            <w:shd w:val="clear" w:color="auto" w:fill="FFFFFF"/>
                            <w:vAlign w:val="center"/>
                          </w:tcPr>
                          <w:p w14:paraId="65B7B36F" w14:textId="77777777" w:rsidR="00762ABE" w:rsidRDefault="00762ABE">
                            <w:pPr>
                              <w:pStyle w:val="Style4"/>
                              <w:shd w:val="clear" w:color="auto" w:fill="auto"/>
                              <w:spacing w:line="132" w:lineRule="exact"/>
                              <w:rPr>
                                <w:sz w:val="10"/>
                                <w:szCs w:val="10"/>
                              </w:rPr>
                            </w:pPr>
                            <w:r>
                              <w:rPr>
                                <w:rStyle w:val="CharStyle9"/>
                                <w:rFonts w:eastAsiaTheme="minorEastAsia"/>
                                <w:sz w:val="10"/>
                                <w:szCs w:val="10"/>
                              </w:rPr>
                              <w:t>Placebo, n (průměr)</w:t>
                            </w:r>
                          </w:p>
                        </w:tc>
                        <w:tc>
                          <w:tcPr>
                            <w:tcW w:w="1823" w:type="dxa"/>
                            <w:shd w:val="clear" w:color="auto" w:fill="FFFFFF"/>
                            <w:vAlign w:val="bottom"/>
                          </w:tcPr>
                          <w:p w14:paraId="536B8EC7" w14:textId="77777777" w:rsidR="00762ABE" w:rsidRDefault="00762ABE">
                            <w:pPr>
                              <w:pStyle w:val="Style4"/>
                              <w:shd w:val="clear" w:color="auto" w:fill="auto"/>
                              <w:spacing w:line="132" w:lineRule="exact"/>
                              <w:jc w:val="both"/>
                              <w:rPr>
                                <w:sz w:val="10"/>
                                <w:szCs w:val="10"/>
                              </w:rPr>
                            </w:pPr>
                            <w:r>
                              <w:rPr>
                                <w:rStyle w:val="CharStyle9"/>
                                <w:rFonts w:eastAsiaTheme="minorEastAsia"/>
                                <w:sz w:val="10"/>
                                <w:szCs w:val="10"/>
                              </w:rPr>
                              <w:t>103    98     97     93     91    86     83    82</w:t>
                            </w:r>
                          </w:p>
                        </w:tc>
                        <w:tc>
                          <w:tcPr>
                            <w:tcW w:w="915" w:type="dxa"/>
                            <w:shd w:val="clear" w:color="auto" w:fill="FFFFFF"/>
                            <w:vAlign w:val="bottom"/>
                          </w:tcPr>
                          <w:p w14:paraId="60513FE2" w14:textId="77777777" w:rsidR="00762ABE" w:rsidRDefault="00762ABE">
                            <w:pPr>
                              <w:pStyle w:val="Style4"/>
                              <w:shd w:val="clear" w:color="auto" w:fill="auto"/>
                              <w:spacing w:line="132" w:lineRule="exact"/>
                              <w:ind w:left="160"/>
                              <w:rPr>
                                <w:sz w:val="10"/>
                                <w:szCs w:val="10"/>
                              </w:rPr>
                            </w:pPr>
                            <w:r>
                              <w:rPr>
                                <w:rStyle w:val="CharStyle9"/>
                                <w:rFonts w:eastAsiaTheme="minorEastAsia"/>
                              </w:rPr>
                              <w:t>83</w:t>
                            </w:r>
                          </w:p>
                        </w:tc>
                        <w:tc>
                          <w:tcPr>
                            <w:tcW w:w="1373" w:type="dxa"/>
                            <w:shd w:val="clear" w:color="auto" w:fill="FFFFFF"/>
                            <w:vAlign w:val="bottom"/>
                          </w:tcPr>
                          <w:p w14:paraId="280CA7E8" w14:textId="77777777" w:rsidR="00762ABE" w:rsidRDefault="00762ABE">
                            <w:pPr>
                              <w:pStyle w:val="Style4"/>
                              <w:shd w:val="clear" w:color="auto" w:fill="auto"/>
                              <w:ind w:right="20"/>
                              <w:jc w:val="center"/>
                              <w:rPr>
                                <w:sz w:val="10"/>
                                <w:szCs w:val="10"/>
                              </w:rPr>
                            </w:pPr>
                            <w:r>
                              <w:rPr>
                                <w:rStyle w:val="CharStyle10"/>
                                <w:rFonts w:eastAsiaTheme="minorEastAsia"/>
                                <w:sz w:val="10"/>
                                <w:szCs w:val="10"/>
                              </w:rPr>
                              <w:t>78</w:t>
                            </w:r>
                          </w:p>
                        </w:tc>
                        <w:tc>
                          <w:tcPr>
                            <w:tcW w:w="1350" w:type="dxa"/>
                            <w:shd w:val="clear" w:color="auto" w:fill="FFFFFF"/>
                            <w:vAlign w:val="bottom"/>
                          </w:tcPr>
                          <w:p w14:paraId="08922ADA"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73</w:t>
                            </w:r>
                          </w:p>
                        </w:tc>
                        <w:tc>
                          <w:tcPr>
                            <w:tcW w:w="1373" w:type="dxa"/>
                            <w:shd w:val="clear" w:color="auto" w:fill="FFFFFF"/>
                            <w:vAlign w:val="bottom"/>
                          </w:tcPr>
                          <w:p w14:paraId="6A82B02E"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70</w:t>
                            </w:r>
                          </w:p>
                        </w:tc>
                        <w:tc>
                          <w:tcPr>
                            <w:tcW w:w="1538" w:type="dxa"/>
                            <w:tcBorders>
                              <w:right w:val="single" w:sz="4" w:space="0" w:color="auto"/>
                            </w:tcBorders>
                            <w:shd w:val="clear" w:color="auto" w:fill="FFFFFF"/>
                            <w:vAlign w:val="bottom"/>
                          </w:tcPr>
                          <w:p w14:paraId="32ADBD63" w14:textId="77777777" w:rsidR="00762ABE" w:rsidRDefault="00762ABE">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rPr>
                              <w:t xml:space="preserve">  67</w:t>
                            </w:r>
                            <w:r>
                              <w:rPr>
                                <w:rStyle w:val="CharStyle9"/>
                                <w:rFonts w:eastAsiaTheme="minorEastAsia"/>
                                <w:sz w:val="10"/>
                                <w:szCs w:val="10"/>
                              </w:rPr>
                              <w:tab/>
                              <w:t xml:space="preserve">  82</w:t>
                            </w:r>
                          </w:p>
                        </w:tc>
                      </w:tr>
                      <w:tr w:rsidR="00762ABE" w14:paraId="175F6DA8" w14:textId="77777777">
                        <w:trPr>
                          <w:trHeight w:hRule="exact" w:val="246"/>
                          <w:jc w:val="center"/>
                        </w:trPr>
                        <w:tc>
                          <w:tcPr>
                            <w:tcW w:w="1200" w:type="dxa"/>
                            <w:vMerge/>
                            <w:tcBorders>
                              <w:left w:val="single" w:sz="4" w:space="0" w:color="auto"/>
                            </w:tcBorders>
                            <w:shd w:val="clear" w:color="auto" w:fill="FFFFFF"/>
                            <w:vAlign w:val="center"/>
                          </w:tcPr>
                          <w:p w14:paraId="20B998EF" w14:textId="77777777" w:rsidR="00762ABE" w:rsidRDefault="00762ABE"/>
                        </w:tc>
                        <w:tc>
                          <w:tcPr>
                            <w:tcW w:w="1823" w:type="dxa"/>
                            <w:shd w:val="clear" w:color="auto" w:fill="FFFFFF"/>
                          </w:tcPr>
                          <w:p w14:paraId="0B2CD481" w14:textId="77777777" w:rsidR="00762ABE" w:rsidRDefault="00762ABE">
                            <w:pPr>
                              <w:pStyle w:val="Style4"/>
                              <w:shd w:val="clear" w:color="auto" w:fill="auto"/>
                              <w:tabs>
                                <w:tab w:val="left" w:pos="1055"/>
                              </w:tabs>
                              <w:spacing w:line="132" w:lineRule="exact"/>
                              <w:jc w:val="both"/>
                              <w:rPr>
                                <w:sz w:val="10"/>
                                <w:szCs w:val="10"/>
                                <w:lang w:val="pt-BR"/>
                              </w:rPr>
                            </w:pPr>
                            <w:r>
                              <w:rPr>
                                <w:rStyle w:val="CharStyle9"/>
                                <w:rFonts w:eastAsiaTheme="minorEastAsia"/>
                                <w:sz w:val="10"/>
                                <w:szCs w:val="10"/>
                              </w:rPr>
                              <w:t>(3,9) (2,9) (2,8) (2,3) (2,5) (2,2) (1,9) (2,0)</w:t>
                            </w:r>
                          </w:p>
                        </w:tc>
                        <w:tc>
                          <w:tcPr>
                            <w:tcW w:w="915" w:type="dxa"/>
                            <w:shd w:val="clear" w:color="auto" w:fill="FFFFFF"/>
                          </w:tcPr>
                          <w:p w14:paraId="51E11DDF" w14:textId="77777777" w:rsidR="00762ABE" w:rsidRDefault="00762ABE">
                            <w:pPr>
                              <w:pStyle w:val="Style4"/>
                              <w:shd w:val="clear" w:color="auto" w:fill="auto"/>
                              <w:spacing w:line="132" w:lineRule="exact"/>
                              <w:ind w:left="160"/>
                              <w:rPr>
                                <w:sz w:val="10"/>
                                <w:szCs w:val="10"/>
                                <w:lang w:val="pt-BR"/>
                              </w:rPr>
                            </w:pPr>
                            <w:r>
                              <w:rPr>
                                <w:rStyle w:val="CharStyle9"/>
                                <w:rFonts w:eastAsiaTheme="minorEastAsia"/>
                                <w:sz w:val="10"/>
                                <w:szCs w:val="10"/>
                              </w:rPr>
                              <w:t>(0,7)</w:t>
                            </w:r>
                          </w:p>
                        </w:tc>
                        <w:tc>
                          <w:tcPr>
                            <w:tcW w:w="1373" w:type="dxa"/>
                            <w:shd w:val="clear" w:color="auto" w:fill="FFFFFF"/>
                          </w:tcPr>
                          <w:p w14:paraId="4443D904" w14:textId="77777777" w:rsidR="00762ABE" w:rsidRDefault="00762ABE">
                            <w:pPr>
                              <w:pStyle w:val="Style4"/>
                              <w:shd w:val="clear" w:color="auto" w:fill="auto"/>
                              <w:spacing w:line="132" w:lineRule="exact"/>
                              <w:ind w:right="20"/>
                              <w:jc w:val="center"/>
                              <w:rPr>
                                <w:sz w:val="10"/>
                                <w:szCs w:val="10"/>
                                <w:lang w:val="pt-BR"/>
                              </w:rPr>
                            </w:pPr>
                            <w:r>
                              <w:rPr>
                                <w:rStyle w:val="CharStyle9"/>
                                <w:rFonts w:eastAsiaTheme="minorEastAsia"/>
                                <w:sz w:val="10"/>
                                <w:szCs w:val="10"/>
                              </w:rPr>
                              <w:t>(0,8)</w:t>
                            </w:r>
                          </w:p>
                        </w:tc>
                        <w:tc>
                          <w:tcPr>
                            <w:tcW w:w="1350" w:type="dxa"/>
                            <w:shd w:val="clear" w:color="auto" w:fill="FFFFFF"/>
                          </w:tcPr>
                          <w:p w14:paraId="79E94298" w14:textId="77777777" w:rsidR="00762ABE" w:rsidRDefault="00762ABE">
                            <w:pPr>
                              <w:pStyle w:val="Style4"/>
                              <w:shd w:val="clear" w:color="auto" w:fill="auto"/>
                              <w:spacing w:line="132" w:lineRule="exact"/>
                              <w:jc w:val="center"/>
                              <w:rPr>
                                <w:sz w:val="10"/>
                                <w:szCs w:val="10"/>
                                <w:lang w:val="pt-BR"/>
                              </w:rPr>
                            </w:pPr>
                            <w:r>
                              <w:rPr>
                                <w:rStyle w:val="CharStyle9"/>
                                <w:rFonts w:eastAsiaTheme="minorEastAsia"/>
                                <w:sz w:val="10"/>
                                <w:szCs w:val="10"/>
                              </w:rPr>
                              <w:t>(0,7)</w:t>
                            </w:r>
                          </w:p>
                        </w:tc>
                        <w:tc>
                          <w:tcPr>
                            <w:tcW w:w="1373" w:type="dxa"/>
                            <w:shd w:val="clear" w:color="auto" w:fill="FFFFFF"/>
                          </w:tcPr>
                          <w:p w14:paraId="04ACC0C0" w14:textId="77777777" w:rsidR="00762ABE" w:rsidRDefault="00762ABE">
                            <w:pPr>
                              <w:pStyle w:val="Style4"/>
                              <w:shd w:val="clear" w:color="auto" w:fill="auto"/>
                              <w:jc w:val="center"/>
                              <w:rPr>
                                <w:sz w:val="10"/>
                                <w:szCs w:val="10"/>
                                <w:lang w:val="pt-BR"/>
                              </w:rPr>
                            </w:pPr>
                            <w:r>
                              <w:rPr>
                                <w:rStyle w:val="CharStyle10"/>
                                <w:rFonts w:eastAsiaTheme="minorEastAsia"/>
                                <w:sz w:val="10"/>
                                <w:szCs w:val="10"/>
                              </w:rPr>
                              <w:t>(1,1)</w:t>
                            </w:r>
                          </w:p>
                        </w:tc>
                        <w:tc>
                          <w:tcPr>
                            <w:tcW w:w="1538" w:type="dxa"/>
                            <w:tcBorders>
                              <w:right w:val="single" w:sz="4" w:space="0" w:color="auto"/>
                            </w:tcBorders>
                            <w:shd w:val="clear" w:color="auto" w:fill="FFFFFF"/>
                          </w:tcPr>
                          <w:p w14:paraId="726B3F11" w14:textId="77777777" w:rsidR="00762ABE" w:rsidRDefault="00762ABE">
                            <w:pPr>
                              <w:pStyle w:val="Style4"/>
                              <w:shd w:val="clear" w:color="auto" w:fill="auto"/>
                              <w:tabs>
                                <w:tab w:val="left" w:pos="1070"/>
                              </w:tabs>
                              <w:spacing w:line="132" w:lineRule="exact"/>
                              <w:ind w:left="620"/>
                              <w:jc w:val="both"/>
                              <w:rPr>
                                <w:sz w:val="10"/>
                                <w:szCs w:val="10"/>
                                <w:lang w:val="pt-BR"/>
                              </w:rPr>
                            </w:pPr>
                            <w:r>
                              <w:rPr>
                                <w:rStyle w:val="CharStyle9"/>
                                <w:rFonts w:eastAsiaTheme="minorEastAsia"/>
                                <w:sz w:val="10"/>
                                <w:szCs w:val="10"/>
                              </w:rPr>
                              <w:t>(0,8)</w:t>
                            </w:r>
                            <w:r>
                              <w:rPr>
                                <w:rStyle w:val="CharStyle9"/>
                                <w:rFonts w:eastAsiaTheme="minorEastAsia"/>
                                <w:sz w:val="10"/>
                                <w:szCs w:val="10"/>
                              </w:rPr>
                              <w:tab/>
                              <w:t>(2,0)</w:t>
                            </w:r>
                          </w:p>
                        </w:tc>
                      </w:tr>
                      <w:tr w:rsidR="00762ABE" w14:paraId="6BCFA376" w14:textId="77777777">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42FE90E2" w14:textId="77777777" w:rsidR="00762ABE" w:rsidRDefault="00762ABE">
                            <w:pPr>
                              <w:pStyle w:val="Style4"/>
                              <w:shd w:val="clear" w:color="auto" w:fill="auto"/>
                              <w:spacing w:line="132" w:lineRule="exact"/>
                              <w:rPr>
                                <w:sz w:val="10"/>
                                <w:szCs w:val="10"/>
                              </w:rPr>
                            </w:pPr>
                            <w:r>
                              <w:rPr>
                                <w:rStyle w:val="CharStyle9"/>
                                <w:rFonts w:eastAsiaTheme="minorEastAsia"/>
                                <w:sz w:val="10"/>
                                <w:szCs w:val="10"/>
                              </w:rPr>
                              <w:t>APR 30 mg BID, n (průměr)</w:t>
                            </w:r>
                          </w:p>
                        </w:tc>
                        <w:tc>
                          <w:tcPr>
                            <w:tcW w:w="1823" w:type="dxa"/>
                            <w:tcBorders>
                              <w:top w:val="single" w:sz="4" w:space="0" w:color="auto"/>
                              <w:bottom w:val="single" w:sz="4" w:space="0" w:color="auto"/>
                            </w:tcBorders>
                            <w:shd w:val="clear" w:color="auto" w:fill="FFFFFF"/>
                            <w:vAlign w:val="center"/>
                          </w:tcPr>
                          <w:p w14:paraId="3B09198D" w14:textId="77777777" w:rsidR="00762ABE" w:rsidRDefault="00762ABE">
                            <w:pPr>
                              <w:pStyle w:val="Style4"/>
                              <w:shd w:val="clear" w:color="auto" w:fill="auto"/>
                              <w:tabs>
                                <w:tab w:val="left" w:pos="1535"/>
                              </w:tabs>
                              <w:spacing w:line="128" w:lineRule="exact"/>
                              <w:jc w:val="both"/>
                              <w:rPr>
                                <w:sz w:val="10"/>
                                <w:szCs w:val="10"/>
                                <w:lang w:val="pt-BR"/>
                              </w:rPr>
                            </w:pPr>
                            <w:r>
                              <w:rPr>
                                <w:rStyle w:val="CharStyle9"/>
                                <w:rFonts w:eastAsiaTheme="minorEastAsia"/>
                                <w:sz w:val="10"/>
                                <w:szCs w:val="10"/>
                              </w:rPr>
                              <w:t xml:space="preserve"> 104  101   101   101   98     94     94    97</w:t>
                            </w:r>
                          </w:p>
                          <w:p w14:paraId="6725FBD4" w14:textId="77777777" w:rsidR="00762ABE" w:rsidRDefault="00762ABE">
                            <w:pPr>
                              <w:pStyle w:val="Style4"/>
                              <w:shd w:val="clear" w:color="auto" w:fill="auto"/>
                              <w:spacing w:line="128" w:lineRule="exact"/>
                              <w:jc w:val="both"/>
                              <w:rPr>
                                <w:sz w:val="10"/>
                                <w:szCs w:val="10"/>
                                <w:lang w:val="pt-BR"/>
                              </w:rPr>
                            </w:pPr>
                            <w:r>
                              <w:rPr>
                                <w:rStyle w:val="CharStyle9"/>
                                <w:rFonts w:eastAsiaTheme="minorEastAsia"/>
                                <w:sz w:val="10"/>
                                <w:szCs w:val="10"/>
                              </w:rPr>
                              <w:t>(4,2) (1,9) (1,4) (1,3) (1,6) (1,2) (1,0) (1,1)</w:t>
                            </w:r>
                          </w:p>
                        </w:tc>
                        <w:tc>
                          <w:tcPr>
                            <w:tcW w:w="915" w:type="dxa"/>
                            <w:tcBorders>
                              <w:top w:val="single" w:sz="4" w:space="0" w:color="auto"/>
                              <w:bottom w:val="single" w:sz="4" w:space="0" w:color="auto"/>
                            </w:tcBorders>
                            <w:shd w:val="clear" w:color="auto" w:fill="FFFFFF"/>
                            <w:vAlign w:val="center"/>
                          </w:tcPr>
                          <w:p w14:paraId="373AEA67" w14:textId="77777777" w:rsidR="00762ABE" w:rsidRDefault="00762ABE">
                            <w:pPr>
                              <w:pStyle w:val="Style4"/>
                              <w:shd w:val="clear" w:color="auto" w:fill="auto"/>
                              <w:spacing w:line="132" w:lineRule="exact"/>
                              <w:ind w:left="160"/>
                              <w:rPr>
                                <w:sz w:val="10"/>
                                <w:szCs w:val="10"/>
                                <w:lang w:val="pt-BR"/>
                              </w:rPr>
                            </w:pPr>
                            <w:r>
                              <w:rPr>
                                <w:rStyle w:val="CharStyle9"/>
                                <w:rFonts w:eastAsiaTheme="minorEastAsia"/>
                                <w:sz w:val="10"/>
                                <w:szCs w:val="10"/>
                              </w:rPr>
                              <w:t>95</w:t>
                            </w:r>
                          </w:p>
                          <w:p w14:paraId="6A3F4AF4" w14:textId="77777777" w:rsidR="00762ABE" w:rsidRDefault="00762ABE" w:rsidP="00737589">
                            <w:pPr>
                              <w:pStyle w:val="Style4"/>
                              <w:shd w:val="clear" w:color="auto" w:fill="auto"/>
                              <w:spacing w:line="132" w:lineRule="exact"/>
                              <w:rPr>
                                <w:sz w:val="10"/>
                                <w:szCs w:val="10"/>
                                <w:lang w:val="pt-BR"/>
                              </w:rPr>
                            </w:pPr>
                            <w:r>
                              <w:rPr>
                                <w:rStyle w:val="CharStyle9"/>
                                <w:rFonts w:eastAsiaTheme="minorEastAsia"/>
                                <w:sz w:val="10"/>
                                <w:szCs w:val="10"/>
                              </w:rPr>
                              <w:t xml:space="preserve">     (0,9)</w:t>
                            </w:r>
                          </w:p>
                        </w:tc>
                        <w:tc>
                          <w:tcPr>
                            <w:tcW w:w="1373" w:type="dxa"/>
                            <w:tcBorders>
                              <w:top w:val="single" w:sz="4" w:space="0" w:color="auto"/>
                              <w:bottom w:val="single" w:sz="4" w:space="0" w:color="auto"/>
                            </w:tcBorders>
                            <w:shd w:val="clear" w:color="auto" w:fill="FFFFFF"/>
                            <w:vAlign w:val="center"/>
                          </w:tcPr>
                          <w:p w14:paraId="192B752B" w14:textId="77777777" w:rsidR="00762ABE" w:rsidRDefault="00762ABE">
                            <w:pPr>
                              <w:pStyle w:val="Style4"/>
                              <w:shd w:val="clear" w:color="auto" w:fill="auto"/>
                              <w:spacing w:line="132" w:lineRule="exact"/>
                              <w:ind w:right="20"/>
                              <w:jc w:val="center"/>
                              <w:rPr>
                                <w:sz w:val="10"/>
                                <w:szCs w:val="10"/>
                                <w:lang w:val="pt-BR"/>
                              </w:rPr>
                            </w:pPr>
                            <w:r>
                              <w:rPr>
                                <w:rStyle w:val="CharStyle9"/>
                                <w:rFonts w:eastAsiaTheme="minorEastAsia"/>
                                <w:sz w:val="10"/>
                                <w:szCs w:val="10"/>
                              </w:rPr>
                              <w:t>92</w:t>
                            </w:r>
                          </w:p>
                          <w:p w14:paraId="333AB622" w14:textId="77777777" w:rsidR="00762ABE" w:rsidRDefault="00762ABE">
                            <w:pPr>
                              <w:pStyle w:val="Style4"/>
                              <w:shd w:val="clear" w:color="auto" w:fill="auto"/>
                              <w:spacing w:line="132" w:lineRule="exact"/>
                              <w:ind w:right="20"/>
                              <w:jc w:val="center"/>
                              <w:rPr>
                                <w:sz w:val="10"/>
                                <w:szCs w:val="10"/>
                                <w:lang w:val="pt-BR"/>
                              </w:rPr>
                            </w:pPr>
                            <w:r>
                              <w:rPr>
                                <w:rStyle w:val="CharStyle9"/>
                                <w:rFonts w:eastAsiaTheme="minorEastAsia"/>
                                <w:sz w:val="10"/>
                                <w:szCs w:val="10"/>
                              </w:rPr>
                              <w:t xml:space="preserve"> (0,9)</w:t>
                            </w:r>
                          </w:p>
                        </w:tc>
                        <w:tc>
                          <w:tcPr>
                            <w:tcW w:w="1350" w:type="dxa"/>
                            <w:tcBorders>
                              <w:top w:val="single" w:sz="4" w:space="0" w:color="auto"/>
                              <w:bottom w:val="single" w:sz="4" w:space="0" w:color="auto"/>
                            </w:tcBorders>
                            <w:shd w:val="clear" w:color="auto" w:fill="FFFFFF"/>
                            <w:vAlign w:val="center"/>
                          </w:tcPr>
                          <w:p w14:paraId="6E6A0313" w14:textId="77777777" w:rsidR="00762ABE" w:rsidRDefault="00762ABE">
                            <w:pPr>
                              <w:pStyle w:val="Style4"/>
                              <w:shd w:val="clear" w:color="auto" w:fill="auto"/>
                              <w:spacing w:line="132" w:lineRule="exact"/>
                              <w:jc w:val="center"/>
                              <w:rPr>
                                <w:sz w:val="10"/>
                                <w:szCs w:val="10"/>
                                <w:lang w:val="pt-BR"/>
                              </w:rPr>
                            </w:pPr>
                            <w:r>
                              <w:rPr>
                                <w:rStyle w:val="CharStyle9"/>
                                <w:rFonts w:eastAsiaTheme="minorEastAsia"/>
                                <w:sz w:val="10"/>
                                <w:szCs w:val="10"/>
                              </w:rPr>
                              <w:t>85</w:t>
                            </w:r>
                          </w:p>
                          <w:p w14:paraId="7404F01A" w14:textId="77777777" w:rsidR="00762ABE" w:rsidRDefault="00762ABE">
                            <w:pPr>
                              <w:pStyle w:val="Style4"/>
                              <w:shd w:val="clear" w:color="auto" w:fill="auto"/>
                              <w:spacing w:line="132" w:lineRule="exact"/>
                              <w:jc w:val="center"/>
                              <w:rPr>
                                <w:sz w:val="10"/>
                                <w:szCs w:val="10"/>
                                <w:lang w:val="pt-BR"/>
                              </w:rPr>
                            </w:pPr>
                            <w:r>
                              <w:rPr>
                                <w:rStyle w:val="CharStyle9"/>
                                <w:rFonts w:eastAsiaTheme="minorEastAsia"/>
                                <w:sz w:val="10"/>
                                <w:szCs w:val="10"/>
                              </w:rPr>
                              <w:t xml:space="preserve"> (0,9)</w:t>
                            </w:r>
                          </w:p>
                        </w:tc>
                        <w:tc>
                          <w:tcPr>
                            <w:tcW w:w="1373" w:type="dxa"/>
                            <w:tcBorders>
                              <w:top w:val="single" w:sz="4" w:space="0" w:color="auto"/>
                              <w:bottom w:val="single" w:sz="4" w:space="0" w:color="auto"/>
                            </w:tcBorders>
                            <w:shd w:val="clear" w:color="auto" w:fill="FFFFFF"/>
                            <w:vAlign w:val="center"/>
                          </w:tcPr>
                          <w:p w14:paraId="7C7C0D8D"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79</w:t>
                            </w:r>
                          </w:p>
                          <w:p w14:paraId="3E20E105"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 xml:space="preserve"> (0,9)</w:t>
                            </w:r>
                          </w:p>
                        </w:tc>
                        <w:tc>
                          <w:tcPr>
                            <w:tcW w:w="1538" w:type="dxa"/>
                            <w:tcBorders>
                              <w:top w:val="single" w:sz="4" w:space="0" w:color="auto"/>
                              <w:bottom w:val="single" w:sz="4" w:space="0" w:color="auto"/>
                              <w:right w:val="single" w:sz="4" w:space="0" w:color="auto"/>
                            </w:tcBorders>
                            <w:shd w:val="clear" w:color="auto" w:fill="FFFFFF"/>
                            <w:vAlign w:val="center"/>
                          </w:tcPr>
                          <w:p w14:paraId="0E654DF8" w14:textId="77777777" w:rsidR="00762ABE" w:rsidRDefault="00762ABE">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rPr>
                              <w:t xml:space="preserve">  75</w:t>
                            </w:r>
                            <w:r>
                              <w:rPr>
                                <w:rStyle w:val="CharStyle9"/>
                                <w:rFonts w:eastAsiaTheme="minorEastAsia"/>
                                <w:sz w:val="10"/>
                                <w:szCs w:val="10"/>
                              </w:rPr>
                              <w:tab/>
                              <w:t xml:space="preserve">   85</w:t>
                            </w:r>
                          </w:p>
                          <w:p w14:paraId="5F6CCBB4" w14:textId="77777777" w:rsidR="00762ABE" w:rsidRDefault="00762ABE">
                            <w:pPr>
                              <w:pStyle w:val="Style4"/>
                              <w:shd w:val="clear" w:color="auto" w:fill="auto"/>
                              <w:tabs>
                                <w:tab w:val="left" w:pos="1033"/>
                              </w:tabs>
                              <w:spacing w:line="132" w:lineRule="exact"/>
                              <w:ind w:left="620"/>
                              <w:jc w:val="both"/>
                              <w:rPr>
                                <w:sz w:val="10"/>
                                <w:szCs w:val="10"/>
                              </w:rPr>
                            </w:pPr>
                            <w:r>
                              <w:rPr>
                                <w:rStyle w:val="CharStyle9"/>
                                <w:rFonts w:eastAsiaTheme="minorEastAsia"/>
                                <w:sz w:val="10"/>
                                <w:szCs w:val="10"/>
                              </w:rPr>
                              <w:t>(1,4)</w:t>
                            </w:r>
                            <w:r>
                              <w:rPr>
                                <w:rStyle w:val="CharStyle9"/>
                                <w:rFonts w:eastAsiaTheme="minorEastAsia"/>
                                <w:sz w:val="10"/>
                                <w:szCs w:val="10"/>
                              </w:rPr>
                              <w:tab/>
                              <w:t>(2,5)</w:t>
                            </w:r>
                          </w:p>
                        </w:tc>
                      </w:tr>
                    </w:tbl>
                    <w:p w14:paraId="17BED55D" w14:textId="77777777" w:rsidR="00762ABE" w:rsidRDefault="00762ABE" w:rsidP="000B053C"/>
                  </w:txbxContent>
                </v:textbox>
              </v:shape>
            </w:pict>
          </mc:Fallback>
        </mc:AlternateContent>
      </w:r>
      <w:r w:rsidR="000B053C" w:rsidRPr="00E24D64">
        <w:rPr>
          <w:noProof/>
          <w:sz w:val="22"/>
          <w:szCs w:val="22"/>
          <w:lang w:val="cs-CZ" w:eastAsia="en-US"/>
        </w:rPr>
        <mc:AlternateContent>
          <mc:Choice Requires="wps">
            <w:drawing>
              <wp:anchor distT="45720" distB="45720" distL="114300" distR="114300" simplePos="0" relativeHeight="251662336" behindDoc="0" locked="0" layoutInCell="1" allowOverlap="1" wp14:anchorId="6FDB3CF6" wp14:editId="666B1D1E">
                <wp:simplePos x="0" y="0"/>
                <wp:positionH relativeFrom="column">
                  <wp:posOffset>2654935</wp:posOffset>
                </wp:positionH>
                <wp:positionV relativeFrom="paragraph">
                  <wp:posOffset>2176780</wp:posOffset>
                </wp:positionV>
                <wp:extent cx="992505" cy="1911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91135"/>
                        </a:xfrm>
                        <a:prstGeom prst="rect">
                          <a:avLst/>
                        </a:prstGeom>
                        <a:solidFill>
                          <a:srgbClr val="FFFFFF"/>
                        </a:solidFill>
                        <a:ln>
                          <a:noFill/>
                        </a:ln>
                      </wps:spPr>
                      <wps:txbx>
                        <w:txbxContent>
                          <w:p w14:paraId="500B72E6" w14:textId="77777777" w:rsidR="00762ABE" w:rsidRDefault="00762ABE" w:rsidP="000B053C">
                            <w:pPr>
                              <w:rPr>
                                <w:rFonts w:asciiTheme="minorBidi" w:hAnsiTheme="minorBidi" w:cstheme="minorBidi"/>
                                <w:sz w:val="14"/>
                                <w:szCs w:val="14"/>
                              </w:rPr>
                            </w:pPr>
                            <w:r>
                              <w:rPr>
                                <w:rFonts w:ascii="Arial" w:eastAsia="Arial" w:hAnsi="Arial" w:cs="Arial"/>
                                <w:b/>
                                <w:bCs/>
                                <w:color w:val="000000"/>
                                <w:sz w:val="12"/>
                                <w:szCs w:val="12"/>
                                <w:lang w:bidi="en-US"/>
                              </w:rPr>
                              <w:t>Čas (týdny)</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DB3CF6" id="Text Box 3" o:spid="_x0000_s1220" type="#_x0000_t202" style="position:absolute;margin-left:209.05pt;margin-top:171.4pt;width:78.15pt;height:15.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" stroked="f">
                <v:textbox>
                  <w:txbxContent>
                    <w:p w14:paraId="500B72E6" w14:textId="77777777" w:rsidR="00762ABE" w:rsidRDefault="00762ABE" w:rsidP="000B053C">
                      <w:pPr>
                        <w:rPr>
                          <w:rFonts w:asciiTheme="minorBidi" w:hAnsiTheme="minorBidi" w:cstheme="minorBidi"/>
                          <w:sz w:val="14"/>
                          <w:szCs w:val="14"/>
                        </w:rPr>
                      </w:pPr>
                      <w:r>
                        <w:rPr>
                          <w:rFonts w:ascii="Arial" w:eastAsia="Arial" w:hAnsi="Arial" w:cs="Arial"/>
                          <w:b/>
                          <w:bCs/>
                          <w:color w:val="000000"/>
                          <w:sz w:val="12"/>
                          <w:szCs w:val="12"/>
                          <w:lang w:bidi="en-US"/>
                        </w:rPr>
                        <w:t>Čas (týdny)</w:t>
                      </w:r>
                    </w:p>
                  </w:txbxContent>
                </v:textbox>
              </v:shape>
            </w:pict>
          </mc:Fallback>
        </mc:AlternateContent>
      </w:r>
      <w:r w:rsidR="000B053C" w:rsidRPr="00E24D64">
        <w:rPr>
          <w:noProof/>
          <w:sz w:val="22"/>
          <w:szCs w:val="22"/>
          <w:lang w:val="cs-CZ" w:eastAsia="en-US"/>
        </w:rPr>
        <mc:AlternateContent>
          <mc:Choice Requires="wps">
            <w:drawing>
              <wp:anchor distT="45720" distB="45720" distL="114300" distR="114300" simplePos="0" relativeHeight="251665408" behindDoc="0" locked="0" layoutInCell="1" allowOverlap="1" wp14:anchorId="2F060A5D" wp14:editId="15C86F73">
                <wp:simplePos x="0" y="0"/>
                <wp:positionH relativeFrom="column">
                  <wp:posOffset>389255</wp:posOffset>
                </wp:positionH>
                <wp:positionV relativeFrom="paragraph">
                  <wp:posOffset>417830</wp:posOffset>
                </wp:positionV>
                <wp:extent cx="347980" cy="16300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630045"/>
                        </a:xfrm>
                        <a:prstGeom prst="rect">
                          <a:avLst/>
                        </a:prstGeom>
                        <a:solidFill>
                          <a:srgbClr val="FFFFFF"/>
                        </a:solidFill>
                        <a:ln>
                          <a:noFill/>
                        </a:ln>
                      </wps:spPr>
                      <wps:txbx>
                        <w:txbxContent>
                          <w:p w14:paraId="5CAA3D63" w14:textId="77777777" w:rsidR="00762ABE" w:rsidRDefault="00762ABE" w:rsidP="000B053C">
                            <w:pPr>
                              <w:rPr>
                                <w:rFonts w:asciiTheme="minorBidi" w:hAnsiTheme="minorBidi" w:cstheme="minorBidi"/>
                                <w:b/>
                                <w:bCs/>
                                <w:sz w:val="14"/>
                                <w:szCs w:val="14"/>
                              </w:rPr>
                            </w:pPr>
                            <w:r>
                              <w:rPr>
                                <w:rFonts w:ascii="Arial" w:eastAsia="Arial" w:hAnsi="Arial" w:cs="Arial"/>
                                <w:b/>
                                <w:bCs/>
                                <w:sz w:val="14"/>
                                <w:szCs w:val="14"/>
                              </w:rPr>
                              <w:t>Průměrný počet vředů v ústech</w:t>
                            </w:r>
                          </w:p>
                        </w:txbxContent>
                      </wps:txbx>
                      <wps:bodyPr rot="0" vert="vert270" wrap="square"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F060A5D" id="Text Box 8" o:spid="_x0000_s1221" type="#_x0000_t202" style="position:absolute;margin-left:30.65pt;margin-top:32.9pt;width:27.4pt;height:128.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" stroked="f">
                <v:textbox style="layout-flow:vertical;mso-layout-flow-alt:bottom-to-top;mso-fit-shape-to-text:t">
                  <w:txbxContent>
                    <w:p w14:paraId="5CAA3D63" w14:textId="77777777" w:rsidR="00762ABE" w:rsidRDefault="00762ABE" w:rsidP="000B053C">
                      <w:pPr>
                        <w:rPr>
                          <w:rFonts w:asciiTheme="minorBidi" w:hAnsiTheme="minorBidi" w:cstheme="minorBidi"/>
                          <w:b/>
                          <w:bCs/>
                          <w:sz w:val="14"/>
                          <w:szCs w:val="14"/>
                        </w:rPr>
                      </w:pPr>
                      <w:r>
                        <w:rPr>
                          <w:rFonts w:ascii="Arial" w:eastAsia="Arial" w:hAnsi="Arial" w:cs="Arial"/>
                          <w:b/>
                          <w:bCs/>
                          <w:sz w:val="14"/>
                          <w:szCs w:val="14"/>
                        </w:rPr>
                        <w:t>Průměrný počet vředů v ústech</w:t>
                      </w:r>
                    </w:p>
                  </w:txbxContent>
                </v:textbox>
              </v:shape>
            </w:pict>
          </mc:Fallback>
        </mc:AlternateContent>
      </w:r>
      <w:r w:rsidR="000B053C" w:rsidRPr="00E24D64">
        <w:rPr>
          <w:noProof/>
          <w:sz w:val="22"/>
          <w:szCs w:val="22"/>
          <w:lang w:val="cs-CZ" w:eastAsia="en-US"/>
        </w:rPr>
        <w:drawing>
          <wp:anchor distT="0" distB="0" distL="114300" distR="114300" simplePos="0" relativeHeight="251661312" behindDoc="0" locked="0" layoutInCell="1" allowOverlap="1" wp14:anchorId="45684434" wp14:editId="4C0D45EC">
            <wp:simplePos x="0" y="0"/>
            <wp:positionH relativeFrom="margin">
              <wp:align>left</wp:align>
            </wp:positionH>
            <wp:positionV relativeFrom="paragraph">
              <wp:posOffset>395550</wp:posOffset>
            </wp:positionV>
            <wp:extent cx="6123600" cy="2732400"/>
            <wp:effectExtent l="0" t="0" r="0" b="0"/>
            <wp:wrapSquare wrapText="bothSides"/>
            <wp:docPr id="15" name="Picture 15" descr="A graph of a patient's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aph of a patient's life cyc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123600" cy="2732400"/>
                    </a:xfrm>
                    <a:prstGeom prst="rect">
                      <a:avLst/>
                    </a:prstGeom>
                    <a:noFill/>
                  </pic:spPr>
                </pic:pic>
              </a:graphicData>
            </a:graphic>
          </wp:anchor>
        </w:drawing>
      </w:r>
      <w:r w:rsidR="000B053C" w:rsidRPr="00E24D64">
        <w:rPr>
          <w:b/>
          <w:bCs/>
          <w:sz w:val="22"/>
          <w:szCs w:val="22"/>
          <w:lang w:val="cs-CZ"/>
        </w:rPr>
        <w:t>Obrázek </w:t>
      </w:r>
      <w:r w:rsidR="008A711D" w:rsidRPr="00E24D64">
        <w:rPr>
          <w:b/>
          <w:bCs/>
          <w:sz w:val="22"/>
          <w:szCs w:val="22"/>
          <w:lang w:val="cs-CZ"/>
        </w:rPr>
        <w:t>3</w:t>
      </w:r>
      <w:r w:rsidR="000B053C" w:rsidRPr="00E24D64">
        <w:rPr>
          <w:b/>
          <w:bCs/>
          <w:sz w:val="22"/>
          <w:szCs w:val="22"/>
          <w:lang w:val="cs-CZ"/>
        </w:rPr>
        <w:t>. Průměrný počet vředů v ústech v jednotlivých časových bodech do 64. týdne (populace ITT; DAO)</w:t>
      </w:r>
      <w:r w:rsidR="000B053C" w:rsidRPr="00E24D64">
        <w:rPr>
          <w:sz w:val="22"/>
          <w:szCs w:val="22"/>
          <w:lang w:val="cs-CZ"/>
        </w:rPr>
        <w:t xml:space="preserve"> </w:t>
      </w:r>
    </w:p>
    <w:p w14:paraId="6B33E388" w14:textId="77777777" w:rsidR="000B053C" w:rsidRPr="00E24D64" w:rsidRDefault="000B053C" w:rsidP="000B053C">
      <w:pPr>
        <w:pStyle w:val="C-BodyText"/>
        <w:spacing w:before="0" w:after="0" w:line="240" w:lineRule="auto"/>
        <w:jc w:val="both"/>
        <w:rPr>
          <w:sz w:val="16"/>
          <w:szCs w:val="16"/>
        </w:rPr>
      </w:pPr>
    </w:p>
    <w:p w14:paraId="40ACBD8F" w14:textId="77777777" w:rsidR="000B053C" w:rsidRPr="00E24D64" w:rsidRDefault="000B053C" w:rsidP="000B053C">
      <w:pPr>
        <w:pStyle w:val="C-BodyText"/>
        <w:spacing w:before="0" w:after="0" w:line="240" w:lineRule="auto"/>
        <w:jc w:val="both"/>
        <w:rPr>
          <w:sz w:val="16"/>
          <w:szCs w:val="16"/>
        </w:rPr>
      </w:pPr>
    </w:p>
    <w:p w14:paraId="3DF0F908" w14:textId="6E2ED7CF" w:rsidR="000B053C" w:rsidRPr="00E24D64" w:rsidRDefault="000B053C" w:rsidP="00042D24">
      <w:pPr>
        <w:pStyle w:val="C-BodyText"/>
        <w:spacing w:before="0" w:after="0" w:line="240" w:lineRule="auto"/>
        <w:jc w:val="both"/>
        <w:rPr>
          <w:sz w:val="16"/>
          <w:szCs w:val="16"/>
        </w:rPr>
      </w:pPr>
      <w:r w:rsidRPr="00E24D64">
        <w:rPr>
          <w:sz w:val="16"/>
          <w:szCs w:val="16"/>
        </w:rPr>
        <w:t xml:space="preserve">ITT = soubor pacientů podle </w:t>
      </w:r>
      <w:r w:rsidR="002E7CF3" w:rsidRPr="00E24D64">
        <w:rPr>
          <w:sz w:val="16"/>
          <w:szCs w:val="16"/>
        </w:rPr>
        <w:t>původního léčebného záměru</w:t>
      </w:r>
      <w:r w:rsidRPr="00E24D64">
        <w:rPr>
          <w:sz w:val="16"/>
          <w:szCs w:val="16"/>
        </w:rPr>
        <w:t>; DAO = pozorovaná data.</w:t>
      </w:r>
    </w:p>
    <w:p w14:paraId="608E78D4" w14:textId="77777777" w:rsidR="000B053C" w:rsidRPr="00E24D64" w:rsidRDefault="000B053C" w:rsidP="00042D24">
      <w:pPr>
        <w:pStyle w:val="C-BodyText"/>
        <w:spacing w:before="0" w:after="0" w:line="240" w:lineRule="auto"/>
        <w:rPr>
          <w:sz w:val="16"/>
          <w:szCs w:val="16"/>
        </w:rPr>
      </w:pPr>
      <w:r w:rsidRPr="00E24D64">
        <w:rPr>
          <w:sz w:val="16"/>
          <w:szCs w:val="16"/>
        </w:rPr>
        <w:t>APR 30 mg BID = apremilast 30 mg dvakrát denně.</w:t>
      </w:r>
    </w:p>
    <w:p w14:paraId="54BE3D73" w14:textId="77777777" w:rsidR="000B053C" w:rsidRPr="00E24D64" w:rsidRDefault="000B053C" w:rsidP="00042D24">
      <w:pPr>
        <w:pStyle w:val="C-BodyText"/>
        <w:spacing w:before="0" w:after="0" w:line="240" w:lineRule="auto"/>
        <w:rPr>
          <w:sz w:val="16"/>
          <w:szCs w:val="16"/>
        </w:rPr>
      </w:pPr>
      <w:r w:rsidRPr="00E24D64">
        <w:rPr>
          <w:sz w:val="16"/>
          <w:szCs w:val="16"/>
        </w:rPr>
        <w:t>Poznámka: Placebo nebo APR 30 mg BID označuje léčebnou skupinu, do níž byli pacienti randomizováni. Pacienti v placebové skupině byli ve 12. týdnu převedeni na APR 30 mg BID.</w:t>
      </w:r>
    </w:p>
    <w:p w14:paraId="31F87842" w14:textId="214835DA" w:rsidR="000B053C" w:rsidRPr="00E24D64" w:rsidRDefault="000B053C" w:rsidP="00042D24">
      <w:pPr>
        <w:pStyle w:val="Normln1"/>
        <w:numPr>
          <w:ilvl w:val="12"/>
          <w:numId w:val="0"/>
        </w:numPr>
        <w:spacing w:line="240" w:lineRule="auto"/>
        <w:ind w:right="-2"/>
        <w:rPr>
          <w:iCs/>
          <w:noProof/>
          <w:szCs w:val="22"/>
        </w:rPr>
      </w:pPr>
      <w:r w:rsidRPr="00E24D64">
        <w:rPr>
          <w:sz w:val="16"/>
          <w:szCs w:val="16"/>
        </w:rPr>
        <w:t>Časový bod sledování po léčbě byl 4 týdny poté, co pacienti dokončili 64. týden, nebo 4 týdny po předčasném ukončení léčby před 64. týdnem.</w:t>
      </w:r>
    </w:p>
    <w:p w14:paraId="361CEA75" w14:textId="77777777" w:rsidR="0002717E" w:rsidRPr="00E24D64" w:rsidRDefault="0002717E" w:rsidP="0002717E">
      <w:pPr>
        <w:pStyle w:val="Normln1"/>
        <w:numPr>
          <w:ilvl w:val="12"/>
          <w:numId w:val="0"/>
        </w:numPr>
        <w:spacing w:line="240" w:lineRule="auto"/>
        <w:ind w:right="-2"/>
        <w:rPr>
          <w:iCs/>
          <w:noProof/>
          <w:szCs w:val="22"/>
        </w:rPr>
      </w:pPr>
    </w:p>
    <w:p w14:paraId="0B8EA943" w14:textId="214B773C" w:rsidR="000B053C" w:rsidRPr="00E24D64" w:rsidRDefault="000B053C" w:rsidP="000B053C">
      <w:pPr>
        <w:pStyle w:val="C-BodyText"/>
        <w:keepNext/>
        <w:spacing w:before="0" w:after="0" w:line="240" w:lineRule="auto"/>
        <w:rPr>
          <w:b/>
          <w:sz w:val="22"/>
          <w:szCs w:val="24"/>
        </w:rPr>
      </w:pPr>
      <w:r w:rsidRPr="00E24D64">
        <w:rPr>
          <w:b/>
          <w:bCs/>
          <w:sz w:val="22"/>
          <w:szCs w:val="22"/>
        </w:rPr>
        <w:t xml:space="preserve">Obrázek </w:t>
      </w:r>
      <w:r w:rsidR="008A711D" w:rsidRPr="00E24D64">
        <w:rPr>
          <w:b/>
          <w:bCs/>
          <w:sz w:val="22"/>
          <w:szCs w:val="22"/>
        </w:rPr>
        <w:t>4</w:t>
      </w:r>
      <w:r w:rsidRPr="00E24D64">
        <w:rPr>
          <w:b/>
          <w:bCs/>
          <w:sz w:val="22"/>
          <w:szCs w:val="22"/>
        </w:rPr>
        <w:t>. Průměrná změna bolestivosti vředů v ústech na vizuální analogové stupnici v jednotlivých časových bodech od výchozího stavu do 64. týdne (populace ITT; DAO)</w:t>
      </w:r>
    </w:p>
    <w:p w14:paraId="7B0014CD" w14:textId="77777777" w:rsidR="000B053C" w:rsidRPr="00E24D64" w:rsidRDefault="000B053C" w:rsidP="000B053C">
      <w:pPr>
        <w:pStyle w:val="C-BodyText"/>
        <w:keepNext/>
        <w:spacing w:before="0" w:after="0" w:line="240" w:lineRule="auto"/>
        <w:rPr>
          <w:b/>
          <w:sz w:val="22"/>
          <w:szCs w:val="24"/>
        </w:rPr>
      </w:pPr>
    </w:p>
    <w:p w14:paraId="4D2AF5C8" w14:textId="78703052" w:rsidR="000B053C" w:rsidRPr="00E24D64" w:rsidRDefault="006B4C77" w:rsidP="000B053C">
      <w:pPr>
        <w:pStyle w:val="C-BodyText"/>
        <w:keepNext/>
        <w:spacing w:before="0" w:after="0" w:line="240" w:lineRule="auto"/>
        <w:rPr>
          <w:b/>
          <w:sz w:val="22"/>
          <w:szCs w:val="24"/>
        </w:rPr>
      </w:pPr>
      <w:r w:rsidRPr="00E24D64">
        <w:rPr>
          <w:noProof/>
          <w:sz w:val="16"/>
          <w:szCs w:val="16"/>
          <w:lang w:eastAsia="en-US"/>
        </w:rPr>
        <mc:AlternateContent>
          <mc:Choice Requires="wps">
            <w:drawing>
              <wp:anchor distT="45720" distB="45720" distL="114300" distR="114300" simplePos="0" relativeHeight="251671552" behindDoc="0" locked="0" layoutInCell="1" allowOverlap="1" wp14:anchorId="05DD78A2" wp14:editId="4F44B298">
                <wp:simplePos x="0" y="0"/>
                <wp:positionH relativeFrom="column">
                  <wp:posOffset>-59449</wp:posOffset>
                </wp:positionH>
                <wp:positionV relativeFrom="paragraph">
                  <wp:posOffset>1881542</wp:posOffset>
                </wp:positionV>
                <wp:extent cx="6279260" cy="1271270"/>
                <wp:effectExtent l="0" t="0" r="762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260" cy="1271270"/>
                        </a:xfrm>
                        <a:prstGeom prst="rect">
                          <a:avLst/>
                        </a:prstGeom>
                        <a:solidFill>
                          <a:srgbClr val="FFFFFF"/>
                        </a:solidFill>
                        <a:ln w="9525">
                          <a:solidFill>
                            <a:schemeClr val="bg1">
                              <a:lumMod val="100000"/>
                              <a:lumOff val="0"/>
                            </a:schemeClr>
                          </a:solidFill>
                          <a:miter lim="800000"/>
                          <a:headEnd/>
                          <a:tailEnd/>
                        </a:ln>
                      </wps:spPr>
                      <wps:txbx>
                        <w:txbxContent>
                          <w:tbl>
                            <w:tblPr>
                              <w:tblOverlap w:val="never"/>
                              <w:tblW w:w="9719" w:type="dxa"/>
                              <w:jc w:val="center"/>
                              <w:tblLayout w:type="fixed"/>
                              <w:tblCellMar>
                                <w:left w:w="10" w:type="dxa"/>
                                <w:right w:w="10" w:type="dxa"/>
                              </w:tblCellMar>
                              <w:tblLook w:val="04A0" w:firstRow="1" w:lastRow="0" w:firstColumn="1" w:lastColumn="0" w:noHBand="0" w:noVBand="1"/>
                            </w:tblPr>
                            <w:tblGrid>
                              <w:gridCol w:w="1218"/>
                              <w:gridCol w:w="1851"/>
                              <w:gridCol w:w="475"/>
                              <w:gridCol w:w="454"/>
                              <w:gridCol w:w="397"/>
                              <w:gridCol w:w="997"/>
                              <w:gridCol w:w="1371"/>
                              <w:gridCol w:w="1394"/>
                              <w:gridCol w:w="1562"/>
                            </w:tblGrid>
                            <w:tr w:rsidR="00762ABE" w14:paraId="2D3E1D49" w14:textId="77777777" w:rsidTr="00737589">
                              <w:trPr>
                                <w:trHeight w:hRule="exact" w:val="462"/>
                                <w:jc w:val="center"/>
                              </w:trPr>
                              <w:tc>
                                <w:tcPr>
                                  <w:tcW w:w="1218" w:type="dxa"/>
                                  <w:shd w:val="clear" w:color="auto" w:fill="000000"/>
                                  <w:vAlign w:val="center"/>
                                </w:tcPr>
                                <w:p w14:paraId="16C51E72" w14:textId="77777777" w:rsidR="00762ABE" w:rsidRDefault="00762ABE" w:rsidP="00737589">
                                  <w:pPr>
                                    <w:pStyle w:val="Style4"/>
                                    <w:shd w:val="clear" w:color="auto" w:fill="auto"/>
                                    <w:rPr>
                                      <w:highlight w:val="black"/>
                                    </w:rPr>
                                  </w:pPr>
                                  <w:r>
                                    <w:rPr>
                                      <w:rStyle w:val="CharStyle8"/>
                                      <w:rFonts w:eastAsiaTheme="minorEastAsia"/>
                                      <w:highlight w:val="black"/>
                                    </w:rPr>
                                    <w:t>Týdny</w:t>
                                  </w:r>
                                </w:p>
                              </w:tc>
                              <w:tc>
                                <w:tcPr>
                                  <w:tcW w:w="2326" w:type="dxa"/>
                                  <w:gridSpan w:val="2"/>
                                  <w:shd w:val="clear" w:color="auto" w:fill="000000" w:themeFill="text1"/>
                                  <w:vAlign w:val="center"/>
                                </w:tcPr>
                                <w:p w14:paraId="232DAF44" w14:textId="77777777" w:rsidR="00762ABE" w:rsidRDefault="00762ABE" w:rsidP="00737589">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Theme="minorEastAsia"/>
                                      <w:highlight w:val="black"/>
                                    </w:rPr>
                                    <w:t xml:space="preserve">   1</w:t>
                                  </w:r>
                                  <w:r>
                                    <w:rPr>
                                      <w:rStyle w:val="CharStyle8"/>
                                      <w:rFonts w:eastAsiaTheme="minorEastAsia"/>
                                      <w:highlight w:val="black"/>
                                    </w:rPr>
                                    <w:tab/>
                                    <w:t xml:space="preserve"> 2</w:t>
                                  </w:r>
                                  <w:r>
                                    <w:rPr>
                                      <w:rStyle w:val="CharStyle8"/>
                                      <w:rFonts w:eastAsiaTheme="minorEastAsia"/>
                                      <w:highlight w:val="black"/>
                                    </w:rPr>
                                    <w:tab/>
                                    <w:t xml:space="preserve">  4</w:t>
                                  </w:r>
                                  <w:r>
                                    <w:rPr>
                                      <w:rStyle w:val="CharStyle8"/>
                                      <w:rFonts w:eastAsiaTheme="minorEastAsia"/>
                                      <w:highlight w:val="black"/>
                                    </w:rPr>
                                    <w:tab/>
                                    <w:t xml:space="preserve">   6</w:t>
                                  </w:r>
                                  <w:r>
                                    <w:rPr>
                                      <w:rStyle w:val="CharStyle8"/>
                                      <w:rFonts w:eastAsiaTheme="minorEastAsia"/>
                                      <w:highlight w:val="black"/>
                                    </w:rPr>
                                    <w:tab/>
                                    <w:t xml:space="preserve">     8</w:t>
                                  </w:r>
                                  <w:r>
                                    <w:rPr>
                                      <w:rStyle w:val="CharStyle8"/>
                                      <w:rFonts w:eastAsiaTheme="minorEastAsia"/>
                                      <w:highlight w:val="black"/>
                                    </w:rPr>
                                    <w:tab/>
                                    <w:t xml:space="preserve">    10     12</w:t>
                                  </w:r>
                                </w:p>
                              </w:tc>
                              <w:tc>
                                <w:tcPr>
                                  <w:tcW w:w="851" w:type="dxa"/>
                                  <w:gridSpan w:val="2"/>
                                  <w:shd w:val="clear" w:color="auto" w:fill="000000"/>
                                  <w:vAlign w:val="center"/>
                                </w:tcPr>
                                <w:p w14:paraId="2AA991DB" w14:textId="77777777" w:rsidR="00762ABE" w:rsidRDefault="00762ABE" w:rsidP="00737589">
                                  <w:pPr>
                                    <w:pStyle w:val="Style4"/>
                                    <w:shd w:val="clear" w:color="auto" w:fill="auto"/>
                                    <w:ind w:left="160"/>
                                    <w:rPr>
                                      <w:highlight w:val="black"/>
                                    </w:rPr>
                                  </w:pPr>
                                  <w:r>
                                    <w:rPr>
                                      <w:rStyle w:val="CharStyle8"/>
                                      <w:rFonts w:eastAsiaTheme="minorEastAsia"/>
                                      <w:highlight w:val="black"/>
                                    </w:rPr>
                                    <w:t>16</w:t>
                                  </w:r>
                                </w:p>
                              </w:tc>
                              <w:tc>
                                <w:tcPr>
                                  <w:tcW w:w="997" w:type="dxa"/>
                                  <w:shd w:val="clear" w:color="auto" w:fill="000000"/>
                                  <w:vAlign w:val="center"/>
                                </w:tcPr>
                                <w:p w14:paraId="464D4358" w14:textId="77777777" w:rsidR="00762ABE" w:rsidRDefault="00762ABE" w:rsidP="00737589">
                                  <w:pPr>
                                    <w:pStyle w:val="Style4"/>
                                    <w:shd w:val="clear" w:color="auto" w:fill="auto"/>
                                    <w:ind w:right="20"/>
                                    <w:jc w:val="center"/>
                                    <w:rPr>
                                      <w:highlight w:val="black"/>
                                    </w:rPr>
                                  </w:pPr>
                                  <w:r>
                                    <w:rPr>
                                      <w:rStyle w:val="CharStyle8"/>
                                      <w:rFonts w:eastAsiaTheme="minorEastAsia"/>
                                      <w:highlight w:val="black"/>
                                    </w:rPr>
                                    <w:t>28</w:t>
                                  </w:r>
                                </w:p>
                              </w:tc>
                              <w:tc>
                                <w:tcPr>
                                  <w:tcW w:w="1371" w:type="dxa"/>
                                  <w:shd w:val="clear" w:color="auto" w:fill="000000"/>
                                  <w:vAlign w:val="center"/>
                                </w:tcPr>
                                <w:p w14:paraId="1D1D5712" w14:textId="77777777" w:rsidR="00762ABE" w:rsidRDefault="00762ABE" w:rsidP="00737589">
                                  <w:pPr>
                                    <w:pStyle w:val="Style4"/>
                                    <w:shd w:val="clear" w:color="auto" w:fill="auto"/>
                                    <w:jc w:val="center"/>
                                    <w:rPr>
                                      <w:highlight w:val="black"/>
                                    </w:rPr>
                                  </w:pPr>
                                  <w:r>
                                    <w:rPr>
                                      <w:rStyle w:val="CharStyle8"/>
                                      <w:rFonts w:eastAsiaTheme="minorEastAsia"/>
                                      <w:highlight w:val="black"/>
                                    </w:rPr>
                                    <w:t>40</w:t>
                                  </w:r>
                                </w:p>
                              </w:tc>
                              <w:tc>
                                <w:tcPr>
                                  <w:tcW w:w="1394" w:type="dxa"/>
                                  <w:shd w:val="clear" w:color="auto" w:fill="000000"/>
                                  <w:vAlign w:val="center"/>
                                </w:tcPr>
                                <w:p w14:paraId="09A207B0" w14:textId="77777777" w:rsidR="00762ABE" w:rsidRDefault="00762ABE" w:rsidP="00737589">
                                  <w:pPr>
                                    <w:pStyle w:val="Style4"/>
                                    <w:shd w:val="clear" w:color="auto" w:fill="auto"/>
                                    <w:jc w:val="center"/>
                                    <w:rPr>
                                      <w:highlight w:val="black"/>
                                    </w:rPr>
                                  </w:pPr>
                                  <w:r>
                                    <w:rPr>
                                      <w:rStyle w:val="CharStyle8"/>
                                      <w:rFonts w:eastAsiaTheme="minorEastAsia"/>
                                      <w:highlight w:val="black"/>
                                    </w:rPr>
                                    <w:t>52</w:t>
                                  </w:r>
                                </w:p>
                              </w:tc>
                              <w:tc>
                                <w:tcPr>
                                  <w:tcW w:w="1562" w:type="dxa"/>
                                  <w:shd w:val="clear" w:color="auto" w:fill="000000"/>
                                  <w:vAlign w:val="center"/>
                                </w:tcPr>
                                <w:p w14:paraId="280D9C9E" w14:textId="77777777" w:rsidR="00762ABE" w:rsidRDefault="00762ABE" w:rsidP="00737589">
                                  <w:pPr>
                                    <w:pStyle w:val="Style4"/>
                                    <w:shd w:val="clear" w:color="auto" w:fill="auto"/>
                                    <w:ind w:left="620"/>
                                    <w:jc w:val="center"/>
                                    <w:rPr>
                                      <w:highlight w:val="black"/>
                                    </w:rPr>
                                  </w:pPr>
                                  <w:r>
                                    <w:rPr>
                                      <w:rStyle w:val="CharStyle8"/>
                                      <w:rFonts w:eastAsiaTheme="minorEastAsia"/>
                                      <w:highlight w:val="black"/>
                                    </w:rPr>
                                    <w:t>64   Sledování po léčbě</w:t>
                                  </w:r>
                                </w:p>
                              </w:tc>
                            </w:tr>
                            <w:tr w:rsidR="00762ABE" w14:paraId="34E74A65" w14:textId="77777777" w:rsidTr="00737589">
                              <w:trPr>
                                <w:trHeight w:hRule="exact" w:val="389"/>
                                <w:jc w:val="center"/>
                              </w:trPr>
                              <w:tc>
                                <w:tcPr>
                                  <w:tcW w:w="1218" w:type="dxa"/>
                                  <w:vMerge w:val="restart"/>
                                  <w:tcBorders>
                                    <w:left w:val="single" w:sz="4" w:space="0" w:color="auto"/>
                                  </w:tcBorders>
                                  <w:shd w:val="clear" w:color="auto" w:fill="FFFFFF"/>
                                  <w:vAlign w:val="center"/>
                                </w:tcPr>
                                <w:p w14:paraId="42F642BA" w14:textId="77777777" w:rsidR="00762ABE" w:rsidRDefault="00762ABE" w:rsidP="00737589">
                                  <w:pPr>
                                    <w:pStyle w:val="Style4"/>
                                    <w:shd w:val="clear" w:color="auto" w:fill="auto"/>
                                    <w:spacing w:line="132" w:lineRule="exact"/>
                                    <w:ind w:right="283"/>
                                    <w:rPr>
                                      <w:sz w:val="10"/>
                                      <w:szCs w:val="10"/>
                                    </w:rPr>
                                  </w:pPr>
                                  <w:r>
                                    <w:rPr>
                                      <w:rStyle w:val="CharStyle9"/>
                                      <w:rFonts w:eastAsiaTheme="minorEastAsia"/>
                                      <w:sz w:val="10"/>
                                      <w:szCs w:val="10"/>
                                    </w:rPr>
                                    <w:t>Placebo, n (průměr)</w:t>
                                  </w:r>
                                </w:p>
                              </w:tc>
                              <w:tc>
                                <w:tcPr>
                                  <w:tcW w:w="2326" w:type="dxa"/>
                                  <w:gridSpan w:val="2"/>
                                  <w:shd w:val="clear" w:color="auto" w:fill="FFFFFF"/>
                                  <w:vAlign w:val="bottom"/>
                                </w:tcPr>
                                <w:p w14:paraId="7C6A9ECD" w14:textId="77777777" w:rsidR="00762ABE" w:rsidRDefault="00762ABE" w:rsidP="00737589">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Theme="minorEastAsia"/>
                                      <w:sz w:val="10"/>
                                      <w:szCs w:val="10"/>
                                    </w:rPr>
                                    <w:t xml:space="preserve">   95</w:t>
                                  </w:r>
                                  <w:r>
                                    <w:rPr>
                                      <w:rStyle w:val="CharStyle9"/>
                                      <w:rFonts w:eastAsiaTheme="minorEastAsia"/>
                                      <w:sz w:val="10"/>
                                      <w:szCs w:val="10"/>
                                    </w:rPr>
                                    <w:tab/>
                                    <w:t xml:space="preserve">   96</w:t>
                                  </w:r>
                                  <w:r>
                                    <w:rPr>
                                      <w:rStyle w:val="CharStyle9"/>
                                      <w:rFonts w:eastAsiaTheme="minorEastAsia"/>
                                      <w:sz w:val="10"/>
                                      <w:szCs w:val="10"/>
                                    </w:rPr>
                                    <w:tab/>
                                    <w:t xml:space="preserve">     91</w:t>
                                  </w:r>
                                  <w:r>
                                    <w:rPr>
                                      <w:rStyle w:val="CharStyle9"/>
                                      <w:rFonts w:eastAsiaTheme="minorEastAsia"/>
                                      <w:sz w:val="10"/>
                                      <w:szCs w:val="10"/>
                                    </w:rPr>
                                    <w:tab/>
                                    <w:t xml:space="preserve">      90</w:t>
                                  </w:r>
                                  <w:r>
                                    <w:rPr>
                                      <w:rStyle w:val="CharStyle9"/>
                                      <w:rFonts w:eastAsiaTheme="minorEastAsia"/>
                                      <w:sz w:val="10"/>
                                      <w:szCs w:val="10"/>
                                    </w:rPr>
                                    <w:tab/>
                                    <w:t xml:space="preserve">       85</w:t>
                                  </w:r>
                                  <w:r>
                                    <w:rPr>
                                      <w:rStyle w:val="CharStyle9"/>
                                      <w:rFonts w:eastAsiaTheme="minorEastAsia"/>
                                      <w:sz w:val="10"/>
                                      <w:szCs w:val="10"/>
                                    </w:rPr>
                                    <w:tab/>
                                    <w:t xml:space="preserve">         82         81</w:t>
                                  </w:r>
                                </w:p>
                              </w:tc>
                              <w:tc>
                                <w:tcPr>
                                  <w:tcW w:w="851" w:type="dxa"/>
                                  <w:gridSpan w:val="2"/>
                                  <w:shd w:val="clear" w:color="auto" w:fill="FFFFFF"/>
                                  <w:vAlign w:val="bottom"/>
                                </w:tcPr>
                                <w:p w14:paraId="215B1862" w14:textId="77777777" w:rsidR="00762ABE" w:rsidRDefault="00762ABE" w:rsidP="00737589">
                                  <w:pPr>
                                    <w:pStyle w:val="Style4"/>
                                    <w:shd w:val="clear" w:color="auto" w:fill="auto"/>
                                    <w:spacing w:line="132" w:lineRule="exact"/>
                                    <w:ind w:left="160"/>
                                    <w:rPr>
                                      <w:sz w:val="10"/>
                                      <w:szCs w:val="10"/>
                                    </w:rPr>
                                  </w:pPr>
                                  <w:r>
                                    <w:rPr>
                                      <w:rStyle w:val="CharStyle9"/>
                                      <w:rFonts w:eastAsiaTheme="minorEastAsia"/>
                                      <w:sz w:val="10"/>
                                      <w:szCs w:val="10"/>
                                    </w:rPr>
                                    <w:t>82</w:t>
                                  </w:r>
                                </w:p>
                              </w:tc>
                              <w:tc>
                                <w:tcPr>
                                  <w:tcW w:w="997" w:type="dxa"/>
                                  <w:shd w:val="clear" w:color="auto" w:fill="FFFFFF"/>
                                  <w:vAlign w:val="bottom"/>
                                </w:tcPr>
                                <w:p w14:paraId="3EC32F75" w14:textId="77777777" w:rsidR="00762ABE" w:rsidRDefault="00762ABE" w:rsidP="00737589">
                                  <w:pPr>
                                    <w:pStyle w:val="Style4"/>
                                    <w:shd w:val="clear" w:color="auto" w:fill="auto"/>
                                    <w:ind w:right="20"/>
                                    <w:jc w:val="center"/>
                                    <w:rPr>
                                      <w:sz w:val="10"/>
                                      <w:szCs w:val="10"/>
                                    </w:rPr>
                                  </w:pPr>
                                  <w:r>
                                    <w:rPr>
                                      <w:rStyle w:val="CharStyle10"/>
                                      <w:rFonts w:eastAsiaTheme="minorEastAsia"/>
                                      <w:sz w:val="10"/>
                                      <w:szCs w:val="10"/>
                                    </w:rPr>
                                    <w:t>77</w:t>
                                  </w:r>
                                </w:p>
                              </w:tc>
                              <w:tc>
                                <w:tcPr>
                                  <w:tcW w:w="1371" w:type="dxa"/>
                                  <w:shd w:val="clear" w:color="auto" w:fill="FFFFFF"/>
                                  <w:vAlign w:val="bottom"/>
                                </w:tcPr>
                                <w:p w14:paraId="61007CC2" w14:textId="77777777" w:rsidR="00762ABE" w:rsidRDefault="00762ABE" w:rsidP="00737589">
                                  <w:pPr>
                                    <w:pStyle w:val="Style4"/>
                                    <w:shd w:val="clear" w:color="auto" w:fill="auto"/>
                                    <w:spacing w:line="132" w:lineRule="exact"/>
                                    <w:jc w:val="center"/>
                                    <w:rPr>
                                      <w:sz w:val="10"/>
                                      <w:szCs w:val="10"/>
                                    </w:rPr>
                                  </w:pPr>
                                  <w:r>
                                    <w:rPr>
                                      <w:rStyle w:val="CharStyle9"/>
                                      <w:rFonts w:eastAsiaTheme="minorEastAsia"/>
                                      <w:sz w:val="10"/>
                                      <w:szCs w:val="10"/>
                                    </w:rPr>
                                    <w:t>73</w:t>
                                  </w:r>
                                </w:p>
                              </w:tc>
                              <w:tc>
                                <w:tcPr>
                                  <w:tcW w:w="1394" w:type="dxa"/>
                                  <w:shd w:val="clear" w:color="auto" w:fill="FFFFFF"/>
                                  <w:vAlign w:val="bottom"/>
                                </w:tcPr>
                                <w:p w14:paraId="6ABF15D6" w14:textId="77777777" w:rsidR="00762ABE" w:rsidRDefault="00762ABE" w:rsidP="00737589">
                                  <w:pPr>
                                    <w:pStyle w:val="Style4"/>
                                    <w:shd w:val="clear" w:color="auto" w:fill="auto"/>
                                    <w:spacing w:line="132" w:lineRule="exact"/>
                                    <w:jc w:val="center"/>
                                    <w:rPr>
                                      <w:sz w:val="10"/>
                                      <w:szCs w:val="10"/>
                                    </w:rPr>
                                  </w:pPr>
                                  <w:r>
                                    <w:rPr>
                                      <w:rStyle w:val="CharStyle9"/>
                                      <w:rFonts w:eastAsiaTheme="minorEastAsia"/>
                                      <w:sz w:val="10"/>
                                      <w:szCs w:val="10"/>
                                    </w:rPr>
                                    <w:t>70</w:t>
                                  </w:r>
                                </w:p>
                              </w:tc>
                              <w:tc>
                                <w:tcPr>
                                  <w:tcW w:w="1562" w:type="dxa"/>
                                  <w:tcBorders>
                                    <w:right w:val="single" w:sz="4" w:space="0" w:color="auto"/>
                                  </w:tcBorders>
                                  <w:shd w:val="clear" w:color="auto" w:fill="FFFFFF"/>
                                  <w:vAlign w:val="bottom"/>
                                </w:tcPr>
                                <w:p w14:paraId="3FB59A25" w14:textId="77777777" w:rsidR="00762ABE" w:rsidRDefault="00762ABE" w:rsidP="00737589">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rPr>
                                    <w:t xml:space="preserve">     68</w:t>
                                  </w:r>
                                  <w:r>
                                    <w:rPr>
                                      <w:rStyle w:val="CharStyle9"/>
                                      <w:rFonts w:eastAsiaTheme="minorEastAsia"/>
                                      <w:sz w:val="10"/>
                                      <w:szCs w:val="10"/>
                                    </w:rPr>
                                    <w:tab/>
                                    <w:t xml:space="preserve">   81</w:t>
                                  </w:r>
                                </w:p>
                              </w:tc>
                            </w:tr>
                            <w:tr w:rsidR="00762ABE" w14:paraId="16CB037B" w14:textId="77777777" w:rsidTr="00737589">
                              <w:trPr>
                                <w:trHeight w:hRule="exact" w:val="317"/>
                                <w:jc w:val="center"/>
                              </w:trPr>
                              <w:tc>
                                <w:tcPr>
                                  <w:tcW w:w="1218" w:type="dxa"/>
                                  <w:vMerge/>
                                  <w:tcBorders>
                                    <w:left w:val="single" w:sz="4" w:space="0" w:color="auto"/>
                                  </w:tcBorders>
                                  <w:shd w:val="clear" w:color="auto" w:fill="FFFFFF"/>
                                  <w:vAlign w:val="center"/>
                                </w:tcPr>
                                <w:p w14:paraId="281DCD13" w14:textId="77777777" w:rsidR="00762ABE" w:rsidRDefault="00762ABE" w:rsidP="00737589"/>
                              </w:tc>
                              <w:tc>
                                <w:tcPr>
                                  <w:tcW w:w="2326" w:type="dxa"/>
                                  <w:gridSpan w:val="2"/>
                                  <w:shd w:val="clear" w:color="auto" w:fill="FFFFFF"/>
                                </w:tcPr>
                                <w:p w14:paraId="1A511737" w14:textId="77777777" w:rsidR="00762ABE" w:rsidRDefault="00762ABE" w:rsidP="00737589">
                                  <w:pPr>
                                    <w:pStyle w:val="Style4"/>
                                    <w:shd w:val="clear" w:color="auto" w:fill="auto"/>
                                    <w:tabs>
                                      <w:tab w:val="left" w:pos="1055"/>
                                    </w:tabs>
                                    <w:spacing w:line="132" w:lineRule="exact"/>
                                    <w:jc w:val="both"/>
                                    <w:rPr>
                                      <w:sz w:val="10"/>
                                      <w:szCs w:val="10"/>
                                    </w:rPr>
                                  </w:pPr>
                                  <w:r>
                                    <w:rPr>
                                      <w:rStyle w:val="CharStyle9"/>
                                      <w:rFonts w:eastAsiaTheme="minorEastAsia"/>
                                      <w:sz w:val="10"/>
                                      <w:szCs w:val="10"/>
                                    </w:rPr>
                                    <w:t>(−15,5) (−17,0) (−16,3) (−14,9) (−20,9) (−24,3) (−19,1)</w:t>
                                  </w:r>
                                </w:p>
                              </w:tc>
                              <w:tc>
                                <w:tcPr>
                                  <w:tcW w:w="851" w:type="dxa"/>
                                  <w:gridSpan w:val="2"/>
                                  <w:shd w:val="clear" w:color="auto" w:fill="FFFFFF"/>
                                </w:tcPr>
                                <w:p w14:paraId="33F44D22" w14:textId="77777777" w:rsidR="00762ABE" w:rsidRDefault="00762ABE" w:rsidP="00737589">
                                  <w:pPr>
                                    <w:pStyle w:val="Style4"/>
                                    <w:shd w:val="clear" w:color="auto" w:fill="auto"/>
                                    <w:spacing w:line="132" w:lineRule="exact"/>
                                    <w:rPr>
                                      <w:sz w:val="10"/>
                                      <w:szCs w:val="10"/>
                                    </w:rPr>
                                  </w:pPr>
                                  <w:r>
                                    <w:rPr>
                                      <w:rStyle w:val="CharStyle9"/>
                                      <w:rFonts w:eastAsiaTheme="minorEastAsia"/>
                                      <w:sz w:val="10"/>
                                      <w:szCs w:val="10"/>
                                    </w:rPr>
                                    <w:t xml:space="preserve">    (−44,8)</w:t>
                                  </w:r>
                                </w:p>
                              </w:tc>
                              <w:tc>
                                <w:tcPr>
                                  <w:tcW w:w="997" w:type="dxa"/>
                                  <w:shd w:val="clear" w:color="auto" w:fill="FFFFFF"/>
                                </w:tcPr>
                                <w:p w14:paraId="3E3FD503" w14:textId="77777777" w:rsidR="00762ABE" w:rsidRDefault="00762ABE" w:rsidP="00737589">
                                  <w:pPr>
                                    <w:pStyle w:val="Style4"/>
                                    <w:shd w:val="clear" w:color="auto" w:fill="auto"/>
                                    <w:spacing w:line="132" w:lineRule="exact"/>
                                    <w:ind w:right="20"/>
                                    <w:jc w:val="center"/>
                                    <w:rPr>
                                      <w:sz w:val="10"/>
                                      <w:szCs w:val="10"/>
                                    </w:rPr>
                                  </w:pPr>
                                  <w:r>
                                    <w:rPr>
                                      <w:rStyle w:val="CharStyle9"/>
                                      <w:rFonts w:eastAsiaTheme="minorEastAsia"/>
                                      <w:sz w:val="10"/>
                                      <w:szCs w:val="10"/>
                                    </w:rPr>
                                    <w:t>(−40,6)</w:t>
                                  </w:r>
                                </w:p>
                              </w:tc>
                              <w:tc>
                                <w:tcPr>
                                  <w:tcW w:w="1371" w:type="dxa"/>
                                  <w:shd w:val="clear" w:color="auto" w:fill="FFFFFF"/>
                                </w:tcPr>
                                <w:p w14:paraId="31DBAEC1" w14:textId="77777777" w:rsidR="00762ABE" w:rsidRDefault="00762ABE" w:rsidP="00737589">
                                  <w:pPr>
                                    <w:pStyle w:val="Style4"/>
                                    <w:shd w:val="clear" w:color="auto" w:fill="auto"/>
                                    <w:spacing w:line="132" w:lineRule="exact"/>
                                    <w:jc w:val="center"/>
                                    <w:rPr>
                                      <w:sz w:val="10"/>
                                      <w:szCs w:val="10"/>
                                    </w:rPr>
                                  </w:pPr>
                                  <w:r>
                                    <w:rPr>
                                      <w:rStyle w:val="CharStyle9"/>
                                      <w:rFonts w:eastAsiaTheme="minorEastAsia"/>
                                      <w:sz w:val="10"/>
                                      <w:szCs w:val="10"/>
                                    </w:rPr>
                                    <w:t>(−39,8)</w:t>
                                  </w:r>
                                </w:p>
                              </w:tc>
                              <w:tc>
                                <w:tcPr>
                                  <w:tcW w:w="1394" w:type="dxa"/>
                                  <w:shd w:val="clear" w:color="auto" w:fill="FFFFFF"/>
                                </w:tcPr>
                                <w:p w14:paraId="53CBF3B6" w14:textId="77777777" w:rsidR="00762ABE" w:rsidRDefault="00762ABE" w:rsidP="00737589">
                                  <w:pPr>
                                    <w:pStyle w:val="Style4"/>
                                    <w:shd w:val="clear" w:color="auto" w:fill="auto"/>
                                    <w:jc w:val="center"/>
                                    <w:rPr>
                                      <w:sz w:val="10"/>
                                      <w:szCs w:val="10"/>
                                    </w:rPr>
                                  </w:pPr>
                                  <w:r>
                                    <w:rPr>
                                      <w:rStyle w:val="CharStyle10"/>
                                      <w:rFonts w:eastAsiaTheme="minorEastAsia"/>
                                      <w:sz w:val="10"/>
                                      <w:szCs w:val="10"/>
                                    </w:rPr>
                                    <w:t>(−38,3)</w:t>
                                  </w:r>
                                </w:p>
                              </w:tc>
                              <w:tc>
                                <w:tcPr>
                                  <w:tcW w:w="1562" w:type="dxa"/>
                                  <w:tcBorders>
                                    <w:right w:val="single" w:sz="4" w:space="0" w:color="auto"/>
                                  </w:tcBorders>
                                  <w:shd w:val="clear" w:color="auto" w:fill="FFFFFF"/>
                                </w:tcPr>
                                <w:p w14:paraId="52515F8A" w14:textId="77777777" w:rsidR="00762ABE" w:rsidRDefault="00762ABE" w:rsidP="00737589">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rPr>
                                    <w:t>(−41,0)</w:t>
                                  </w:r>
                                  <w:r>
                                    <w:rPr>
                                      <w:rStyle w:val="CharStyle9"/>
                                      <w:rFonts w:eastAsiaTheme="minorEastAsia"/>
                                      <w:sz w:val="10"/>
                                      <w:szCs w:val="10"/>
                                    </w:rPr>
                                    <w:tab/>
                                    <w:t>(−19,7)</w:t>
                                  </w:r>
                                </w:p>
                              </w:tc>
                            </w:tr>
                            <w:tr w:rsidR="00762ABE" w14:paraId="507A9A4A" w14:textId="77777777" w:rsidTr="00737589">
                              <w:trPr>
                                <w:trHeight w:hRule="exact" w:val="618"/>
                                <w:jc w:val="center"/>
                              </w:trPr>
                              <w:tc>
                                <w:tcPr>
                                  <w:tcW w:w="1218" w:type="dxa"/>
                                  <w:tcBorders>
                                    <w:top w:val="single" w:sz="4" w:space="0" w:color="auto"/>
                                    <w:left w:val="single" w:sz="4" w:space="0" w:color="auto"/>
                                    <w:bottom w:val="single" w:sz="4" w:space="0" w:color="auto"/>
                                  </w:tcBorders>
                                  <w:shd w:val="clear" w:color="auto" w:fill="FFFFFF"/>
                                  <w:vAlign w:val="center"/>
                                </w:tcPr>
                                <w:p w14:paraId="05515111" w14:textId="77777777" w:rsidR="00762ABE" w:rsidRDefault="00762ABE" w:rsidP="00737589">
                                  <w:pPr>
                                    <w:pStyle w:val="Style4"/>
                                    <w:shd w:val="clear" w:color="auto" w:fill="auto"/>
                                    <w:spacing w:line="132" w:lineRule="exact"/>
                                    <w:rPr>
                                      <w:sz w:val="10"/>
                                      <w:szCs w:val="10"/>
                                    </w:rPr>
                                  </w:pPr>
                                  <w:r>
                                    <w:rPr>
                                      <w:rStyle w:val="CharStyle9"/>
                                      <w:rFonts w:eastAsiaTheme="minorEastAsia"/>
                                      <w:sz w:val="10"/>
                                      <w:szCs w:val="10"/>
                                    </w:rPr>
                                    <w:t>APR 30 mg BID, n (průměr)</w:t>
                                  </w:r>
                                </w:p>
                              </w:tc>
                              <w:tc>
                                <w:tcPr>
                                  <w:tcW w:w="2326" w:type="dxa"/>
                                  <w:gridSpan w:val="2"/>
                                  <w:tcBorders>
                                    <w:top w:val="single" w:sz="4" w:space="0" w:color="auto"/>
                                    <w:bottom w:val="single" w:sz="4" w:space="0" w:color="auto"/>
                                  </w:tcBorders>
                                  <w:shd w:val="clear" w:color="auto" w:fill="FFFFFF"/>
                                  <w:vAlign w:val="center"/>
                                </w:tcPr>
                                <w:p w14:paraId="1B9FA250" w14:textId="77777777" w:rsidR="00762ABE" w:rsidRDefault="00762ABE" w:rsidP="00737589">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Theme="minorEastAsia"/>
                                      <w:sz w:val="10"/>
                                      <w:szCs w:val="10"/>
                                    </w:rPr>
                                    <w:t xml:space="preserve">     95</w:t>
                                  </w:r>
                                  <w:r>
                                    <w:rPr>
                                      <w:rStyle w:val="CharStyle9"/>
                                      <w:rFonts w:eastAsiaTheme="minorEastAsia"/>
                                      <w:sz w:val="10"/>
                                      <w:szCs w:val="10"/>
                                    </w:rPr>
                                    <w:tab/>
                                    <w:t xml:space="preserve">   97</w:t>
                                  </w:r>
                                  <w:r>
                                    <w:rPr>
                                      <w:rStyle w:val="CharStyle9"/>
                                      <w:rFonts w:eastAsiaTheme="minorEastAsia"/>
                                      <w:sz w:val="10"/>
                                      <w:szCs w:val="10"/>
                                    </w:rPr>
                                    <w:tab/>
                                    <w:t xml:space="preserve">     99</w:t>
                                  </w:r>
                                  <w:r>
                                    <w:rPr>
                                      <w:rStyle w:val="CharStyle9"/>
                                      <w:rFonts w:eastAsiaTheme="minorEastAsia"/>
                                      <w:sz w:val="10"/>
                                      <w:szCs w:val="10"/>
                                    </w:rPr>
                                    <w:tab/>
                                    <w:t xml:space="preserve">       97</w:t>
                                  </w:r>
                                  <w:r>
                                    <w:rPr>
                                      <w:rStyle w:val="CharStyle9"/>
                                      <w:rFonts w:eastAsiaTheme="minorEastAsia"/>
                                      <w:sz w:val="10"/>
                                      <w:szCs w:val="10"/>
                                    </w:rPr>
                                    <w:tab/>
                                    <w:t xml:space="preserve">  92</w:t>
                                  </w:r>
                                  <w:r>
                                    <w:rPr>
                                      <w:rStyle w:val="CharStyle9"/>
                                      <w:rFonts w:eastAsiaTheme="minorEastAsia"/>
                                      <w:sz w:val="10"/>
                                      <w:szCs w:val="10"/>
                                    </w:rPr>
                                    <w:tab/>
                                    <w:t xml:space="preserve">    93        95</w:t>
                                  </w:r>
                                </w:p>
                                <w:p w14:paraId="5622A630" w14:textId="77777777" w:rsidR="00762ABE" w:rsidRDefault="00762ABE" w:rsidP="00737589">
                                  <w:pPr>
                                    <w:pStyle w:val="Style4"/>
                                    <w:shd w:val="clear" w:color="auto" w:fill="auto"/>
                                    <w:spacing w:line="128" w:lineRule="exact"/>
                                    <w:jc w:val="both"/>
                                    <w:rPr>
                                      <w:sz w:val="10"/>
                                      <w:szCs w:val="10"/>
                                      <w:lang w:val="pt-BR"/>
                                    </w:rPr>
                                  </w:pPr>
                                  <w:r>
                                    <w:rPr>
                                      <w:rStyle w:val="CharStyle9"/>
                                      <w:rFonts w:eastAsiaTheme="minorEastAsia"/>
                                      <w:sz w:val="10"/>
                                      <w:szCs w:val="10"/>
                                    </w:rPr>
                                    <w:t>(−26,1) (−39,4) (−40,7) (−36,8) (−41,0) (−43,4) (−42,5)</w:t>
                                  </w:r>
                                </w:p>
                              </w:tc>
                              <w:tc>
                                <w:tcPr>
                                  <w:tcW w:w="851" w:type="dxa"/>
                                  <w:gridSpan w:val="2"/>
                                  <w:tcBorders>
                                    <w:top w:val="single" w:sz="4" w:space="0" w:color="auto"/>
                                    <w:bottom w:val="single" w:sz="4" w:space="0" w:color="auto"/>
                                  </w:tcBorders>
                                  <w:shd w:val="clear" w:color="auto" w:fill="FFFFFF"/>
                                  <w:vAlign w:val="center"/>
                                </w:tcPr>
                                <w:p w14:paraId="0A4E5216" w14:textId="77777777" w:rsidR="00762ABE" w:rsidRDefault="00762ABE" w:rsidP="00737589">
                                  <w:pPr>
                                    <w:pStyle w:val="Style4"/>
                                    <w:shd w:val="clear" w:color="auto" w:fill="auto"/>
                                    <w:spacing w:line="132" w:lineRule="exact"/>
                                    <w:ind w:left="160"/>
                                    <w:rPr>
                                      <w:sz w:val="10"/>
                                      <w:szCs w:val="10"/>
                                      <w:lang w:val="pt-BR"/>
                                    </w:rPr>
                                  </w:pPr>
                                  <w:r>
                                    <w:rPr>
                                      <w:rStyle w:val="CharStyle9"/>
                                      <w:rFonts w:eastAsiaTheme="minorEastAsia"/>
                                      <w:sz w:val="10"/>
                                      <w:szCs w:val="10"/>
                                    </w:rPr>
                                    <w:t>94</w:t>
                                  </w:r>
                                </w:p>
                                <w:p w14:paraId="79AFD6E0" w14:textId="77777777" w:rsidR="00762ABE" w:rsidRDefault="00762ABE" w:rsidP="00737589">
                                  <w:pPr>
                                    <w:pStyle w:val="Style4"/>
                                    <w:shd w:val="clear" w:color="auto" w:fill="auto"/>
                                    <w:spacing w:line="132" w:lineRule="exact"/>
                                    <w:rPr>
                                      <w:sz w:val="10"/>
                                      <w:szCs w:val="10"/>
                                      <w:lang w:val="pt-BR"/>
                                    </w:rPr>
                                  </w:pPr>
                                  <w:r>
                                    <w:rPr>
                                      <w:rStyle w:val="CharStyle9"/>
                                      <w:rFonts w:eastAsiaTheme="minorEastAsia"/>
                                      <w:sz w:val="10"/>
                                      <w:szCs w:val="10"/>
                                    </w:rPr>
                                    <w:t xml:space="preserve">    (−42,1)</w:t>
                                  </w:r>
                                </w:p>
                              </w:tc>
                              <w:tc>
                                <w:tcPr>
                                  <w:tcW w:w="997" w:type="dxa"/>
                                  <w:tcBorders>
                                    <w:top w:val="single" w:sz="4" w:space="0" w:color="auto"/>
                                    <w:bottom w:val="single" w:sz="4" w:space="0" w:color="auto"/>
                                  </w:tcBorders>
                                  <w:shd w:val="clear" w:color="auto" w:fill="FFFFFF"/>
                                  <w:vAlign w:val="center"/>
                                </w:tcPr>
                                <w:p w14:paraId="69D35B1D" w14:textId="77777777" w:rsidR="00762ABE" w:rsidRDefault="00762ABE" w:rsidP="00737589">
                                  <w:pPr>
                                    <w:pStyle w:val="Style4"/>
                                    <w:shd w:val="clear" w:color="auto" w:fill="auto"/>
                                    <w:spacing w:line="132" w:lineRule="exact"/>
                                    <w:ind w:right="20"/>
                                    <w:jc w:val="center"/>
                                    <w:rPr>
                                      <w:sz w:val="10"/>
                                      <w:szCs w:val="10"/>
                                      <w:lang w:val="pt-BR"/>
                                    </w:rPr>
                                  </w:pPr>
                                  <w:r>
                                    <w:rPr>
                                      <w:rStyle w:val="CharStyle9"/>
                                      <w:rFonts w:eastAsiaTheme="minorEastAsia"/>
                                      <w:sz w:val="10"/>
                                      <w:szCs w:val="10"/>
                                    </w:rPr>
                                    <w:t>91</w:t>
                                  </w:r>
                                </w:p>
                                <w:p w14:paraId="6C5B5E98" w14:textId="77777777" w:rsidR="00762ABE" w:rsidRDefault="00762ABE" w:rsidP="00737589">
                                  <w:pPr>
                                    <w:pStyle w:val="Style4"/>
                                    <w:shd w:val="clear" w:color="auto" w:fill="auto"/>
                                    <w:spacing w:line="132" w:lineRule="exact"/>
                                    <w:ind w:right="20"/>
                                    <w:jc w:val="center"/>
                                    <w:rPr>
                                      <w:sz w:val="10"/>
                                      <w:szCs w:val="10"/>
                                      <w:lang w:val="pt-BR"/>
                                    </w:rPr>
                                  </w:pPr>
                                  <w:r>
                                    <w:rPr>
                                      <w:rStyle w:val="CharStyle9"/>
                                      <w:rFonts w:eastAsiaTheme="minorEastAsia"/>
                                      <w:sz w:val="10"/>
                                      <w:szCs w:val="10"/>
                                    </w:rPr>
                                    <w:t>(−41,9)</w:t>
                                  </w:r>
                                </w:p>
                              </w:tc>
                              <w:tc>
                                <w:tcPr>
                                  <w:tcW w:w="1371" w:type="dxa"/>
                                  <w:tcBorders>
                                    <w:top w:val="single" w:sz="4" w:space="0" w:color="auto"/>
                                    <w:bottom w:val="single" w:sz="4" w:space="0" w:color="auto"/>
                                  </w:tcBorders>
                                  <w:shd w:val="clear" w:color="auto" w:fill="FFFFFF"/>
                                  <w:vAlign w:val="center"/>
                                </w:tcPr>
                                <w:p w14:paraId="0848DF1D" w14:textId="77777777" w:rsidR="00762ABE" w:rsidRDefault="00762ABE" w:rsidP="00737589">
                                  <w:pPr>
                                    <w:pStyle w:val="Style4"/>
                                    <w:shd w:val="clear" w:color="auto" w:fill="auto"/>
                                    <w:spacing w:line="132" w:lineRule="exact"/>
                                    <w:jc w:val="center"/>
                                    <w:rPr>
                                      <w:sz w:val="10"/>
                                      <w:szCs w:val="10"/>
                                      <w:lang w:val="pt-BR"/>
                                    </w:rPr>
                                  </w:pPr>
                                  <w:r>
                                    <w:rPr>
                                      <w:rStyle w:val="CharStyle9"/>
                                      <w:rFonts w:eastAsiaTheme="minorEastAsia"/>
                                      <w:sz w:val="10"/>
                                      <w:szCs w:val="10"/>
                                    </w:rPr>
                                    <w:t>84</w:t>
                                  </w:r>
                                </w:p>
                                <w:p w14:paraId="6EA4129B" w14:textId="77777777" w:rsidR="00762ABE" w:rsidRDefault="00762ABE" w:rsidP="00737589">
                                  <w:pPr>
                                    <w:pStyle w:val="Style4"/>
                                    <w:shd w:val="clear" w:color="auto" w:fill="auto"/>
                                    <w:spacing w:line="132" w:lineRule="exact"/>
                                    <w:jc w:val="center"/>
                                    <w:rPr>
                                      <w:sz w:val="10"/>
                                      <w:szCs w:val="10"/>
                                      <w:lang w:val="pt-BR"/>
                                    </w:rPr>
                                  </w:pPr>
                                  <w:r>
                                    <w:rPr>
                                      <w:rStyle w:val="CharStyle9"/>
                                      <w:rFonts w:eastAsiaTheme="minorEastAsia"/>
                                      <w:sz w:val="10"/>
                                      <w:szCs w:val="10"/>
                                    </w:rPr>
                                    <w:t>(−43,5)</w:t>
                                  </w:r>
                                </w:p>
                              </w:tc>
                              <w:tc>
                                <w:tcPr>
                                  <w:tcW w:w="1394" w:type="dxa"/>
                                  <w:tcBorders>
                                    <w:top w:val="single" w:sz="4" w:space="0" w:color="auto"/>
                                    <w:bottom w:val="single" w:sz="4" w:space="0" w:color="auto"/>
                                  </w:tcBorders>
                                  <w:shd w:val="clear" w:color="auto" w:fill="FFFFFF"/>
                                  <w:vAlign w:val="center"/>
                                </w:tcPr>
                                <w:p w14:paraId="276AB18E" w14:textId="77777777" w:rsidR="00762ABE" w:rsidRDefault="00762ABE" w:rsidP="00737589">
                                  <w:pPr>
                                    <w:pStyle w:val="Style4"/>
                                    <w:shd w:val="clear" w:color="auto" w:fill="auto"/>
                                    <w:spacing w:line="132" w:lineRule="exact"/>
                                    <w:jc w:val="center"/>
                                    <w:rPr>
                                      <w:sz w:val="10"/>
                                      <w:szCs w:val="10"/>
                                    </w:rPr>
                                  </w:pPr>
                                  <w:r>
                                    <w:rPr>
                                      <w:rStyle w:val="CharStyle9"/>
                                      <w:rFonts w:eastAsiaTheme="minorEastAsia"/>
                                      <w:sz w:val="10"/>
                                      <w:szCs w:val="10"/>
                                    </w:rPr>
                                    <w:t>78</w:t>
                                  </w:r>
                                </w:p>
                                <w:p w14:paraId="432A67FB" w14:textId="77777777" w:rsidR="00762ABE" w:rsidRDefault="00762ABE" w:rsidP="00737589">
                                  <w:pPr>
                                    <w:pStyle w:val="Style4"/>
                                    <w:shd w:val="clear" w:color="auto" w:fill="auto"/>
                                    <w:spacing w:line="132" w:lineRule="exact"/>
                                    <w:jc w:val="center"/>
                                    <w:rPr>
                                      <w:sz w:val="10"/>
                                      <w:szCs w:val="10"/>
                                    </w:rPr>
                                  </w:pPr>
                                  <w:r>
                                    <w:rPr>
                                      <w:rStyle w:val="CharStyle9"/>
                                      <w:rFonts w:eastAsiaTheme="minorEastAsia"/>
                                      <w:sz w:val="10"/>
                                      <w:szCs w:val="10"/>
                                    </w:rPr>
                                    <w:t>(−42,4)</w:t>
                                  </w:r>
                                </w:p>
                              </w:tc>
                              <w:tc>
                                <w:tcPr>
                                  <w:tcW w:w="1562" w:type="dxa"/>
                                  <w:tcBorders>
                                    <w:top w:val="single" w:sz="4" w:space="0" w:color="auto"/>
                                    <w:bottom w:val="single" w:sz="4" w:space="0" w:color="auto"/>
                                    <w:right w:val="single" w:sz="4" w:space="0" w:color="auto"/>
                                  </w:tcBorders>
                                  <w:shd w:val="clear" w:color="auto" w:fill="FFFFFF"/>
                                  <w:vAlign w:val="center"/>
                                </w:tcPr>
                                <w:p w14:paraId="4CE3E864" w14:textId="77777777" w:rsidR="00762ABE" w:rsidRDefault="00762ABE" w:rsidP="00737589">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rPr>
                                    <w:t xml:space="preserve"> 75        </w:t>
                                  </w:r>
                                  <w:r>
                                    <w:rPr>
                                      <w:rStyle w:val="CharStyle9"/>
                                      <w:rFonts w:eastAsiaTheme="minorEastAsia"/>
                                      <w:sz w:val="10"/>
                                      <w:szCs w:val="10"/>
                                    </w:rPr>
                                    <w:tab/>
                                    <w:t xml:space="preserve">      84</w:t>
                                  </w:r>
                                </w:p>
                                <w:p w14:paraId="5E5726DB" w14:textId="77777777" w:rsidR="00762ABE" w:rsidRDefault="00762ABE" w:rsidP="00737589">
                                  <w:pPr>
                                    <w:pStyle w:val="Style4"/>
                                    <w:shd w:val="clear" w:color="auto" w:fill="auto"/>
                                    <w:tabs>
                                      <w:tab w:val="left" w:pos="1033"/>
                                    </w:tabs>
                                    <w:spacing w:line="132" w:lineRule="exact"/>
                                    <w:jc w:val="both"/>
                                    <w:rPr>
                                      <w:sz w:val="10"/>
                                      <w:szCs w:val="10"/>
                                    </w:rPr>
                                  </w:pPr>
                                  <w:r>
                                    <w:rPr>
                                      <w:rStyle w:val="CharStyle9"/>
                                      <w:rFonts w:eastAsiaTheme="minorEastAsia"/>
                                      <w:sz w:val="10"/>
                                      <w:szCs w:val="10"/>
                                    </w:rPr>
                                    <w:t xml:space="preserve">                       (−34,3)</w:t>
                                  </w:r>
                                  <w:r>
                                    <w:rPr>
                                      <w:rStyle w:val="CharStyle9"/>
                                      <w:rFonts w:eastAsiaTheme="minorEastAsia"/>
                                      <w:sz w:val="10"/>
                                      <w:szCs w:val="10"/>
                                    </w:rPr>
                                    <w:tab/>
                                    <w:t xml:space="preserve">  (−19,3)</w:t>
                                  </w:r>
                                </w:p>
                              </w:tc>
                            </w:tr>
                            <w:tr w:rsidR="00762ABE" w14:paraId="37433EE5" w14:textId="77777777" w:rsidTr="00737589">
                              <w:trPr>
                                <w:trHeight w:hRule="exact" w:val="462"/>
                                <w:jc w:val="center"/>
                              </w:trPr>
                              <w:tc>
                                <w:tcPr>
                                  <w:tcW w:w="1218" w:type="dxa"/>
                                  <w:shd w:val="clear" w:color="auto" w:fill="000000"/>
                                  <w:vAlign w:val="center"/>
                                </w:tcPr>
                                <w:p w14:paraId="0A7DF6F5" w14:textId="77777777" w:rsidR="00762ABE" w:rsidRDefault="00762ABE">
                                  <w:pPr>
                                    <w:pStyle w:val="Style4"/>
                                    <w:shd w:val="clear" w:color="auto" w:fill="auto"/>
                                    <w:rPr>
                                      <w:highlight w:val="black"/>
                                    </w:rPr>
                                  </w:pPr>
                                  <w:bookmarkStart w:id="6" w:name="_Hlk32950118"/>
                                  <w:r>
                                    <w:rPr>
                                      <w:rStyle w:val="CharStyle8"/>
                                      <w:rFonts w:eastAsiaTheme="minorEastAsia"/>
                                      <w:highlight w:val="black"/>
                                    </w:rPr>
                                    <w:t>Týdny</w:t>
                                  </w:r>
                                </w:p>
                              </w:tc>
                              <w:tc>
                                <w:tcPr>
                                  <w:tcW w:w="1851" w:type="dxa"/>
                                  <w:shd w:val="clear" w:color="auto" w:fill="000000" w:themeFill="text1"/>
                                  <w:vAlign w:val="center"/>
                                </w:tcPr>
                                <w:p w14:paraId="1D77C1F7" w14:textId="77777777" w:rsidR="00762ABE" w:rsidRDefault="00762ABE">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Theme="minorEastAsia"/>
                                      <w:highlight w:val="black"/>
                                    </w:rPr>
                                    <w:t>1</w:t>
                                  </w:r>
                                  <w:r>
                                    <w:rPr>
                                      <w:rStyle w:val="CharStyle8"/>
                                      <w:rFonts w:eastAsiaTheme="minorEastAsia"/>
                                      <w:highlight w:val="black"/>
                                    </w:rPr>
                                    <w:tab/>
                                    <w:t>2</w:t>
                                  </w:r>
                                  <w:r>
                                    <w:rPr>
                                      <w:rStyle w:val="CharStyle8"/>
                                      <w:rFonts w:eastAsiaTheme="minorEastAsia"/>
                                      <w:highlight w:val="black"/>
                                    </w:rPr>
                                    <w:tab/>
                                    <w:t>4</w:t>
                                  </w:r>
                                  <w:r>
                                    <w:rPr>
                                      <w:rStyle w:val="CharStyle8"/>
                                      <w:rFonts w:eastAsiaTheme="minorEastAsia"/>
                                      <w:highlight w:val="black"/>
                                    </w:rPr>
                                    <w:tab/>
                                    <w:t>6</w:t>
                                  </w:r>
                                  <w:r>
                                    <w:rPr>
                                      <w:rStyle w:val="CharStyle8"/>
                                      <w:rFonts w:eastAsiaTheme="minorEastAsia"/>
                                      <w:highlight w:val="black"/>
                                    </w:rPr>
                                    <w:tab/>
                                    <w:t>8</w:t>
                                  </w:r>
                                  <w:r>
                                    <w:rPr>
                                      <w:rStyle w:val="CharStyle8"/>
                                      <w:rFonts w:eastAsiaTheme="minorEastAsia"/>
                                      <w:highlight w:val="black"/>
                                    </w:rPr>
                                    <w:tab/>
                                    <w:t>10 12</w:t>
                                  </w:r>
                                </w:p>
                              </w:tc>
                              <w:tc>
                                <w:tcPr>
                                  <w:tcW w:w="929" w:type="dxa"/>
                                  <w:gridSpan w:val="2"/>
                                  <w:shd w:val="clear" w:color="auto" w:fill="000000"/>
                                  <w:vAlign w:val="center"/>
                                </w:tcPr>
                                <w:p w14:paraId="1658D39C" w14:textId="77777777" w:rsidR="00762ABE" w:rsidRDefault="00762ABE">
                                  <w:pPr>
                                    <w:pStyle w:val="Style4"/>
                                    <w:shd w:val="clear" w:color="auto" w:fill="auto"/>
                                    <w:ind w:left="160"/>
                                    <w:rPr>
                                      <w:highlight w:val="black"/>
                                    </w:rPr>
                                  </w:pPr>
                                  <w:r>
                                    <w:rPr>
                                      <w:rStyle w:val="CharStyle8"/>
                                      <w:rFonts w:eastAsiaTheme="minorEastAsia"/>
                                      <w:highlight w:val="black"/>
                                    </w:rPr>
                                    <w:t>16</w:t>
                                  </w:r>
                                </w:p>
                              </w:tc>
                              <w:tc>
                                <w:tcPr>
                                  <w:tcW w:w="1394" w:type="dxa"/>
                                  <w:gridSpan w:val="2"/>
                                  <w:shd w:val="clear" w:color="auto" w:fill="000000"/>
                                  <w:vAlign w:val="center"/>
                                </w:tcPr>
                                <w:p w14:paraId="68BAC7F5" w14:textId="77777777" w:rsidR="00762ABE" w:rsidRDefault="00762ABE">
                                  <w:pPr>
                                    <w:pStyle w:val="Style4"/>
                                    <w:shd w:val="clear" w:color="auto" w:fill="auto"/>
                                    <w:ind w:right="20"/>
                                    <w:jc w:val="center"/>
                                    <w:rPr>
                                      <w:highlight w:val="black"/>
                                    </w:rPr>
                                  </w:pPr>
                                  <w:r>
                                    <w:rPr>
                                      <w:rStyle w:val="CharStyle8"/>
                                      <w:rFonts w:eastAsiaTheme="minorEastAsia"/>
                                      <w:highlight w:val="black"/>
                                    </w:rPr>
                                    <w:t>28</w:t>
                                  </w:r>
                                </w:p>
                              </w:tc>
                              <w:tc>
                                <w:tcPr>
                                  <w:tcW w:w="1371" w:type="dxa"/>
                                  <w:shd w:val="clear" w:color="auto" w:fill="000000"/>
                                  <w:vAlign w:val="center"/>
                                </w:tcPr>
                                <w:p w14:paraId="6095FC5C" w14:textId="77777777" w:rsidR="00762ABE" w:rsidRDefault="00762ABE">
                                  <w:pPr>
                                    <w:pStyle w:val="Style4"/>
                                    <w:shd w:val="clear" w:color="auto" w:fill="auto"/>
                                    <w:jc w:val="center"/>
                                    <w:rPr>
                                      <w:highlight w:val="black"/>
                                    </w:rPr>
                                  </w:pPr>
                                  <w:r>
                                    <w:rPr>
                                      <w:rStyle w:val="CharStyle8"/>
                                      <w:rFonts w:eastAsiaTheme="minorEastAsia"/>
                                      <w:highlight w:val="black"/>
                                    </w:rPr>
                                    <w:t>40</w:t>
                                  </w:r>
                                </w:p>
                              </w:tc>
                              <w:tc>
                                <w:tcPr>
                                  <w:tcW w:w="1394" w:type="dxa"/>
                                  <w:shd w:val="clear" w:color="auto" w:fill="000000"/>
                                  <w:vAlign w:val="center"/>
                                </w:tcPr>
                                <w:p w14:paraId="74FF4703" w14:textId="77777777" w:rsidR="00762ABE" w:rsidRDefault="00762ABE">
                                  <w:pPr>
                                    <w:pStyle w:val="Style4"/>
                                    <w:shd w:val="clear" w:color="auto" w:fill="auto"/>
                                    <w:jc w:val="center"/>
                                    <w:rPr>
                                      <w:highlight w:val="black"/>
                                    </w:rPr>
                                  </w:pPr>
                                  <w:r>
                                    <w:rPr>
                                      <w:rStyle w:val="CharStyle8"/>
                                      <w:rFonts w:eastAsiaTheme="minorEastAsia"/>
                                      <w:highlight w:val="black"/>
                                    </w:rPr>
                                    <w:t>52</w:t>
                                  </w:r>
                                </w:p>
                              </w:tc>
                              <w:tc>
                                <w:tcPr>
                                  <w:tcW w:w="1562" w:type="dxa"/>
                                  <w:shd w:val="clear" w:color="auto" w:fill="000000"/>
                                  <w:vAlign w:val="center"/>
                                </w:tcPr>
                                <w:p w14:paraId="00542605" w14:textId="77777777" w:rsidR="00762ABE" w:rsidRDefault="00762ABE">
                                  <w:pPr>
                                    <w:pStyle w:val="Style4"/>
                                    <w:shd w:val="clear" w:color="auto" w:fill="auto"/>
                                    <w:ind w:left="620"/>
                                    <w:jc w:val="right"/>
                                    <w:rPr>
                                      <w:highlight w:val="black"/>
                                    </w:rPr>
                                  </w:pPr>
                                  <w:r>
                                    <w:rPr>
                                      <w:rStyle w:val="CharStyle8"/>
                                      <w:rFonts w:eastAsiaTheme="minorEastAsia"/>
                                      <w:highlight w:val="black"/>
                                    </w:rPr>
                                    <w:t>64   Sledování po léčbě</w:t>
                                  </w:r>
                                </w:p>
                              </w:tc>
                            </w:tr>
                            <w:tr w:rsidR="00762ABE" w14:paraId="7A7480B7" w14:textId="77777777" w:rsidTr="00737589">
                              <w:trPr>
                                <w:trHeight w:hRule="exact" w:val="389"/>
                                <w:jc w:val="center"/>
                              </w:trPr>
                              <w:tc>
                                <w:tcPr>
                                  <w:tcW w:w="1218" w:type="dxa"/>
                                  <w:vMerge w:val="restart"/>
                                  <w:tcBorders>
                                    <w:left w:val="single" w:sz="4" w:space="0" w:color="auto"/>
                                  </w:tcBorders>
                                  <w:shd w:val="clear" w:color="auto" w:fill="FFFFFF"/>
                                  <w:vAlign w:val="center"/>
                                </w:tcPr>
                                <w:p w14:paraId="29D0B00F" w14:textId="77777777" w:rsidR="00762ABE" w:rsidRDefault="00762ABE" w:rsidP="00737589">
                                  <w:pPr>
                                    <w:pStyle w:val="Style4"/>
                                    <w:shd w:val="clear" w:color="auto" w:fill="auto"/>
                                    <w:spacing w:line="132" w:lineRule="exact"/>
                                    <w:ind w:right="283"/>
                                    <w:rPr>
                                      <w:sz w:val="10"/>
                                      <w:szCs w:val="10"/>
                                    </w:rPr>
                                  </w:pPr>
                                  <w:r>
                                    <w:rPr>
                                      <w:rStyle w:val="CharStyle9"/>
                                      <w:rFonts w:eastAsiaTheme="minorEastAsia"/>
                                      <w:sz w:val="10"/>
                                      <w:szCs w:val="10"/>
                                    </w:rPr>
                                    <w:t>Placebo, n (průměr)</w:t>
                                  </w:r>
                                </w:p>
                              </w:tc>
                              <w:tc>
                                <w:tcPr>
                                  <w:tcW w:w="1851" w:type="dxa"/>
                                  <w:shd w:val="clear" w:color="auto" w:fill="FFFFFF"/>
                                  <w:vAlign w:val="bottom"/>
                                </w:tcPr>
                                <w:p w14:paraId="45FF01A5" w14:textId="77777777" w:rsidR="00762ABE" w:rsidRDefault="00762ABE">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Theme="minorEastAsia"/>
                                      <w:sz w:val="10"/>
                                      <w:szCs w:val="10"/>
                                    </w:rPr>
                                    <w:t>95</w:t>
                                  </w:r>
                                  <w:r>
                                    <w:rPr>
                                      <w:rStyle w:val="CharStyle9"/>
                                      <w:rFonts w:eastAsiaTheme="minorEastAsia"/>
                                      <w:sz w:val="10"/>
                                      <w:szCs w:val="10"/>
                                    </w:rPr>
                                    <w:tab/>
                                    <w:t>96</w:t>
                                  </w:r>
                                  <w:r>
                                    <w:rPr>
                                      <w:rStyle w:val="CharStyle9"/>
                                      <w:rFonts w:eastAsiaTheme="minorEastAsia"/>
                                      <w:sz w:val="10"/>
                                      <w:szCs w:val="10"/>
                                    </w:rPr>
                                    <w:tab/>
                                    <w:t>91</w:t>
                                  </w:r>
                                  <w:r>
                                    <w:rPr>
                                      <w:rStyle w:val="CharStyle9"/>
                                      <w:rFonts w:eastAsiaTheme="minorEastAsia"/>
                                      <w:sz w:val="10"/>
                                      <w:szCs w:val="10"/>
                                    </w:rPr>
                                    <w:tab/>
                                    <w:t>90</w:t>
                                  </w:r>
                                  <w:r>
                                    <w:rPr>
                                      <w:rStyle w:val="CharStyle9"/>
                                      <w:rFonts w:eastAsiaTheme="minorEastAsia"/>
                                      <w:sz w:val="10"/>
                                      <w:szCs w:val="10"/>
                                    </w:rPr>
                                    <w:tab/>
                                    <w:t>85</w:t>
                                  </w:r>
                                  <w:r>
                                    <w:rPr>
                                      <w:rStyle w:val="CharStyle9"/>
                                      <w:rFonts w:eastAsiaTheme="minorEastAsia"/>
                                      <w:sz w:val="10"/>
                                      <w:szCs w:val="10"/>
                                    </w:rPr>
                                    <w:tab/>
                                    <w:t>82</w:t>
                                  </w:r>
                                  <w:r>
                                    <w:rPr>
                                      <w:rStyle w:val="CharStyle9"/>
                                      <w:rFonts w:eastAsiaTheme="minorEastAsia"/>
                                      <w:sz w:val="10"/>
                                      <w:szCs w:val="10"/>
                                    </w:rPr>
                                    <w:br/>
                                    <w:t>81</w:t>
                                  </w:r>
                                </w:p>
                              </w:tc>
                              <w:tc>
                                <w:tcPr>
                                  <w:tcW w:w="929" w:type="dxa"/>
                                  <w:gridSpan w:val="2"/>
                                  <w:shd w:val="clear" w:color="auto" w:fill="FFFFFF"/>
                                  <w:vAlign w:val="bottom"/>
                                </w:tcPr>
                                <w:p w14:paraId="62EEFABE" w14:textId="77777777" w:rsidR="00762ABE" w:rsidRDefault="00762ABE">
                                  <w:pPr>
                                    <w:pStyle w:val="Style4"/>
                                    <w:shd w:val="clear" w:color="auto" w:fill="auto"/>
                                    <w:spacing w:line="132" w:lineRule="exact"/>
                                    <w:ind w:left="160"/>
                                    <w:rPr>
                                      <w:sz w:val="10"/>
                                      <w:szCs w:val="10"/>
                                    </w:rPr>
                                  </w:pPr>
                                  <w:r>
                                    <w:rPr>
                                      <w:rStyle w:val="CharStyle9"/>
                                      <w:rFonts w:eastAsiaTheme="minorEastAsia"/>
                                      <w:sz w:val="10"/>
                                      <w:szCs w:val="10"/>
                                    </w:rPr>
                                    <w:t>82</w:t>
                                  </w:r>
                                </w:p>
                              </w:tc>
                              <w:tc>
                                <w:tcPr>
                                  <w:tcW w:w="1394" w:type="dxa"/>
                                  <w:gridSpan w:val="2"/>
                                  <w:shd w:val="clear" w:color="auto" w:fill="FFFFFF"/>
                                  <w:vAlign w:val="bottom"/>
                                </w:tcPr>
                                <w:p w14:paraId="05164922" w14:textId="77777777" w:rsidR="00762ABE" w:rsidRDefault="00762ABE">
                                  <w:pPr>
                                    <w:pStyle w:val="Style4"/>
                                    <w:shd w:val="clear" w:color="auto" w:fill="auto"/>
                                    <w:ind w:right="20"/>
                                    <w:jc w:val="center"/>
                                    <w:rPr>
                                      <w:sz w:val="10"/>
                                      <w:szCs w:val="10"/>
                                    </w:rPr>
                                  </w:pPr>
                                  <w:r>
                                    <w:rPr>
                                      <w:rStyle w:val="CharStyle10"/>
                                      <w:rFonts w:eastAsiaTheme="minorEastAsia"/>
                                      <w:sz w:val="10"/>
                                      <w:szCs w:val="10"/>
                                    </w:rPr>
                                    <w:t>77</w:t>
                                  </w:r>
                                </w:p>
                              </w:tc>
                              <w:tc>
                                <w:tcPr>
                                  <w:tcW w:w="1371" w:type="dxa"/>
                                  <w:shd w:val="clear" w:color="auto" w:fill="FFFFFF"/>
                                  <w:vAlign w:val="bottom"/>
                                </w:tcPr>
                                <w:p w14:paraId="4300455D"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73</w:t>
                                  </w:r>
                                </w:p>
                              </w:tc>
                              <w:tc>
                                <w:tcPr>
                                  <w:tcW w:w="1394" w:type="dxa"/>
                                  <w:shd w:val="clear" w:color="auto" w:fill="FFFFFF"/>
                                  <w:vAlign w:val="bottom"/>
                                </w:tcPr>
                                <w:p w14:paraId="7C71DA79"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70</w:t>
                                  </w:r>
                                </w:p>
                              </w:tc>
                              <w:tc>
                                <w:tcPr>
                                  <w:tcW w:w="1562" w:type="dxa"/>
                                  <w:tcBorders>
                                    <w:right w:val="single" w:sz="4" w:space="0" w:color="auto"/>
                                  </w:tcBorders>
                                  <w:shd w:val="clear" w:color="auto" w:fill="FFFFFF"/>
                                  <w:vAlign w:val="bottom"/>
                                </w:tcPr>
                                <w:p w14:paraId="36D73E0E" w14:textId="77777777" w:rsidR="00762ABE" w:rsidRDefault="00762ABE">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rPr>
                                    <w:t>68</w:t>
                                  </w:r>
                                  <w:r>
                                    <w:rPr>
                                      <w:rStyle w:val="CharStyle9"/>
                                      <w:rFonts w:eastAsiaTheme="minorEastAsia"/>
                                      <w:sz w:val="10"/>
                                      <w:szCs w:val="10"/>
                                    </w:rPr>
                                    <w:tab/>
                                    <w:t>81</w:t>
                                  </w:r>
                                </w:p>
                              </w:tc>
                            </w:tr>
                            <w:tr w:rsidR="00762ABE" w14:paraId="5A752473" w14:textId="77777777" w:rsidTr="00737589">
                              <w:trPr>
                                <w:trHeight w:hRule="exact" w:val="317"/>
                                <w:jc w:val="center"/>
                              </w:trPr>
                              <w:tc>
                                <w:tcPr>
                                  <w:tcW w:w="1218" w:type="dxa"/>
                                  <w:vMerge/>
                                  <w:tcBorders>
                                    <w:left w:val="single" w:sz="4" w:space="0" w:color="auto"/>
                                  </w:tcBorders>
                                  <w:shd w:val="clear" w:color="auto" w:fill="FFFFFF"/>
                                  <w:vAlign w:val="center"/>
                                </w:tcPr>
                                <w:p w14:paraId="627AE051" w14:textId="77777777" w:rsidR="00762ABE" w:rsidRDefault="00762ABE"/>
                              </w:tc>
                              <w:tc>
                                <w:tcPr>
                                  <w:tcW w:w="1851" w:type="dxa"/>
                                  <w:shd w:val="clear" w:color="auto" w:fill="FFFFFF"/>
                                </w:tcPr>
                                <w:p w14:paraId="1EFC7C96" w14:textId="77777777" w:rsidR="00762ABE" w:rsidRDefault="00762ABE">
                                  <w:pPr>
                                    <w:pStyle w:val="Style4"/>
                                    <w:shd w:val="clear" w:color="auto" w:fill="auto"/>
                                    <w:tabs>
                                      <w:tab w:val="left" w:pos="1055"/>
                                    </w:tabs>
                                    <w:spacing w:line="132" w:lineRule="exact"/>
                                    <w:jc w:val="both"/>
                                    <w:rPr>
                                      <w:sz w:val="10"/>
                                      <w:szCs w:val="10"/>
                                    </w:rPr>
                                  </w:pPr>
                                  <w:r>
                                    <w:rPr>
                                      <w:rStyle w:val="CharStyle9"/>
                                      <w:rFonts w:eastAsiaTheme="minorEastAsia"/>
                                      <w:sz w:val="10"/>
                                      <w:szCs w:val="10"/>
                                    </w:rPr>
                                    <w:t>(−15,5) (−17,0) (−16,3) (−14,9) (−20,9) (−24,3) (−19,1)</w:t>
                                  </w:r>
                                </w:p>
                              </w:tc>
                              <w:tc>
                                <w:tcPr>
                                  <w:tcW w:w="929" w:type="dxa"/>
                                  <w:gridSpan w:val="2"/>
                                  <w:shd w:val="clear" w:color="auto" w:fill="FFFFFF"/>
                                </w:tcPr>
                                <w:p w14:paraId="57445551" w14:textId="77777777" w:rsidR="00762ABE" w:rsidRDefault="00762ABE">
                                  <w:pPr>
                                    <w:pStyle w:val="Style4"/>
                                    <w:shd w:val="clear" w:color="auto" w:fill="auto"/>
                                    <w:spacing w:line="132" w:lineRule="exact"/>
                                    <w:ind w:left="160"/>
                                    <w:rPr>
                                      <w:sz w:val="10"/>
                                      <w:szCs w:val="10"/>
                                    </w:rPr>
                                  </w:pPr>
                                  <w:r>
                                    <w:rPr>
                                      <w:rStyle w:val="CharStyle9"/>
                                      <w:rFonts w:eastAsiaTheme="minorEastAsia"/>
                                      <w:sz w:val="10"/>
                                      <w:szCs w:val="10"/>
                                    </w:rPr>
                                    <w:t>(−44,8)</w:t>
                                  </w:r>
                                </w:p>
                              </w:tc>
                              <w:tc>
                                <w:tcPr>
                                  <w:tcW w:w="1394" w:type="dxa"/>
                                  <w:gridSpan w:val="2"/>
                                  <w:shd w:val="clear" w:color="auto" w:fill="FFFFFF"/>
                                </w:tcPr>
                                <w:p w14:paraId="7389E18F" w14:textId="77777777" w:rsidR="00762ABE" w:rsidRDefault="00762ABE">
                                  <w:pPr>
                                    <w:pStyle w:val="Style4"/>
                                    <w:shd w:val="clear" w:color="auto" w:fill="auto"/>
                                    <w:spacing w:line="132" w:lineRule="exact"/>
                                    <w:ind w:right="20"/>
                                    <w:jc w:val="center"/>
                                    <w:rPr>
                                      <w:sz w:val="10"/>
                                      <w:szCs w:val="10"/>
                                    </w:rPr>
                                  </w:pPr>
                                  <w:r>
                                    <w:rPr>
                                      <w:rStyle w:val="CharStyle9"/>
                                      <w:rFonts w:eastAsiaTheme="minorEastAsia"/>
                                      <w:sz w:val="10"/>
                                      <w:szCs w:val="10"/>
                                    </w:rPr>
                                    <w:t>(−40,6)</w:t>
                                  </w:r>
                                </w:p>
                              </w:tc>
                              <w:tc>
                                <w:tcPr>
                                  <w:tcW w:w="1371" w:type="dxa"/>
                                  <w:shd w:val="clear" w:color="auto" w:fill="FFFFFF"/>
                                </w:tcPr>
                                <w:p w14:paraId="0B9F22B0"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(−39,8)</w:t>
                                  </w:r>
                                </w:p>
                              </w:tc>
                              <w:tc>
                                <w:tcPr>
                                  <w:tcW w:w="1394" w:type="dxa"/>
                                  <w:shd w:val="clear" w:color="auto" w:fill="FFFFFF"/>
                                </w:tcPr>
                                <w:p w14:paraId="73027773" w14:textId="77777777" w:rsidR="00762ABE" w:rsidRDefault="00762ABE">
                                  <w:pPr>
                                    <w:pStyle w:val="Style4"/>
                                    <w:shd w:val="clear" w:color="auto" w:fill="auto"/>
                                    <w:jc w:val="center"/>
                                    <w:rPr>
                                      <w:sz w:val="10"/>
                                      <w:szCs w:val="10"/>
                                    </w:rPr>
                                  </w:pPr>
                                  <w:r>
                                    <w:rPr>
                                      <w:rStyle w:val="CharStyle10"/>
                                      <w:rFonts w:eastAsiaTheme="minorEastAsia"/>
                                      <w:sz w:val="10"/>
                                      <w:szCs w:val="10"/>
                                    </w:rPr>
                                    <w:t>(−38,3)</w:t>
                                  </w:r>
                                </w:p>
                              </w:tc>
                              <w:tc>
                                <w:tcPr>
                                  <w:tcW w:w="1562" w:type="dxa"/>
                                  <w:tcBorders>
                                    <w:right w:val="single" w:sz="4" w:space="0" w:color="auto"/>
                                  </w:tcBorders>
                                  <w:shd w:val="clear" w:color="auto" w:fill="FFFFFF"/>
                                </w:tcPr>
                                <w:p w14:paraId="40AD7BDA" w14:textId="77777777" w:rsidR="00762ABE" w:rsidRDefault="00762ABE">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rPr>
                                    <w:t>(−41,0)</w:t>
                                  </w:r>
                                  <w:r>
                                    <w:rPr>
                                      <w:rStyle w:val="CharStyle9"/>
                                      <w:rFonts w:eastAsiaTheme="minorEastAsia"/>
                                      <w:sz w:val="10"/>
                                      <w:szCs w:val="10"/>
                                    </w:rPr>
                                    <w:tab/>
                                    <w:t>(−19,7)</w:t>
                                  </w:r>
                                </w:p>
                              </w:tc>
                            </w:tr>
                            <w:tr w:rsidR="00762ABE" w14:paraId="7B9C48FA" w14:textId="77777777" w:rsidTr="00737589">
                              <w:trPr>
                                <w:trHeight w:hRule="exact" w:val="618"/>
                                <w:jc w:val="center"/>
                              </w:trPr>
                              <w:tc>
                                <w:tcPr>
                                  <w:tcW w:w="1218" w:type="dxa"/>
                                  <w:tcBorders>
                                    <w:top w:val="single" w:sz="4" w:space="0" w:color="auto"/>
                                    <w:left w:val="single" w:sz="4" w:space="0" w:color="auto"/>
                                    <w:bottom w:val="single" w:sz="4" w:space="0" w:color="auto"/>
                                  </w:tcBorders>
                                  <w:shd w:val="clear" w:color="auto" w:fill="FFFFFF"/>
                                  <w:vAlign w:val="center"/>
                                </w:tcPr>
                                <w:p w14:paraId="5B0429D7" w14:textId="77777777" w:rsidR="00762ABE" w:rsidRDefault="00762ABE">
                                  <w:pPr>
                                    <w:pStyle w:val="Style4"/>
                                    <w:shd w:val="clear" w:color="auto" w:fill="auto"/>
                                    <w:spacing w:line="132" w:lineRule="exact"/>
                                    <w:rPr>
                                      <w:sz w:val="10"/>
                                      <w:szCs w:val="10"/>
                                    </w:rPr>
                                  </w:pPr>
                                  <w:r>
                                    <w:rPr>
                                      <w:rStyle w:val="CharStyle9"/>
                                      <w:rFonts w:eastAsiaTheme="minorEastAsia"/>
                                      <w:sz w:val="10"/>
                                      <w:szCs w:val="10"/>
                                    </w:rPr>
                                    <w:t>APR 30 mg BID n (průměr)</w:t>
                                  </w:r>
                                </w:p>
                              </w:tc>
                              <w:tc>
                                <w:tcPr>
                                  <w:tcW w:w="1851" w:type="dxa"/>
                                  <w:tcBorders>
                                    <w:top w:val="single" w:sz="4" w:space="0" w:color="auto"/>
                                    <w:bottom w:val="single" w:sz="4" w:space="0" w:color="auto"/>
                                  </w:tcBorders>
                                  <w:shd w:val="clear" w:color="auto" w:fill="FFFFFF"/>
                                  <w:vAlign w:val="center"/>
                                </w:tcPr>
                                <w:p w14:paraId="49C603AF" w14:textId="77777777" w:rsidR="00762ABE" w:rsidRDefault="00762ABE">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Theme="minorEastAsia"/>
                                      <w:sz w:val="10"/>
                                      <w:szCs w:val="10"/>
                                    </w:rPr>
                                    <w:t>95</w:t>
                                  </w:r>
                                  <w:r>
                                    <w:rPr>
                                      <w:rStyle w:val="CharStyle9"/>
                                      <w:rFonts w:eastAsiaTheme="minorEastAsia"/>
                                      <w:sz w:val="10"/>
                                      <w:szCs w:val="10"/>
                                    </w:rPr>
                                    <w:tab/>
                                    <w:t>97</w:t>
                                  </w:r>
                                  <w:r>
                                    <w:rPr>
                                      <w:rStyle w:val="CharStyle9"/>
                                      <w:rFonts w:eastAsiaTheme="minorEastAsia"/>
                                      <w:sz w:val="10"/>
                                      <w:szCs w:val="10"/>
                                    </w:rPr>
                                    <w:tab/>
                                    <w:t>99</w:t>
                                  </w:r>
                                  <w:r>
                                    <w:rPr>
                                      <w:rStyle w:val="CharStyle9"/>
                                      <w:rFonts w:eastAsiaTheme="minorEastAsia"/>
                                      <w:sz w:val="10"/>
                                      <w:szCs w:val="10"/>
                                    </w:rPr>
                                    <w:tab/>
                                    <w:t>97</w:t>
                                  </w:r>
                                  <w:r>
                                    <w:rPr>
                                      <w:rStyle w:val="CharStyle9"/>
                                      <w:rFonts w:eastAsiaTheme="minorEastAsia"/>
                                      <w:sz w:val="10"/>
                                      <w:szCs w:val="10"/>
                                    </w:rPr>
                                    <w:tab/>
                                    <w:t>92</w:t>
                                  </w:r>
                                  <w:r>
                                    <w:rPr>
                                      <w:rStyle w:val="CharStyle9"/>
                                      <w:rFonts w:eastAsiaTheme="minorEastAsia"/>
                                      <w:sz w:val="10"/>
                                      <w:szCs w:val="10"/>
                                    </w:rPr>
                                    <w:tab/>
                                    <w:t>93 95</w:t>
                                  </w:r>
                                </w:p>
                                <w:p w14:paraId="4C881D9A" w14:textId="77777777" w:rsidR="00762ABE" w:rsidRDefault="00762ABE">
                                  <w:pPr>
                                    <w:pStyle w:val="Style4"/>
                                    <w:shd w:val="clear" w:color="auto" w:fill="auto"/>
                                    <w:spacing w:line="128" w:lineRule="exact"/>
                                    <w:jc w:val="both"/>
                                    <w:rPr>
                                      <w:sz w:val="10"/>
                                      <w:szCs w:val="10"/>
                                      <w:lang w:val="pt-BR"/>
                                    </w:rPr>
                                  </w:pPr>
                                  <w:r>
                                    <w:rPr>
                                      <w:rStyle w:val="CharStyle9"/>
                                      <w:rFonts w:eastAsiaTheme="minorEastAsia"/>
                                      <w:sz w:val="10"/>
                                      <w:szCs w:val="10"/>
                                    </w:rPr>
                                    <w:t>(−26,1) (−39,4) (−40,7) (−36,8) (−41,0) (−43,4) (−42,5)</w:t>
                                  </w:r>
                                </w:p>
                              </w:tc>
                              <w:tc>
                                <w:tcPr>
                                  <w:tcW w:w="929" w:type="dxa"/>
                                  <w:gridSpan w:val="2"/>
                                  <w:tcBorders>
                                    <w:top w:val="single" w:sz="4" w:space="0" w:color="auto"/>
                                    <w:bottom w:val="single" w:sz="4" w:space="0" w:color="auto"/>
                                  </w:tcBorders>
                                  <w:shd w:val="clear" w:color="auto" w:fill="FFFFFF"/>
                                  <w:vAlign w:val="center"/>
                                </w:tcPr>
                                <w:p w14:paraId="1CE46C4C" w14:textId="77777777" w:rsidR="00762ABE" w:rsidRDefault="00762ABE">
                                  <w:pPr>
                                    <w:pStyle w:val="Style4"/>
                                    <w:shd w:val="clear" w:color="auto" w:fill="auto"/>
                                    <w:spacing w:line="132" w:lineRule="exact"/>
                                    <w:ind w:left="160"/>
                                    <w:rPr>
                                      <w:sz w:val="10"/>
                                      <w:szCs w:val="10"/>
                                      <w:lang w:val="pt-BR"/>
                                    </w:rPr>
                                  </w:pPr>
                                  <w:r>
                                    <w:rPr>
                                      <w:rStyle w:val="CharStyle9"/>
                                      <w:rFonts w:eastAsiaTheme="minorEastAsia"/>
                                      <w:sz w:val="10"/>
                                      <w:szCs w:val="10"/>
                                    </w:rPr>
                                    <w:t>94</w:t>
                                  </w:r>
                                </w:p>
                                <w:p w14:paraId="021B60CD" w14:textId="77777777" w:rsidR="00762ABE" w:rsidRDefault="00762ABE">
                                  <w:pPr>
                                    <w:pStyle w:val="Style4"/>
                                    <w:shd w:val="clear" w:color="auto" w:fill="auto"/>
                                    <w:spacing w:line="132" w:lineRule="exact"/>
                                    <w:ind w:left="160"/>
                                    <w:rPr>
                                      <w:sz w:val="10"/>
                                      <w:szCs w:val="10"/>
                                      <w:lang w:val="pt-BR"/>
                                    </w:rPr>
                                  </w:pPr>
                                  <w:r>
                                    <w:rPr>
                                      <w:rStyle w:val="CharStyle9"/>
                                      <w:rFonts w:eastAsiaTheme="minorEastAsia"/>
                                      <w:sz w:val="10"/>
                                      <w:szCs w:val="10"/>
                                    </w:rPr>
                                    <w:t>(−42,1)</w:t>
                                  </w:r>
                                </w:p>
                              </w:tc>
                              <w:tc>
                                <w:tcPr>
                                  <w:tcW w:w="1394" w:type="dxa"/>
                                  <w:gridSpan w:val="2"/>
                                  <w:tcBorders>
                                    <w:top w:val="single" w:sz="4" w:space="0" w:color="auto"/>
                                    <w:bottom w:val="single" w:sz="4" w:space="0" w:color="auto"/>
                                  </w:tcBorders>
                                  <w:shd w:val="clear" w:color="auto" w:fill="FFFFFF"/>
                                  <w:vAlign w:val="center"/>
                                </w:tcPr>
                                <w:p w14:paraId="6F5D4CFF" w14:textId="77777777" w:rsidR="00762ABE" w:rsidRDefault="00762ABE">
                                  <w:pPr>
                                    <w:pStyle w:val="Style4"/>
                                    <w:shd w:val="clear" w:color="auto" w:fill="auto"/>
                                    <w:spacing w:line="132" w:lineRule="exact"/>
                                    <w:ind w:right="20"/>
                                    <w:jc w:val="center"/>
                                    <w:rPr>
                                      <w:sz w:val="10"/>
                                      <w:szCs w:val="10"/>
                                      <w:lang w:val="pt-BR"/>
                                    </w:rPr>
                                  </w:pPr>
                                  <w:r>
                                    <w:rPr>
                                      <w:rStyle w:val="CharStyle9"/>
                                      <w:rFonts w:eastAsiaTheme="minorEastAsia"/>
                                      <w:sz w:val="10"/>
                                      <w:szCs w:val="10"/>
                                    </w:rPr>
                                    <w:t>91</w:t>
                                  </w:r>
                                </w:p>
                                <w:p w14:paraId="695FB924" w14:textId="77777777" w:rsidR="00762ABE" w:rsidRDefault="00762ABE">
                                  <w:pPr>
                                    <w:pStyle w:val="Style4"/>
                                    <w:shd w:val="clear" w:color="auto" w:fill="auto"/>
                                    <w:spacing w:line="132" w:lineRule="exact"/>
                                    <w:ind w:right="20"/>
                                    <w:jc w:val="center"/>
                                    <w:rPr>
                                      <w:sz w:val="10"/>
                                      <w:szCs w:val="10"/>
                                      <w:lang w:val="pt-BR"/>
                                    </w:rPr>
                                  </w:pPr>
                                  <w:r>
                                    <w:rPr>
                                      <w:rStyle w:val="CharStyle9"/>
                                      <w:rFonts w:eastAsiaTheme="minorEastAsia"/>
                                      <w:sz w:val="10"/>
                                      <w:szCs w:val="10"/>
                                    </w:rPr>
                                    <w:t>(−41,9)</w:t>
                                  </w:r>
                                </w:p>
                              </w:tc>
                              <w:tc>
                                <w:tcPr>
                                  <w:tcW w:w="1371" w:type="dxa"/>
                                  <w:tcBorders>
                                    <w:top w:val="single" w:sz="4" w:space="0" w:color="auto"/>
                                    <w:bottom w:val="single" w:sz="4" w:space="0" w:color="auto"/>
                                  </w:tcBorders>
                                  <w:shd w:val="clear" w:color="auto" w:fill="FFFFFF"/>
                                  <w:vAlign w:val="center"/>
                                </w:tcPr>
                                <w:p w14:paraId="184E7711" w14:textId="77777777" w:rsidR="00762ABE" w:rsidRDefault="00762ABE">
                                  <w:pPr>
                                    <w:pStyle w:val="Style4"/>
                                    <w:shd w:val="clear" w:color="auto" w:fill="auto"/>
                                    <w:spacing w:line="132" w:lineRule="exact"/>
                                    <w:jc w:val="center"/>
                                    <w:rPr>
                                      <w:sz w:val="10"/>
                                      <w:szCs w:val="10"/>
                                      <w:lang w:val="pt-BR"/>
                                    </w:rPr>
                                  </w:pPr>
                                  <w:r>
                                    <w:rPr>
                                      <w:rStyle w:val="CharStyle9"/>
                                      <w:rFonts w:eastAsiaTheme="minorEastAsia"/>
                                      <w:sz w:val="10"/>
                                      <w:szCs w:val="10"/>
                                    </w:rPr>
                                    <w:t>84</w:t>
                                  </w:r>
                                </w:p>
                                <w:p w14:paraId="153A8A9D" w14:textId="77777777" w:rsidR="00762ABE" w:rsidRDefault="00762ABE">
                                  <w:pPr>
                                    <w:pStyle w:val="Style4"/>
                                    <w:shd w:val="clear" w:color="auto" w:fill="auto"/>
                                    <w:spacing w:line="132" w:lineRule="exact"/>
                                    <w:jc w:val="center"/>
                                    <w:rPr>
                                      <w:sz w:val="10"/>
                                      <w:szCs w:val="10"/>
                                      <w:lang w:val="pt-BR"/>
                                    </w:rPr>
                                  </w:pPr>
                                  <w:r>
                                    <w:rPr>
                                      <w:rStyle w:val="CharStyle9"/>
                                      <w:rFonts w:eastAsiaTheme="minorEastAsia"/>
                                      <w:sz w:val="10"/>
                                      <w:szCs w:val="10"/>
                                    </w:rPr>
                                    <w:t>(−43,5)</w:t>
                                  </w:r>
                                </w:p>
                              </w:tc>
                              <w:tc>
                                <w:tcPr>
                                  <w:tcW w:w="1394" w:type="dxa"/>
                                  <w:tcBorders>
                                    <w:top w:val="single" w:sz="4" w:space="0" w:color="auto"/>
                                    <w:bottom w:val="single" w:sz="4" w:space="0" w:color="auto"/>
                                  </w:tcBorders>
                                  <w:shd w:val="clear" w:color="auto" w:fill="FFFFFF"/>
                                  <w:vAlign w:val="center"/>
                                </w:tcPr>
                                <w:p w14:paraId="01E46ECC"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78</w:t>
                                  </w:r>
                                </w:p>
                                <w:p w14:paraId="337B3FB5"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(−42,4)</w:t>
                                  </w:r>
                                </w:p>
                              </w:tc>
                              <w:tc>
                                <w:tcPr>
                                  <w:tcW w:w="1562" w:type="dxa"/>
                                  <w:tcBorders>
                                    <w:top w:val="single" w:sz="4" w:space="0" w:color="auto"/>
                                    <w:bottom w:val="single" w:sz="4" w:space="0" w:color="auto"/>
                                    <w:right w:val="single" w:sz="4" w:space="0" w:color="auto"/>
                                  </w:tcBorders>
                                  <w:shd w:val="clear" w:color="auto" w:fill="FFFFFF"/>
                                  <w:vAlign w:val="center"/>
                                </w:tcPr>
                                <w:p w14:paraId="1A47D40E" w14:textId="77777777" w:rsidR="00762ABE" w:rsidRDefault="00762ABE">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rPr>
                                    <w:t>75</w:t>
                                  </w:r>
                                  <w:r>
                                    <w:rPr>
                                      <w:rStyle w:val="CharStyle9"/>
                                      <w:rFonts w:eastAsiaTheme="minorEastAsia"/>
                                      <w:sz w:val="10"/>
                                      <w:szCs w:val="10"/>
                                    </w:rPr>
                                    <w:tab/>
                                    <w:t>84</w:t>
                                  </w:r>
                                </w:p>
                                <w:p w14:paraId="509EEAA3" w14:textId="77777777" w:rsidR="00762ABE" w:rsidRDefault="00762ABE">
                                  <w:pPr>
                                    <w:pStyle w:val="Style4"/>
                                    <w:shd w:val="clear" w:color="auto" w:fill="auto"/>
                                    <w:tabs>
                                      <w:tab w:val="left" w:pos="1033"/>
                                    </w:tabs>
                                    <w:spacing w:line="132" w:lineRule="exact"/>
                                    <w:ind w:left="620"/>
                                    <w:jc w:val="both"/>
                                    <w:rPr>
                                      <w:sz w:val="10"/>
                                      <w:szCs w:val="10"/>
                                    </w:rPr>
                                  </w:pPr>
                                  <w:r>
                                    <w:rPr>
                                      <w:rStyle w:val="CharStyle9"/>
                                      <w:rFonts w:eastAsiaTheme="minorEastAsia"/>
                                      <w:sz w:val="10"/>
                                      <w:szCs w:val="10"/>
                                    </w:rPr>
                                    <w:t>(−34,3)</w:t>
                                  </w:r>
                                  <w:r>
                                    <w:rPr>
                                      <w:rStyle w:val="CharStyle9"/>
                                      <w:rFonts w:eastAsiaTheme="minorEastAsia"/>
                                      <w:sz w:val="10"/>
                                      <w:szCs w:val="10"/>
                                    </w:rPr>
                                    <w:tab/>
                                    <w:t>(−19,3)</w:t>
                                  </w:r>
                                </w:p>
                              </w:tc>
                            </w:tr>
                            <w:bookmarkEnd w:id="6"/>
                          </w:tbl>
                          <w:p w14:paraId="35A88FE3" w14:textId="77777777" w:rsidR="00762ABE" w:rsidRDefault="00762ABE" w:rsidP="000B053C"/>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D78A2" id="Text Box 13" o:spid="_x0000_s1222" type="#_x0000_t202" style="position:absolute;margin-left:-4.7pt;margin-top:148.15pt;width:494.45pt;height:10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" strokecolor="white [3212]">
                <v:textbox>
                  <w:txbxContent>
                    <w:tbl>
                      <w:tblPr>
                        <w:tblOverlap w:val="never"/>
                        <w:tblW w:w="9719" w:type="dxa"/>
                        <w:jc w:val="center"/>
                        <w:tblLayout w:type="fixed"/>
                        <w:tblCellMar>
                          <w:left w:w="10" w:type="dxa"/>
                          <w:right w:w="10" w:type="dxa"/>
                        </w:tblCellMar>
                        <w:tblLook w:val="04A0" w:firstRow="1" w:lastRow="0" w:firstColumn="1" w:lastColumn="0" w:noHBand="0" w:noVBand="1"/>
                      </w:tblPr>
                      <w:tblGrid>
                        <w:gridCol w:w="1218"/>
                        <w:gridCol w:w="1851"/>
                        <w:gridCol w:w="475"/>
                        <w:gridCol w:w="454"/>
                        <w:gridCol w:w="397"/>
                        <w:gridCol w:w="997"/>
                        <w:gridCol w:w="1371"/>
                        <w:gridCol w:w="1394"/>
                        <w:gridCol w:w="1562"/>
                      </w:tblGrid>
                      <w:tr w:rsidR="00762ABE" w14:paraId="2D3E1D49" w14:textId="77777777" w:rsidTr="00737589">
                        <w:trPr>
                          <w:trHeight w:hRule="exact" w:val="462"/>
                          <w:jc w:val="center"/>
                        </w:trPr>
                        <w:tc>
                          <w:tcPr>
                            <w:tcW w:w="1218" w:type="dxa"/>
                            <w:shd w:val="clear" w:color="auto" w:fill="000000"/>
                            <w:vAlign w:val="center"/>
                          </w:tcPr>
                          <w:p w14:paraId="16C51E72" w14:textId="77777777" w:rsidR="00762ABE" w:rsidRDefault="00762ABE" w:rsidP="00737589">
                            <w:pPr>
                              <w:pStyle w:val="Style4"/>
                              <w:shd w:val="clear" w:color="auto" w:fill="auto"/>
                              <w:rPr>
                                <w:highlight w:val="black"/>
                              </w:rPr>
                            </w:pPr>
                            <w:r>
                              <w:rPr>
                                <w:rStyle w:val="CharStyle8"/>
                                <w:rFonts w:eastAsiaTheme="minorEastAsia"/>
                                <w:highlight w:val="black"/>
                              </w:rPr>
                              <w:t>Týdny</w:t>
                            </w:r>
                          </w:p>
                        </w:tc>
                        <w:tc>
                          <w:tcPr>
                            <w:tcW w:w="2326" w:type="dxa"/>
                            <w:gridSpan w:val="2"/>
                            <w:shd w:val="clear" w:color="auto" w:fill="000000" w:themeFill="text1"/>
                            <w:vAlign w:val="center"/>
                          </w:tcPr>
                          <w:p w14:paraId="232DAF44" w14:textId="77777777" w:rsidR="00762ABE" w:rsidRDefault="00762ABE" w:rsidP="00737589">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Theme="minorEastAsia"/>
                                <w:highlight w:val="black"/>
                              </w:rPr>
                              <w:t xml:space="preserve">   1</w:t>
                            </w:r>
                            <w:r>
                              <w:rPr>
                                <w:rStyle w:val="CharStyle8"/>
                                <w:rFonts w:eastAsiaTheme="minorEastAsia"/>
                                <w:highlight w:val="black"/>
                              </w:rPr>
                              <w:tab/>
                              <w:t xml:space="preserve"> 2</w:t>
                            </w:r>
                            <w:r>
                              <w:rPr>
                                <w:rStyle w:val="CharStyle8"/>
                                <w:rFonts w:eastAsiaTheme="minorEastAsia"/>
                                <w:highlight w:val="black"/>
                              </w:rPr>
                              <w:tab/>
                              <w:t xml:space="preserve">  4</w:t>
                            </w:r>
                            <w:r>
                              <w:rPr>
                                <w:rStyle w:val="CharStyle8"/>
                                <w:rFonts w:eastAsiaTheme="minorEastAsia"/>
                                <w:highlight w:val="black"/>
                              </w:rPr>
                              <w:tab/>
                              <w:t xml:space="preserve">   6</w:t>
                            </w:r>
                            <w:r>
                              <w:rPr>
                                <w:rStyle w:val="CharStyle8"/>
                                <w:rFonts w:eastAsiaTheme="minorEastAsia"/>
                                <w:highlight w:val="black"/>
                              </w:rPr>
                              <w:tab/>
                              <w:t xml:space="preserve">     8</w:t>
                            </w:r>
                            <w:r>
                              <w:rPr>
                                <w:rStyle w:val="CharStyle8"/>
                                <w:rFonts w:eastAsiaTheme="minorEastAsia"/>
                                <w:highlight w:val="black"/>
                              </w:rPr>
                              <w:tab/>
                              <w:t xml:space="preserve">    10     12</w:t>
                            </w:r>
                          </w:p>
                        </w:tc>
                        <w:tc>
                          <w:tcPr>
                            <w:tcW w:w="851" w:type="dxa"/>
                            <w:gridSpan w:val="2"/>
                            <w:shd w:val="clear" w:color="auto" w:fill="000000"/>
                            <w:vAlign w:val="center"/>
                          </w:tcPr>
                          <w:p w14:paraId="2AA991DB" w14:textId="77777777" w:rsidR="00762ABE" w:rsidRDefault="00762ABE" w:rsidP="00737589">
                            <w:pPr>
                              <w:pStyle w:val="Style4"/>
                              <w:shd w:val="clear" w:color="auto" w:fill="auto"/>
                              <w:ind w:left="160"/>
                              <w:rPr>
                                <w:highlight w:val="black"/>
                              </w:rPr>
                            </w:pPr>
                            <w:r>
                              <w:rPr>
                                <w:rStyle w:val="CharStyle8"/>
                                <w:rFonts w:eastAsiaTheme="minorEastAsia"/>
                                <w:highlight w:val="black"/>
                              </w:rPr>
                              <w:t>16</w:t>
                            </w:r>
                          </w:p>
                        </w:tc>
                        <w:tc>
                          <w:tcPr>
                            <w:tcW w:w="997" w:type="dxa"/>
                            <w:shd w:val="clear" w:color="auto" w:fill="000000"/>
                            <w:vAlign w:val="center"/>
                          </w:tcPr>
                          <w:p w14:paraId="464D4358" w14:textId="77777777" w:rsidR="00762ABE" w:rsidRDefault="00762ABE" w:rsidP="00737589">
                            <w:pPr>
                              <w:pStyle w:val="Style4"/>
                              <w:shd w:val="clear" w:color="auto" w:fill="auto"/>
                              <w:ind w:right="20"/>
                              <w:jc w:val="center"/>
                              <w:rPr>
                                <w:highlight w:val="black"/>
                              </w:rPr>
                            </w:pPr>
                            <w:r>
                              <w:rPr>
                                <w:rStyle w:val="CharStyle8"/>
                                <w:rFonts w:eastAsiaTheme="minorEastAsia"/>
                                <w:highlight w:val="black"/>
                              </w:rPr>
                              <w:t>28</w:t>
                            </w:r>
                          </w:p>
                        </w:tc>
                        <w:tc>
                          <w:tcPr>
                            <w:tcW w:w="1371" w:type="dxa"/>
                            <w:shd w:val="clear" w:color="auto" w:fill="000000"/>
                            <w:vAlign w:val="center"/>
                          </w:tcPr>
                          <w:p w14:paraId="1D1D5712" w14:textId="77777777" w:rsidR="00762ABE" w:rsidRDefault="00762ABE" w:rsidP="00737589">
                            <w:pPr>
                              <w:pStyle w:val="Style4"/>
                              <w:shd w:val="clear" w:color="auto" w:fill="auto"/>
                              <w:jc w:val="center"/>
                              <w:rPr>
                                <w:highlight w:val="black"/>
                              </w:rPr>
                            </w:pPr>
                            <w:r>
                              <w:rPr>
                                <w:rStyle w:val="CharStyle8"/>
                                <w:rFonts w:eastAsiaTheme="minorEastAsia"/>
                                <w:highlight w:val="black"/>
                              </w:rPr>
                              <w:t>40</w:t>
                            </w:r>
                          </w:p>
                        </w:tc>
                        <w:tc>
                          <w:tcPr>
                            <w:tcW w:w="1394" w:type="dxa"/>
                            <w:shd w:val="clear" w:color="auto" w:fill="000000"/>
                            <w:vAlign w:val="center"/>
                          </w:tcPr>
                          <w:p w14:paraId="09A207B0" w14:textId="77777777" w:rsidR="00762ABE" w:rsidRDefault="00762ABE" w:rsidP="00737589">
                            <w:pPr>
                              <w:pStyle w:val="Style4"/>
                              <w:shd w:val="clear" w:color="auto" w:fill="auto"/>
                              <w:jc w:val="center"/>
                              <w:rPr>
                                <w:highlight w:val="black"/>
                              </w:rPr>
                            </w:pPr>
                            <w:r>
                              <w:rPr>
                                <w:rStyle w:val="CharStyle8"/>
                                <w:rFonts w:eastAsiaTheme="minorEastAsia"/>
                                <w:highlight w:val="black"/>
                              </w:rPr>
                              <w:t>52</w:t>
                            </w:r>
                          </w:p>
                        </w:tc>
                        <w:tc>
                          <w:tcPr>
                            <w:tcW w:w="1562" w:type="dxa"/>
                            <w:shd w:val="clear" w:color="auto" w:fill="000000"/>
                            <w:vAlign w:val="center"/>
                          </w:tcPr>
                          <w:p w14:paraId="280D9C9E" w14:textId="77777777" w:rsidR="00762ABE" w:rsidRDefault="00762ABE" w:rsidP="00737589">
                            <w:pPr>
                              <w:pStyle w:val="Style4"/>
                              <w:shd w:val="clear" w:color="auto" w:fill="auto"/>
                              <w:ind w:left="620"/>
                              <w:jc w:val="center"/>
                              <w:rPr>
                                <w:highlight w:val="black"/>
                              </w:rPr>
                            </w:pPr>
                            <w:r>
                              <w:rPr>
                                <w:rStyle w:val="CharStyle8"/>
                                <w:rFonts w:eastAsiaTheme="minorEastAsia"/>
                                <w:highlight w:val="black"/>
                              </w:rPr>
                              <w:t>64   Sledování po léčbě</w:t>
                            </w:r>
                          </w:p>
                        </w:tc>
                      </w:tr>
                      <w:tr w:rsidR="00762ABE" w14:paraId="34E74A65" w14:textId="77777777" w:rsidTr="00737589">
                        <w:trPr>
                          <w:trHeight w:hRule="exact" w:val="389"/>
                          <w:jc w:val="center"/>
                        </w:trPr>
                        <w:tc>
                          <w:tcPr>
                            <w:tcW w:w="1218" w:type="dxa"/>
                            <w:vMerge w:val="restart"/>
                            <w:tcBorders>
                              <w:left w:val="single" w:sz="4" w:space="0" w:color="auto"/>
                            </w:tcBorders>
                            <w:shd w:val="clear" w:color="auto" w:fill="FFFFFF"/>
                            <w:vAlign w:val="center"/>
                          </w:tcPr>
                          <w:p w14:paraId="42F642BA" w14:textId="77777777" w:rsidR="00762ABE" w:rsidRDefault="00762ABE" w:rsidP="00737589">
                            <w:pPr>
                              <w:pStyle w:val="Style4"/>
                              <w:shd w:val="clear" w:color="auto" w:fill="auto"/>
                              <w:spacing w:line="132" w:lineRule="exact"/>
                              <w:ind w:right="283"/>
                              <w:rPr>
                                <w:sz w:val="10"/>
                                <w:szCs w:val="10"/>
                              </w:rPr>
                            </w:pPr>
                            <w:r>
                              <w:rPr>
                                <w:rStyle w:val="CharStyle9"/>
                                <w:rFonts w:eastAsiaTheme="minorEastAsia"/>
                                <w:sz w:val="10"/>
                                <w:szCs w:val="10"/>
                              </w:rPr>
                              <w:t>Placebo, n (průměr)</w:t>
                            </w:r>
                          </w:p>
                        </w:tc>
                        <w:tc>
                          <w:tcPr>
                            <w:tcW w:w="2326" w:type="dxa"/>
                            <w:gridSpan w:val="2"/>
                            <w:shd w:val="clear" w:color="auto" w:fill="FFFFFF"/>
                            <w:vAlign w:val="bottom"/>
                          </w:tcPr>
                          <w:p w14:paraId="7C6A9ECD" w14:textId="77777777" w:rsidR="00762ABE" w:rsidRDefault="00762ABE" w:rsidP="00737589">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Theme="minorEastAsia"/>
                                <w:sz w:val="10"/>
                                <w:szCs w:val="10"/>
                              </w:rPr>
                              <w:t xml:space="preserve">   95</w:t>
                            </w:r>
                            <w:r>
                              <w:rPr>
                                <w:rStyle w:val="CharStyle9"/>
                                <w:rFonts w:eastAsiaTheme="minorEastAsia"/>
                                <w:sz w:val="10"/>
                                <w:szCs w:val="10"/>
                              </w:rPr>
                              <w:tab/>
                              <w:t xml:space="preserve">   96</w:t>
                            </w:r>
                            <w:r>
                              <w:rPr>
                                <w:rStyle w:val="CharStyle9"/>
                                <w:rFonts w:eastAsiaTheme="minorEastAsia"/>
                                <w:sz w:val="10"/>
                                <w:szCs w:val="10"/>
                              </w:rPr>
                              <w:tab/>
                              <w:t xml:space="preserve">     91</w:t>
                            </w:r>
                            <w:r>
                              <w:rPr>
                                <w:rStyle w:val="CharStyle9"/>
                                <w:rFonts w:eastAsiaTheme="minorEastAsia"/>
                                <w:sz w:val="10"/>
                                <w:szCs w:val="10"/>
                              </w:rPr>
                              <w:tab/>
                              <w:t xml:space="preserve">      90</w:t>
                            </w:r>
                            <w:r>
                              <w:rPr>
                                <w:rStyle w:val="CharStyle9"/>
                                <w:rFonts w:eastAsiaTheme="minorEastAsia"/>
                                <w:sz w:val="10"/>
                                <w:szCs w:val="10"/>
                              </w:rPr>
                              <w:tab/>
                              <w:t xml:space="preserve">       85</w:t>
                            </w:r>
                            <w:r>
                              <w:rPr>
                                <w:rStyle w:val="CharStyle9"/>
                                <w:rFonts w:eastAsiaTheme="minorEastAsia"/>
                                <w:sz w:val="10"/>
                                <w:szCs w:val="10"/>
                              </w:rPr>
                              <w:tab/>
                              <w:t xml:space="preserve">         82         81</w:t>
                            </w:r>
                          </w:p>
                        </w:tc>
                        <w:tc>
                          <w:tcPr>
                            <w:tcW w:w="851" w:type="dxa"/>
                            <w:gridSpan w:val="2"/>
                            <w:shd w:val="clear" w:color="auto" w:fill="FFFFFF"/>
                            <w:vAlign w:val="bottom"/>
                          </w:tcPr>
                          <w:p w14:paraId="215B1862" w14:textId="77777777" w:rsidR="00762ABE" w:rsidRDefault="00762ABE" w:rsidP="00737589">
                            <w:pPr>
                              <w:pStyle w:val="Style4"/>
                              <w:shd w:val="clear" w:color="auto" w:fill="auto"/>
                              <w:spacing w:line="132" w:lineRule="exact"/>
                              <w:ind w:left="160"/>
                              <w:rPr>
                                <w:sz w:val="10"/>
                                <w:szCs w:val="10"/>
                              </w:rPr>
                            </w:pPr>
                            <w:r>
                              <w:rPr>
                                <w:rStyle w:val="CharStyle9"/>
                                <w:rFonts w:eastAsiaTheme="minorEastAsia"/>
                                <w:sz w:val="10"/>
                                <w:szCs w:val="10"/>
                              </w:rPr>
                              <w:t>82</w:t>
                            </w:r>
                          </w:p>
                        </w:tc>
                        <w:tc>
                          <w:tcPr>
                            <w:tcW w:w="997" w:type="dxa"/>
                            <w:shd w:val="clear" w:color="auto" w:fill="FFFFFF"/>
                            <w:vAlign w:val="bottom"/>
                          </w:tcPr>
                          <w:p w14:paraId="3EC32F75" w14:textId="77777777" w:rsidR="00762ABE" w:rsidRDefault="00762ABE" w:rsidP="00737589">
                            <w:pPr>
                              <w:pStyle w:val="Style4"/>
                              <w:shd w:val="clear" w:color="auto" w:fill="auto"/>
                              <w:ind w:right="20"/>
                              <w:jc w:val="center"/>
                              <w:rPr>
                                <w:sz w:val="10"/>
                                <w:szCs w:val="10"/>
                              </w:rPr>
                            </w:pPr>
                            <w:r>
                              <w:rPr>
                                <w:rStyle w:val="CharStyle10"/>
                                <w:rFonts w:eastAsiaTheme="minorEastAsia"/>
                                <w:sz w:val="10"/>
                                <w:szCs w:val="10"/>
                              </w:rPr>
                              <w:t>77</w:t>
                            </w:r>
                          </w:p>
                        </w:tc>
                        <w:tc>
                          <w:tcPr>
                            <w:tcW w:w="1371" w:type="dxa"/>
                            <w:shd w:val="clear" w:color="auto" w:fill="FFFFFF"/>
                            <w:vAlign w:val="bottom"/>
                          </w:tcPr>
                          <w:p w14:paraId="61007CC2" w14:textId="77777777" w:rsidR="00762ABE" w:rsidRDefault="00762ABE" w:rsidP="00737589">
                            <w:pPr>
                              <w:pStyle w:val="Style4"/>
                              <w:shd w:val="clear" w:color="auto" w:fill="auto"/>
                              <w:spacing w:line="132" w:lineRule="exact"/>
                              <w:jc w:val="center"/>
                              <w:rPr>
                                <w:sz w:val="10"/>
                                <w:szCs w:val="10"/>
                              </w:rPr>
                            </w:pPr>
                            <w:r>
                              <w:rPr>
                                <w:rStyle w:val="CharStyle9"/>
                                <w:rFonts w:eastAsiaTheme="minorEastAsia"/>
                                <w:sz w:val="10"/>
                                <w:szCs w:val="10"/>
                              </w:rPr>
                              <w:t>73</w:t>
                            </w:r>
                          </w:p>
                        </w:tc>
                        <w:tc>
                          <w:tcPr>
                            <w:tcW w:w="1394" w:type="dxa"/>
                            <w:shd w:val="clear" w:color="auto" w:fill="FFFFFF"/>
                            <w:vAlign w:val="bottom"/>
                          </w:tcPr>
                          <w:p w14:paraId="6ABF15D6" w14:textId="77777777" w:rsidR="00762ABE" w:rsidRDefault="00762ABE" w:rsidP="00737589">
                            <w:pPr>
                              <w:pStyle w:val="Style4"/>
                              <w:shd w:val="clear" w:color="auto" w:fill="auto"/>
                              <w:spacing w:line="132" w:lineRule="exact"/>
                              <w:jc w:val="center"/>
                              <w:rPr>
                                <w:sz w:val="10"/>
                                <w:szCs w:val="10"/>
                              </w:rPr>
                            </w:pPr>
                            <w:r>
                              <w:rPr>
                                <w:rStyle w:val="CharStyle9"/>
                                <w:rFonts w:eastAsiaTheme="minorEastAsia"/>
                                <w:sz w:val="10"/>
                                <w:szCs w:val="10"/>
                              </w:rPr>
                              <w:t>70</w:t>
                            </w:r>
                          </w:p>
                        </w:tc>
                        <w:tc>
                          <w:tcPr>
                            <w:tcW w:w="1562" w:type="dxa"/>
                            <w:tcBorders>
                              <w:right w:val="single" w:sz="4" w:space="0" w:color="auto"/>
                            </w:tcBorders>
                            <w:shd w:val="clear" w:color="auto" w:fill="FFFFFF"/>
                            <w:vAlign w:val="bottom"/>
                          </w:tcPr>
                          <w:p w14:paraId="3FB59A25" w14:textId="77777777" w:rsidR="00762ABE" w:rsidRDefault="00762ABE" w:rsidP="00737589">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rPr>
                              <w:t xml:space="preserve">     68</w:t>
                            </w:r>
                            <w:r>
                              <w:rPr>
                                <w:rStyle w:val="CharStyle9"/>
                                <w:rFonts w:eastAsiaTheme="minorEastAsia"/>
                                <w:sz w:val="10"/>
                                <w:szCs w:val="10"/>
                              </w:rPr>
                              <w:tab/>
                              <w:t xml:space="preserve">   81</w:t>
                            </w:r>
                          </w:p>
                        </w:tc>
                      </w:tr>
                      <w:tr w:rsidR="00762ABE" w14:paraId="16CB037B" w14:textId="77777777" w:rsidTr="00737589">
                        <w:trPr>
                          <w:trHeight w:hRule="exact" w:val="317"/>
                          <w:jc w:val="center"/>
                        </w:trPr>
                        <w:tc>
                          <w:tcPr>
                            <w:tcW w:w="1218" w:type="dxa"/>
                            <w:vMerge/>
                            <w:tcBorders>
                              <w:left w:val="single" w:sz="4" w:space="0" w:color="auto"/>
                            </w:tcBorders>
                            <w:shd w:val="clear" w:color="auto" w:fill="FFFFFF"/>
                            <w:vAlign w:val="center"/>
                          </w:tcPr>
                          <w:p w14:paraId="281DCD13" w14:textId="77777777" w:rsidR="00762ABE" w:rsidRDefault="00762ABE" w:rsidP="00737589"/>
                        </w:tc>
                        <w:tc>
                          <w:tcPr>
                            <w:tcW w:w="2326" w:type="dxa"/>
                            <w:gridSpan w:val="2"/>
                            <w:shd w:val="clear" w:color="auto" w:fill="FFFFFF"/>
                          </w:tcPr>
                          <w:p w14:paraId="1A511737" w14:textId="77777777" w:rsidR="00762ABE" w:rsidRDefault="00762ABE" w:rsidP="00737589">
                            <w:pPr>
                              <w:pStyle w:val="Style4"/>
                              <w:shd w:val="clear" w:color="auto" w:fill="auto"/>
                              <w:tabs>
                                <w:tab w:val="left" w:pos="1055"/>
                              </w:tabs>
                              <w:spacing w:line="132" w:lineRule="exact"/>
                              <w:jc w:val="both"/>
                              <w:rPr>
                                <w:sz w:val="10"/>
                                <w:szCs w:val="10"/>
                              </w:rPr>
                            </w:pPr>
                            <w:r>
                              <w:rPr>
                                <w:rStyle w:val="CharStyle9"/>
                                <w:rFonts w:eastAsiaTheme="minorEastAsia"/>
                                <w:sz w:val="10"/>
                                <w:szCs w:val="10"/>
                              </w:rPr>
                              <w:t>(−15,5) (−17,0) (−16,3) (−14,9) (−20,9) (−24,3) (−19,1)</w:t>
                            </w:r>
                          </w:p>
                        </w:tc>
                        <w:tc>
                          <w:tcPr>
                            <w:tcW w:w="851" w:type="dxa"/>
                            <w:gridSpan w:val="2"/>
                            <w:shd w:val="clear" w:color="auto" w:fill="FFFFFF"/>
                          </w:tcPr>
                          <w:p w14:paraId="33F44D22" w14:textId="77777777" w:rsidR="00762ABE" w:rsidRDefault="00762ABE" w:rsidP="00737589">
                            <w:pPr>
                              <w:pStyle w:val="Style4"/>
                              <w:shd w:val="clear" w:color="auto" w:fill="auto"/>
                              <w:spacing w:line="132" w:lineRule="exact"/>
                              <w:rPr>
                                <w:sz w:val="10"/>
                                <w:szCs w:val="10"/>
                              </w:rPr>
                            </w:pPr>
                            <w:r>
                              <w:rPr>
                                <w:rStyle w:val="CharStyle9"/>
                                <w:rFonts w:eastAsiaTheme="minorEastAsia"/>
                                <w:sz w:val="10"/>
                                <w:szCs w:val="10"/>
                              </w:rPr>
                              <w:t xml:space="preserve">    (−44,8)</w:t>
                            </w:r>
                          </w:p>
                        </w:tc>
                        <w:tc>
                          <w:tcPr>
                            <w:tcW w:w="997" w:type="dxa"/>
                            <w:shd w:val="clear" w:color="auto" w:fill="FFFFFF"/>
                          </w:tcPr>
                          <w:p w14:paraId="3E3FD503" w14:textId="77777777" w:rsidR="00762ABE" w:rsidRDefault="00762ABE" w:rsidP="00737589">
                            <w:pPr>
                              <w:pStyle w:val="Style4"/>
                              <w:shd w:val="clear" w:color="auto" w:fill="auto"/>
                              <w:spacing w:line="132" w:lineRule="exact"/>
                              <w:ind w:right="20"/>
                              <w:jc w:val="center"/>
                              <w:rPr>
                                <w:sz w:val="10"/>
                                <w:szCs w:val="10"/>
                              </w:rPr>
                            </w:pPr>
                            <w:r>
                              <w:rPr>
                                <w:rStyle w:val="CharStyle9"/>
                                <w:rFonts w:eastAsiaTheme="minorEastAsia"/>
                                <w:sz w:val="10"/>
                                <w:szCs w:val="10"/>
                              </w:rPr>
                              <w:t>(−40,6)</w:t>
                            </w:r>
                          </w:p>
                        </w:tc>
                        <w:tc>
                          <w:tcPr>
                            <w:tcW w:w="1371" w:type="dxa"/>
                            <w:shd w:val="clear" w:color="auto" w:fill="FFFFFF"/>
                          </w:tcPr>
                          <w:p w14:paraId="31DBAEC1" w14:textId="77777777" w:rsidR="00762ABE" w:rsidRDefault="00762ABE" w:rsidP="00737589">
                            <w:pPr>
                              <w:pStyle w:val="Style4"/>
                              <w:shd w:val="clear" w:color="auto" w:fill="auto"/>
                              <w:spacing w:line="132" w:lineRule="exact"/>
                              <w:jc w:val="center"/>
                              <w:rPr>
                                <w:sz w:val="10"/>
                                <w:szCs w:val="10"/>
                              </w:rPr>
                            </w:pPr>
                            <w:r>
                              <w:rPr>
                                <w:rStyle w:val="CharStyle9"/>
                                <w:rFonts w:eastAsiaTheme="minorEastAsia"/>
                                <w:sz w:val="10"/>
                                <w:szCs w:val="10"/>
                              </w:rPr>
                              <w:t>(−39,8)</w:t>
                            </w:r>
                          </w:p>
                        </w:tc>
                        <w:tc>
                          <w:tcPr>
                            <w:tcW w:w="1394" w:type="dxa"/>
                            <w:shd w:val="clear" w:color="auto" w:fill="FFFFFF"/>
                          </w:tcPr>
                          <w:p w14:paraId="53CBF3B6" w14:textId="77777777" w:rsidR="00762ABE" w:rsidRDefault="00762ABE" w:rsidP="00737589">
                            <w:pPr>
                              <w:pStyle w:val="Style4"/>
                              <w:shd w:val="clear" w:color="auto" w:fill="auto"/>
                              <w:jc w:val="center"/>
                              <w:rPr>
                                <w:sz w:val="10"/>
                                <w:szCs w:val="10"/>
                              </w:rPr>
                            </w:pPr>
                            <w:r>
                              <w:rPr>
                                <w:rStyle w:val="CharStyle10"/>
                                <w:rFonts w:eastAsiaTheme="minorEastAsia"/>
                                <w:sz w:val="10"/>
                                <w:szCs w:val="10"/>
                              </w:rPr>
                              <w:t>(−38,3)</w:t>
                            </w:r>
                          </w:p>
                        </w:tc>
                        <w:tc>
                          <w:tcPr>
                            <w:tcW w:w="1562" w:type="dxa"/>
                            <w:tcBorders>
                              <w:right w:val="single" w:sz="4" w:space="0" w:color="auto"/>
                            </w:tcBorders>
                            <w:shd w:val="clear" w:color="auto" w:fill="FFFFFF"/>
                          </w:tcPr>
                          <w:p w14:paraId="52515F8A" w14:textId="77777777" w:rsidR="00762ABE" w:rsidRDefault="00762ABE" w:rsidP="00737589">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rPr>
                              <w:t>(−41,0)</w:t>
                            </w:r>
                            <w:r>
                              <w:rPr>
                                <w:rStyle w:val="CharStyle9"/>
                                <w:rFonts w:eastAsiaTheme="minorEastAsia"/>
                                <w:sz w:val="10"/>
                                <w:szCs w:val="10"/>
                              </w:rPr>
                              <w:tab/>
                              <w:t>(−19,7)</w:t>
                            </w:r>
                          </w:p>
                        </w:tc>
                      </w:tr>
                      <w:tr w:rsidR="00762ABE" w14:paraId="507A9A4A" w14:textId="77777777" w:rsidTr="00737589">
                        <w:trPr>
                          <w:trHeight w:hRule="exact" w:val="618"/>
                          <w:jc w:val="center"/>
                        </w:trPr>
                        <w:tc>
                          <w:tcPr>
                            <w:tcW w:w="1218" w:type="dxa"/>
                            <w:tcBorders>
                              <w:top w:val="single" w:sz="4" w:space="0" w:color="auto"/>
                              <w:left w:val="single" w:sz="4" w:space="0" w:color="auto"/>
                              <w:bottom w:val="single" w:sz="4" w:space="0" w:color="auto"/>
                            </w:tcBorders>
                            <w:shd w:val="clear" w:color="auto" w:fill="FFFFFF"/>
                            <w:vAlign w:val="center"/>
                          </w:tcPr>
                          <w:p w14:paraId="05515111" w14:textId="77777777" w:rsidR="00762ABE" w:rsidRDefault="00762ABE" w:rsidP="00737589">
                            <w:pPr>
                              <w:pStyle w:val="Style4"/>
                              <w:shd w:val="clear" w:color="auto" w:fill="auto"/>
                              <w:spacing w:line="132" w:lineRule="exact"/>
                              <w:rPr>
                                <w:sz w:val="10"/>
                                <w:szCs w:val="10"/>
                              </w:rPr>
                            </w:pPr>
                            <w:r>
                              <w:rPr>
                                <w:rStyle w:val="CharStyle9"/>
                                <w:rFonts w:eastAsiaTheme="minorEastAsia"/>
                                <w:sz w:val="10"/>
                                <w:szCs w:val="10"/>
                              </w:rPr>
                              <w:t>APR 30 mg BID, n (průměr)</w:t>
                            </w:r>
                          </w:p>
                        </w:tc>
                        <w:tc>
                          <w:tcPr>
                            <w:tcW w:w="2326" w:type="dxa"/>
                            <w:gridSpan w:val="2"/>
                            <w:tcBorders>
                              <w:top w:val="single" w:sz="4" w:space="0" w:color="auto"/>
                              <w:bottom w:val="single" w:sz="4" w:space="0" w:color="auto"/>
                            </w:tcBorders>
                            <w:shd w:val="clear" w:color="auto" w:fill="FFFFFF"/>
                            <w:vAlign w:val="center"/>
                          </w:tcPr>
                          <w:p w14:paraId="1B9FA250" w14:textId="77777777" w:rsidR="00762ABE" w:rsidRDefault="00762ABE" w:rsidP="00737589">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Theme="minorEastAsia"/>
                                <w:sz w:val="10"/>
                                <w:szCs w:val="10"/>
                              </w:rPr>
                              <w:t xml:space="preserve">     95</w:t>
                            </w:r>
                            <w:r>
                              <w:rPr>
                                <w:rStyle w:val="CharStyle9"/>
                                <w:rFonts w:eastAsiaTheme="minorEastAsia"/>
                                <w:sz w:val="10"/>
                                <w:szCs w:val="10"/>
                              </w:rPr>
                              <w:tab/>
                              <w:t xml:space="preserve">   97</w:t>
                            </w:r>
                            <w:r>
                              <w:rPr>
                                <w:rStyle w:val="CharStyle9"/>
                                <w:rFonts w:eastAsiaTheme="minorEastAsia"/>
                                <w:sz w:val="10"/>
                                <w:szCs w:val="10"/>
                              </w:rPr>
                              <w:tab/>
                              <w:t xml:space="preserve">     99</w:t>
                            </w:r>
                            <w:r>
                              <w:rPr>
                                <w:rStyle w:val="CharStyle9"/>
                                <w:rFonts w:eastAsiaTheme="minorEastAsia"/>
                                <w:sz w:val="10"/>
                                <w:szCs w:val="10"/>
                              </w:rPr>
                              <w:tab/>
                              <w:t xml:space="preserve">       97</w:t>
                            </w:r>
                            <w:r>
                              <w:rPr>
                                <w:rStyle w:val="CharStyle9"/>
                                <w:rFonts w:eastAsiaTheme="minorEastAsia"/>
                                <w:sz w:val="10"/>
                                <w:szCs w:val="10"/>
                              </w:rPr>
                              <w:tab/>
                              <w:t xml:space="preserve">  92</w:t>
                            </w:r>
                            <w:r>
                              <w:rPr>
                                <w:rStyle w:val="CharStyle9"/>
                                <w:rFonts w:eastAsiaTheme="minorEastAsia"/>
                                <w:sz w:val="10"/>
                                <w:szCs w:val="10"/>
                              </w:rPr>
                              <w:tab/>
                              <w:t xml:space="preserve">    93        95</w:t>
                            </w:r>
                          </w:p>
                          <w:p w14:paraId="5622A630" w14:textId="77777777" w:rsidR="00762ABE" w:rsidRDefault="00762ABE" w:rsidP="00737589">
                            <w:pPr>
                              <w:pStyle w:val="Style4"/>
                              <w:shd w:val="clear" w:color="auto" w:fill="auto"/>
                              <w:spacing w:line="128" w:lineRule="exact"/>
                              <w:jc w:val="both"/>
                              <w:rPr>
                                <w:sz w:val="10"/>
                                <w:szCs w:val="10"/>
                                <w:lang w:val="pt-BR"/>
                              </w:rPr>
                            </w:pPr>
                            <w:r>
                              <w:rPr>
                                <w:rStyle w:val="CharStyle9"/>
                                <w:rFonts w:eastAsiaTheme="minorEastAsia"/>
                                <w:sz w:val="10"/>
                                <w:szCs w:val="10"/>
                              </w:rPr>
                              <w:t>(−26,1) (−39,4) (−40,7) (−36,8) (−41,0) (−43,4) (−42,5)</w:t>
                            </w:r>
                          </w:p>
                        </w:tc>
                        <w:tc>
                          <w:tcPr>
                            <w:tcW w:w="851" w:type="dxa"/>
                            <w:gridSpan w:val="2"/>
                            <w:tcBorders>
                              <w:top w:val="single" w:sz="4" w:space="0" w:color="auto"/>
                              <w:bottom w:val="single" w:sz="4" w:space="0" w:color="auto"/>
                            </w:tcBorders>
                            <w:shd w:val="clear" w:color="auto" w:fill="FFFFFF"/>
                            <w:vAlign w:val="center"/>
                          </w:tcPr>
                          <w:p w14:paraId="0A4E5216" w14:textId="77777777" w:rsidR="00762ABE" w:rsidRDefault="00762ABE" w:rsidP="00737589">
                            <w:pPr>
                              <w:pStyle w:val="Style4"/>
                              <w:shd w:val="clear" w:color="auto" w:fill="auto"/>
                              <w:spacing w:line="132" w:lineRule="exact"/>
                              <w:ind w:left="160"/>
                              <w:rPr>
                                <w:sz w:val="10"/>
                                <w:szCs w:val="10"/>
                                <w:lang w:val="pt-BR"/>
                              </w:rPr>
                            </w:pPr>
                            <w:r>
                              <w:rPr>
                                <w:rStyle w:val="CharStyle9"/>
                                <w:rFonts w:eastAsiaTheme="minorEastAsia"/>
                                <w:sz w:val="10"/>
                                <w:szCs w:val="10"/>
                              </w:rPr>
                              <w:t>94</w:t>
                            </w:r>
                          </w:p>
                          <w:p w14:paraId="79AFD6E0" w14:textId="77777777" w:rsidR="00762ABE" w:rsidRDefault="00762ABE" w:rsidP="00737589">
                            <w:pPr>
                              <w:pStyle w:val="Style4"/>
                              <w:shd w:val="clear" w:color="auto" w:fill="auto"/>
                              <w:spacing w:line="132" w:lineRule="exact"/>
                              <w:rPr>
                                <w:sz w:val="10"/>
                                <w:szCs w:val="10"/>
                                <w:lang w:val="pt-BR"/>
                              </w:rPr>
                            </w:pPr>
                            <w:r>
                              <w:rPr>
                                <w:rStyle w:val="CharStyle9"/>
                                <w:rFonts w:eastAsiaTheme="minorEastAsia"/>
                                <w:sz w:val="10"/>
                                <w:szCs w:val="10"/>
                              </w:rPr>
                              <w:t xml:space="preserve">    (−42,1)</w:t>
                            </w:r>
                          </w:p>
                        </w:tc>
                        <w:tc>
                          <w:tcPr>
                            <w:tcW w:w="997" w:type="dxa"/>
                            <w:tcBorders>
                              <w:top w:val="single" w:sz="4" w:space="0" w:color="auto"/>
                              <w:bottom w:val="single" w:sz="4" w:space="0" w:color="auto"/>
                            </w:tcBorders>
                            <w:shd w:val="clear" w:color="auto" w:fill="FFFFFF"/>
                            <w:vAlign w:val="center"/>
                          </w:tcPr>
                          <w:p w14:paraId="69D35B1D" w14:textId="77777777" w:rsidR="00762ABE" w:rsidRDefault="00762ABE" w:rsidP="00737589">
                            <w:pPr>
                              <w:pStyle w:val="Style4"/>
                              <w:shd w:val="clear" w:color="auto" w:fill="auto"/>
                              <w:spacing w:line="132" w:lineRule="exact"/>
                              <w:ind w:right="20"/>
                              <w:jc w:val="center"/>
                              <w:rPr>
                                <w:sz w:val="10"/>
                                <w:szCs w:val="10"/>
                                <w:lang w:val="pt-BR"/>
                              </w:rPr>
                            </w:pPr>
                            <w:r>
                              <w:rPr>
                                <w:rStyle w:val="CharStyle9"/>
                                <w:rFonts w:eastAsiaTheme="minorEastAsia"/>
                                <w:sz w:val="10"/>
                                <w:szCs w:val="10"/>
                              </w:rPr>
                              <w:t>91</w:t>
                            </w:r>
                          </w:p>
                          <w:p w14:paraId="6C5B5E98" w14:textId="77777777" w:rsidR="00762ABE" w:rsidRDefault="00762ABE" w:rsidP="00737589">
                            <w:pPr>
                              <w:pStyle w:val="Style4"/>
                              <w:shd w:val="clear" w:color="auto" w:fill="auto"/>
                              <w:spacing w:line="132" w:lineRule="exact"/>
                              <w:ind w:right="20"/>
                              <w:jc w:val="center"/>
                              <w:rPr>
                                <w:sz w:val="10"/>
                                <w:szCs w:val="10"/>
                                <w:lang w:val="pt-BR"/>
                              </w:rPr>
                            </w:pPr>
                            <w:r>
                              <w:rPr>
                                <w:rStyle w:val="CharStyle9"/>
                                <w:rFonts w:eastAsiaTheme="minorEastAsia"/>
                                <w:sz w:val="10"/>
                                <w:szCs w:val="10"/>
                              </w:rPr>
                              <w:t>(−41,9)</w:t>
                            </w:r>
                          </w:p>
                        </w:tc>
                        <w:tc>
                          <w:tcPr>
                            <w:tcW w:w="1371" w:type="dxa"/>
                            <w:tcBorders>
                              <w:top w:val="single" w:sz="4" w:space="0" w:color="auto"/>
                              <w:bottom w:val="single" w:sz="4" w:space="0" w:color="auto"/>
                            </w:tcBorders>
                            <w:shd w:val="clear" w:color="auto" w:fill="FFFFFF"/>
                            <w:vAlign w:val="center"/>
                          </w:tcPr>
                          <w:p w14:paraId="0848DF1D" w14:textId="77777777" w:rsidR="00762ABE" w:rsidRDefault="00762ABE" w:rsidP="00737589">
                            <w:pPr>
                              <w:pStyle w:val="Style4"/>
                              <w:shd w:val="clear" w:color="auto" w:fill="auto"/>
                              <w:spacing w:line="132" w:lineRule="exact"/>
                              <w:jc w:val="center"/>
                              <w:rPr>
                                <w:sz w:val="10"/>
                                <w:szCs w:val="10"/>
                                <w:lang w:val="pt-BR"/>
                              </w:rPr>
                            </w:pPr>
                            <w:r>
                              <w:rPr>
                                <w:rStyle w:val="CharStyle9"/>
                                <w:rFonts w:eastAsiaTheme="minorEastAsia"/>
                                <w:sz w:val="10"/>
                                <w:szCs w:val="10"/>
                              </w:rPr>
                              <w:t>84</w:t>
                            </w:r>
                          </w:p>
                          <w:p w14:paraId="6EA4129B" w14:textId="77777777" w:rsidR="00762ABE" w:rsidRDefault="00762ABE" w:rsidP="00737589">
                            <w:pPr>
                              <w:pStyle w:val="Style4"/>
                              <w:shd w:val="clear" w:color="auto" w:fill="auto"/>
                              <w:spacing w:line="132" w:lineRule="exact"/>
                              <w:jc w:val="center"/>
                              <w:rPr>
                                <w:sz w:val="10"/>
                                <w:szCs w:val="10"/>
                                <w:lang w:val="pt-BR"/>
                              </w:rPr>
                            </w:pPr>
                            <w:r>
                              <w:rPr>
                                <w:rStyle w:val="CharStyle9"/>
                                <w:rFonts w:eastAsiaTheme="minorEastAsia"/>
                                <w:sz w:val="10"/>
                                <w:szCs w:val="10"/>
                              </w:rPr>
                              <w:t>(−43,5)</w:t>
                            </w:r>
                          </w:p>
                        </w:tc>
                        <w:tc>
                          <w:tcPr>
                            <w:tcW w:w="1394" w:type="dxa"/>
                            <w:tcBorders>
                              <w:top w:val="single" w:sz="4" w:space="0" w:color="auto"/>
                              <w:bottom w:val="single" w:sz="4" w:space="0" w:color="auto"/>
                            </w:tcBorders>
                            <w:shd w:val="clear" w:color="auto" w:fill="FFFFFF"/>
                            <w:vAlign w:val="center"/>
                          </w:tcPr>
                          <w:p w14:paraId="276AB18E" w14:textId="77777777" w:rsidR="00762ABE" w:rsidRDefault="00762ABE" w:rsidP="00737589">
                            <w:pPr>
                              <w:pStyle w:val="Style4"/>
                              <w:shd w:val="clear" w:color="auto" w:fill="auto"/>
                              <w:spacing w:line="132" w:lineRule="exact"/>
                              <w:jc w:val="center"/>
                              <w:rPr>
                                <w:sz w:val="10"/>
                                <w:szCs w:val="10"/>
                              </w:rPr>
                            </w:pPr>
                            <w:r>
                              <w:rPr>
                                <w:rStyle w:val="CharStyle9"/>
                                <w:rFonts w:eastAsiaTheme="minorEastAsia"/>
                                <w:sz w:val="10"/>
                                <w:szCs w:val="10"/>
                              </w:rPr>
                              <w:t>78</w:t>
                            </w:r>
                          </w:p>
                          <w:p w14:paraId="432A67FB" w14:textId="77777777" w:rsidR="00762ABE" w:rsidRDefault="00762ABE" w:rsidP="00737589">
                            <w:pPr>
                              <w:pStyle w:val="Style4"/>
                              <w:shd w:val="clear" w:color="auto" w:fill="auto"/>
                              <w:spacing w:line="132" w:lineRule="exact"/>
                              <w:jc w:val="center"/>
                              <w:rPr>
                                <w:sz w:val="10"/>
                                <w:szCs w:val="10"/>
                              </w:rPr>
                            </w:pPr>
                            <w:r>
                              <w:rPr>
                                <w:rStyle w:val="CharStyle9"/>
                                <w:rFonts w:eastAsiaTheme="minorEastAsia"/>
                                <w:sz w:val="10"/>
                                <w:szCs w:val="10"/>
                              </w:rPr>
                              <w:t>(−42,4)</w:t>
                            </w:r>
                          </w:p>
                        </w:tc>
                        <w:tc>
                          <w:tcPr>
                            <w:tcW w:w="1562" w:type="dxa"/>
                            <w:tcBorders>
                              <w:top w:val="single" w:sz="4" w:space="0" w:color="auto"/>
                              <w:bottom w:val="single" w:sz="4" w:space="0" w:color="auto"/>
                              <w:right w:val="single" w:sz="4" w:space="0" w:color="auto"/>
                            </w:tcBorders>
                            <w:shd w:val="clear" w:color="auto" w:fill="FFFFFF"/>
                            <w:vAlign w:val="center"/>
                          </w:tcPr>
                          <w:p w14:paraId="4CE3E864" w14:textId="77777777" w:rsidR="00762ABE" w:rsidRDefault="00762ABE" w:rsidP="00737589">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rPr>
                              <w:t xml:space="preserve"> 75        </w:t>
                            </w:r>
                            <w:r>
                              <w:rPr>
                                <w:rStyle w:val="CharStyle9"/>
                                <w:rFonts w:eastAsiaTheme="minorEastAsia"/>
                                <w:sz w:val="10"/>
                                <w:szCs w:val="10"/>
                              </w:rPr>
                              <w:tab/>
                              <w:t xml:space="preserve">      84</w:t>
                            </w:r>
                          </w:p>
                          <w:p w14:paraId="5E5726DB" w14:textId="77777777" w:rsidR="00762ABE" w:rsidRDefault="00762ABE" w:rsidP="00737589">
                            <w:pPr>
                              <w:pStyle w:val="Style4"/>
                              <w:shd w:val="clear" w:color="auto" w:fill="auto"/>
                              <w:tabs>
                                <w:tab w:val="left" w:pos="1033"/>
                              </w:tabs>
                              <w:spacing w:line="132" w:lineRule="exact"/>
                              <w:jc w:val="both"/>
                              <w:rPr>
                                <w:sz w:val="10"/>
                                <w:szCs w:val="10"/>
                              </w:rPr>
                            </w:pPr>
                            <w:r>
                              <w:rPr>
                                <w:rStyle w:val="CharStyle9"/>
                                <w:rFonts w:eastAsiaTheme="minorEastAsia"/>
                                <w:sz w:val="10"/>
                                <w:szCs w:val="10"/>
                              </w:rPr>
                              <w:t xml:space="preserve">                       (−34,3)</w:t>
                            </w:r>
                            <w:r>
                              <w:rPr>
                                <w:rStyle w:val="CharStyle9"/>
                                <w:rFonts w:eastAsiaTheme="minorEastAsia"/>
                                <w:sz w:val="10"/>
                                <w:szCs w:val="10"/>
                              </w:rPr>
                              <w:tab/>
                              <w:t xml:space="preserve">  (−19,3)</w:t>
                            </w:r>
                          </w:p>
                        </w:tc>
                      </w:tr>
                      <w:tr w:rsidR="00762ABE" w14:paraId="37433EE5" w14:textId="77777777" w:rsidTr="00737589">
                        <w:trPr>
                          <w:trHeight w:hRule="exact" w:val="462"/>
                          <w:jc w:val="center"/>
                        </w:trPr>
                        <w:tc>
                          <w:tcPr>
                            <w:tcW w:w="1218" w:type="dxa"/>
                            <w:shd w:val="clear" w:color="auto" w:fill="000000"/>
                            <w:vAlign w:val="center"/>
                          </w:tcPr>
                          <w:p w14:paraId="0A7DF6F5" w14:textId="77777777" w:rsidR="00762ABE" w:rsidRDefault="00762ABE">
                            <w:pPr>
                              <w:pStyle w:val="Style4"/>
                              <w:shd w:val="clear" w:color="auto" w:fill="auto"/>
                              <w:rPr>
                                <w:highlight w:val="black"/>
                              </w:rPr>
                            </w:pPr>
                            <w:bookmarkStart w:id="7" w:name="_Hlk32950118"/>
                            <w:r>
                              <w:rPr>
                                <w:rStyle w:val="CharStyle8"/>
                                <w:rFonts w:eastAsiaTheme="minorEastAsia"/>
                                <w:highlight w:val="black"/>
                              </w:rPr>
                              <w:t>Týdny</w:t>
                            </w:r>
                          </w:p>
                        </w:tc>
                        <w:tc>
                          <w:tcPr>
                            <w:tcW w:w="1851" w:type="dxa"/>
                            <w:shd w:val="clear" w:color="auto" w:fill="000000" w:themeFill="text1"/>
                            <w:vAlign w:val="center"/>
                          </w:tcPr>
                          <w:p w14:paraId="1D77C1F7" w14:textId="77777777" w:rsidR="00762ABE" w:rsidRDefault="00762ABE">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Theme="minorEastAsia"/>
                                <w:highlight w:val="black"/>
                              </w:rPr>
                              <w:t>1</w:t>
                            </w:r>
                            <w:r>
                              <w:rPr>
                                <w:rStyle w:val="CharStyle8"/>
                                <w:rFonts w:eastAsiaTheme="minorEastAsia"/>
                                <w:highlight w:val="black"/>
                              </w:rPr>
                              <w:tab/>
                              <w:t>2</w:t>
                            </w:r>
                            <w:r>
                              <w:rPr>
                                <w:rStyle w:val="CharStyle8"/>
                                <w:rFonts w:eastAsiaTheme="minorEastAsia"/>
                                <w:highlight w:val="black"/>
                              </w:rPr>
                              <w:tab/>
                              <w:t>4</w:t>
                            </w:r>
                            <w:r>
                              <w:rPr>
                                <w:rStyle w:val="CharStyle8"/>
                                <w:rFonts w:eastAsiaTheme="minorEastAsia"/>
                                <w:highlight w:val="black"/>
                              </w:rPr>
                              <w:tab/>
                              <w:t>6</w:t>
                            </w:r>
                            <w:r>
                              <w:rPr>
                                <w:rStyle w:val="CharStyle8"/>
                                <w:rFonts w:eastAsiaTheme="minorEastAsia"/>
                                <w:highlight w:val="black"/>
                              </w:rPr>
                              <w:tab/>
                              <w:t>8</w:t>
                            </w:r>
                            <w:r>
                              <w:rPr>
                                <w:rStyle w:val="CharStyle8"/>
                                <w:rFonts w:eastAsiaTheme="minorEastAsia"/>
                                <w:highlight w:val="black"/>
                              </w:rPr>
                              <w:tab/>
                              <w:t>10 12</w:t>
                            </w:r>
                          </w:p>
                        </w:tc>
                        <w:tc>
                          <w:tcPr>
                            <w:tcW w:w="929" w:type="dxa"/>
                            <w:gridSpan w:val="2"/>
                            <w:shd w:val="clear" w:color="auto" w:fill="000000"/>
                            <w:vAlign w:val="center"/>
                          </w:tcPr>
                          <w:p w14:paraId="1658D39C" w14:textId="77777777" w:rsidR="00762ABE" w:rsidRDefault="00762ABE">
                            <w:pPr>
                              <w:pStyle w:val="Style4"/>
                              <w:shd w:val="clear" w:color="auto" w:fill="auto"/>
                              <w:ind w:left="160"/>
                              <w:rPr>
                                <w:highlight w:val="black"/>
                              </w:rPr>
                            </w:pPr>
                            <w:r>
                              <w:rPr>
                                <w:rStyle w:val="CharStyle8"/>
                                <w:rFonts w:eastAsiaTheme="minorEastAsia"/>
                                <w:highlight w:val="black"/>
                              </w:rPr>
                              <w:t>16</w:t>
                            </w:r>
                          </w:p>
                        </w:tc>
                        <w:tc>
                          <w:tcPr>
                            <w:tcW w:w="1394" w:type="dxa"/>
                            <w:gridSpan w:val="2"/>
                            <w:shd w:val="clear" w:color="auto" w:fill="000000"/>
                            <w:vAlign w:val="center"/>
                          </w:tcPr>
                          <w:p w14:paraId="68BAC7F5" w14:textId="77777777" w:rsidR="00762ABE" w:rsidRDefault="00762ABE">
                            <w:pPr>
                              <w:pStyle w:val="Style4"/>
                              <w:shd w:val="clear" w:color="auto" w:fill="auto"/>
                              <w:ind w:right="20"/>
                              <w:jc w:val="center"/>
                              <w:rPr>
                                <w:highlight w:val="black"/>
                              </w:rPr>
                            </w:pPr>
                            <w:r>
                              <w:rPr>
                                <w:rStyle w:val="CharStyle8"/>
                                <w:rFonts w:eastAsiaTheme="minorEastAsia"/>
                                <w:highlight w:val="black"/>
                              </w:rPr>
                              <w:t>28</w:t>
                            </w:r>
                          </w:p>
                        </w:tc>
                        <w:tc>
                          <w:tcPr>
                            <w:tcW w:w="1371" w:type="dxa"/>
                            <w:shd w:val="clear" w:color="auto" w:fill="000000"/>
                            <w:vAlign w:val="center"/>
                          </w:tcPr>
                          <w:p w14:paraId="6095FC5C" w14:textId="77777777" w:rsidR="00762ABE" w:rsidRDefault="00762ABE">
                            <w:pPr>
                              <w:pStyle w:val="Style4"/>
                              <w:shd w:val="clear" w:color="auto" w:fill="auto"/>
                              <w:jc w:val="center"/>
                              <w:rPr>
                                <w:highlight w:val="black"/>
                              </w:rPr>
                            </w:pPr>
                            <w:r>
                              <w:rPr>
                                <w:rStyle w:val="CharStyle8"/>
                                <w:rFonts w:eastAsiaTheme="minorEastAsia"/>
                                <w:highlight w:val="black"/>
                              </w:rPr>
                              <w:t>40</w:t>
                            </w:r>
                          </w:p>
                        </w:tc>
                        <w:tc>
                          <w:tcPr>
                            <w:tcW w:w="1394" w:type="dxa"/>
                            <w:shd w:val="clear" w:color="auto" w:fill="000000"/>
                            <w:vAlign w:val="center"/>
                          </w:tcPr>
                          <w:p w14:paraId="74FF4703" w14:textId="77777777" w:rsidR="00762ABE" w:rsidRDefault="00762ABE">
                            <w:pPr>
                              <w:pStyle w:val="Style4"/>
                              <w:shd w:val="clear" w:color="auto" w:fill="auto"/>
                              <w:jc w:val="center"/>
                              <w:rPr>
                                <w:highlight w:val="black"/>
                              </w:rPr>
                            </w:pPr>
                            <w:r>
                              <w:rPr>
                                <w:rStyle w:val="CharStyle8"/>
                                <w:rFonts w:eastAsiaTheme="minorEastAsia"/>
                                <w:highlight w:val="black"/>
                              </w:rPr>
                              <w:t>52</w:t>
                            </w:r>
                          </w:p>
                        </w:tc>
                        <w:tc>
                          <w:tcPr>
                            <w:tcW w:w="1562" w:type="dxa"/>
                            <w:shd w:val="clear" w:color="auto" w:fill="000000"/>
                            <w:vAlign w:val="center"/>
                          </w:tcPr>
                          <w:p w14:paraId="00542605" w14:textId="77777777" w:rsidR="00762ABE" w:rsidRDefault="00762ABE">
                            <w:pPr>
                              <w:pStyle w:val="Style4"/>
                              <w:shd w:val="clear" w:color="auto" w:fill="auto"/>
                              <w:ind w:left="620"/>
                              <w:jc w:val="right"/>
                              <w:rPr>
                                <w:highlight w:val="black"/>
                              </w:rPr>
                            </w:pPr>
                            <w:r>
                              <w:rPr>
                                <w:rStyle w:val="CharStyle8"/>
                                <w:rFonts w:eastAsiaTheme="minorEastAsia"/>
                                <w:highlight w:val="black"/>
                              </w:rPr>
                              <w:t>64   Sledování po léčbě</w:t>
                            </w:r>
                          </w:p>
                        </w:tc>
                      </w:tr>
                      <w:tr w:rsidR="00762ABE" w14:paraId="7A7480B7" w14:textId="77777777" w:rsidTr="00737589">
                        <w:trPr>
                          <w:trHeight w:hRule="exact" w:val="389"/>
                          <w:jc w:val="center"/>
                        </w:trPr>
                        <w:tc>
                          <w:tcPr>
                            <w:tcW w:w="1218" w:type="dxa"/>
                            <w:vMerge w:val="restart"/>
                            <w:tcBorders>
                              <w:left w:val="single" w:sz="4" w:space="0" w:color="auto"/>
                            </w:tcBorders>
                            <w:shd w:val="clear" w:color="auto" w:fill="FFFFFF"/>
                            <w:vAlign w:val="center"/>
                          </w:tcPr>
                          <w:p w14:paraId="29D0B00F" w14:textId="77777777" w:rsidR="00762ABE" w:rsidRDefault="00762ABE" w:rsidP="00737589">
                            <w:pPr>
                              <w:pStyle w:val="Style4"/>
                              <w:shd w:val="clear" w:color="auto" w:fill="auto"/>
                              <w:spacing w:line="132" w:lineRule="exact"/>
                              <w:ind w:right="283"/>
                              <w:rPr>
                                <w:sz w:val="10"/>
                                <w:szCs w:val="10"/>
                              </w:rPr>
                            </w:pPr>
                            <w:r>
                              <w:rPr>
                                <w:rStyle w:val="CharStyle9"/>
                                <w:rFonts w:eastAsiaTheme="minorEastAsia"/>
                                <w:sz w:val="10"/>
                                <w:szCs w:val="10"/>
                              </w:rPr>
                              <w:t>Placebo, n (průměr)</w:t>
                            </w:r>
                          </w:p>
                        </w:tc>
                        <w:tc>
                          <w:tcPr>
                            <w:tcW w:w="1851" w:type="dxa"/>
                            <w:shd w:val="clear" w:color="auto" w:fill="FFFFFF"/>
                            <w:vAlign w:val="bottom"/>
                          </w:tcPr>
                          <w:p w14:paraId="45FF01A5" w14:textId="77777777" w:rsidR="00762ABE" w:rsidRDefault="00762ABE">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Theme="minorEastAsia"/>
                                <w:sz w:val="10"/>
                                <w:szCs w:val="10"/>
                              </w:rPr>
                              <w:t>95</w:t>
                            </w:r>
                            <w:r>
                              <w:rPr>
                                <w:rStyle w:val="CharStyle9"/>
                                <w:rFonts w:eastAsiaTheme="minorEastAsia"/>
                                <w:sz w:val="10"/>
                                <w:szCs w:val="10"/>
                              </w:rPr>
                              <w:tab/>
                              <w:t>96</w:t>
                            </w:r>
                            <w:r>
                              <w:rPr>
                                <w:rStyle w:val="CharStyle9"/>
                                <w:rFonts w:eastAsiaTheme="minorEastAsia"/>
                                <w:sz w:val="10"/>
                                <w:szCs w:val="10"/>
                              </w:rPr>
                              <w:tab/>
                              <w:t>91</w:t>
                            </w:r>
                            <w:r>
                              <w:rPr>
                                <w:rStyle w:val="CharStyle9"/>
                                <w:rFonts w:eastAsiaTheme="minorEastAsia"/>
                                <w:sz w:val="10"/>
                                <w:szCs w:val="10"/>
                              </w:rPr>
                              <w:tab/>
                              <w:t>90</w:t>
                            </w:r>
                            <w:r>
                              <w:rPr>
                                <w:rStyle w:val="CharStyle9"/>
                                <w:rFonts w:eastAsiaTheme="minorEastAsia"/>
                                <w:sz w:val="10"/>
                                <w:szCs w:val="10"/>
                              </w:rPr>
                              <w:tab/>
                              <w:t>85</w:t>
                            </w:r>
                            <w:r>
                              <w:rPr>
                                <w:rStyle w:val="CharStyle9"/>
                                <w:rFonts w:eastAsiaTheme="minorEastAsia"/>
                                <w:sz w:val="10"/>
                                <w:szCs w:val="10"/>
                              </w:rPr>
                              <w:tab/>
                              <w:t>82</w:t>
                            </w:r>
                            <w:r>
                              <w:rPr>
                                <w:rStyle w:val="CharStyle9"/>
                                <w:rFonts w:eastAsiaTheme="minorEastAsia"/>
                                <w:sz w:val="10"/>
                                <w:szCs w:val="10"/>
                              </w:rPr>
                              <w:br/>
                              <w:t>81</w:t>
                            </w:r>
                          </w:p>
                        </w:tc>
                        <w:tc>
                          <w:tcPr>
                            <w:tcW w:w="929" w:type="dxa"/>
                            <w:gridSpan w:val="2"/>
                            <w:shd w:val="clear" w:color="auto" w:fill="FFFFFF"/>
                            <w:vAlign w:val="bottom"/>
                          </w:tcPr>
                          <w:p w14:paraId="62EEFABE" w14:textId="77777777" w:rsidR="00762ABE" w:rsidRDefault="00762ABE">
                            <w:pPr>
                              <w:pStyle w:val="Style4"/>
                              <w:shd w:val="clear" w:color="auto" w:fill="auto"/>
                              <w:spacing w:line="132" w:lineRule="exact"/>
                              <w:ind w:left="160"/>
                              <w:rPr>
                                <w:sz w:val="10"/>
                                <w:szCs w:val="10"/>
                              </w:rPr>
                            </w:pPr>
                            <w:r>
                              <w:rPr>
                                <w:rStyle w:val="CharStyle9"/>
                                <w:rFonts w:eastAsiaTheme="minorEastAsia"/>
                                <w:sz w:val="10"/>
                                <w:szCs w:val="10"/>
                              </w:rPr>
                              <w:t>82</w:t>
                            </w:r>
                          </w:p>
                        </w:tc>
                        <w:tc>
                          <w:tcPr>
                            <w:tcW w:w="1394" w:type="dxa"/>
                            <w:gridSpan w:val="2"/>
                            <w:shd w:val="clear" w:color="auto" w:fill="FFFFFF"/>
                            <w:vAlign w:val="bottom"/>
                          </w:tcPr>
                          <w:p w14:paraId="05164922" w14:textId="77777777" w:rsidR="00762ABE" w:rsidRDefault="00762ABE">
                            <w:pPr>
                              <w:pStyle w:val="Style4"/>
                              <w:shd w:val="clear" w:color="auto" w:fill="auto"/>
                              <w:ind w:right="20"/>
                              <w:jc w:val="center"/>
                              <w:rPr>
                                <w:sz w:val="10"/>
                                <w:szCs w:val="10"/>
                              </w:rPr>
                            </w:pPr>
                            <w:r>
                              <w:rPr>
                                <w:rStyle w:val="CharStyle10"/>
                                <w:rFonts w:eastAsiaTheme="minorEastAsia"/>
                                <w:sz w:val="10"/>
                                <w:szCs w:val="10"/>
                              </w:rPr>
                              <w:t>77</w:t>
                            </w:r>
                          </w:p>
                        </w:tc>
                        <w:tc>
                          <w:tcPr>
                            <w:tcW w:w="1371" w:type="dxa"/>
                            <w:shd w:val="clear" w:color="auto" w:fill="FFFFFF"/>
                            <w:vAlign w:val="bottom"/>
                          </w:tcPr>
                          <w:p w14:paraId="4300455D"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73</w:t>
                            </w:r>
                          </w:p>
                        </w:tc>
                        <w:tc>
                          <w:tcPr>
                            <w:tcW w:w="1394" w:type="dxa"/>
                            <w:shd w:val="clear" w:color="auto" w:fill="FFFFFF"/>
                            <w:vAlign w:val="bottom"/>
                          </w:tcPr>
                          <w:p w14:paraId="7C71DA79"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70</w:t>
                            </w:r>
                          </w:p>
                        </w:tc>
                        <w:tc>
                          <w:tcPr>
                            <w:tcW w:w="1562" w:type="dxa"/>
                            <w:tcBorders>
                              <w:right w:val="single" w:sz="4" w:space="0" w:color="auto"/>
                            </w:tcBorders>
                            <w:shd w:val="clear" w:color="auto" w:fill="FFFFFF"/>
                            <w:vAlign w:val="bottom"/>
                          </w:tcPr>
                          <w:p w14:paraId="36D73E0E" w14:textId="77777777" w:rsidR="00762ABE" w:rsidRDefault="00762ABE">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rPr>
                              <w:t>68</w:t>
                            </w:r>
                            <w:r>
                              <w:rPr>
                                <w:rStyle w:val="CharStyle9"/>
                                <w:rFonts w:eastAsiaTheme="minorEastAsia"/>
                                <w:sz w:val="10"/>
                                <w:szCs w:val="10"/>
                              </w:rPr>
                              <w:tab/>
                              <w:t>81</w:t>
                            </w:r>
                          </w:p>
                        </w:tc>
                      </w:tr>
                      <w:tr w:rsidR="00762ABE" w14:paraId="5A752473" w14:textId="77777777" w:rsidTr="00737589">
                        <w:trPr>
                          <w:trHeight w:hRule="exact" w:val="317"/>
                          <w:jc w:val="center"/>
                        </w:trPr>
                        <w:tc>
                          <w:tcPr>
                            <w:tcW w:w="1218" w:type="dxa"/>
                            <w:vMerge/>
                            <w:tcBorders>
                              <w:left w:val="single" w:sz="4" w:space="0" w:color="auto"/>
                            </w:tcBorders>
                            <w:shd w:val="clear" w:color="auto" w:fill="FFFFFF"/>
                            <w:vAlign w:val="center"/>
                          </w:tcPr>
                          <w:p w14:paraId="627AE051" w14:textId="77777777" w:rsidR="00762ABE" w:rsidRDefault="00762ABE"/>
                        </w:tc>
                        <w:tc>
                          <w:tcPr>
                            <w:tcW w:w="1851" w:type="dxa"/>
                            <w:shd w:val="clear" w:color="auto" w:fill="FFFFFF"/>
                          </w:tcPr>
                          <w:p w14:paraId="1EFC7C96" w14:textId="77777777" w:rsidR="00762ABE" w:rsidRDefault="00762ABE">
                            <w:pPr>
                              <w:pStyle w:val="Style4"/>
                              <w:shd w:val="clear" w:color="auto" w:fill="auto"/>
                              <w:tabs>
                                <w:tab w:val="left" w:pos="1055"/>
                              </w:tabs>
                              <w:spacing w:line="132" w:lineRule="exact"/>
                              <w:jc w:val="both"/>
                              <w:rPr>
                                <w:sz w:val="10"/>
                                <w:szCs w:val="10"/>
                              </w:rPr>
                            </w:pPr>
                            <w:r>
                              <w:rPr>
                                <w:rStyle w:val="CharStyle9"/>
                                <w:rFonts w:eastAsiaTheme="minorEastAsia"/>
                                <w:sz w:val="10"/>
                                <w:szCs w:val="10"/>
                              </w:rPr>
                              <w:t>(−15,5) (−17,0) (−16,3) (−14,9) (−20,9) (−24,3) (−19,1)</w:t>
                            </w:r>
                          </w:p>
                        </w:tc>
                        <w:tc>
                          <w:tcPr>
                            <w:tcW w:w="929" w:type="dxa"/>
                            <w:gridSpan w:val="2"/>
                            <w:shd w:val="clear" w:color="auto" w:fill="FFFFFF"/>
                          </w:tcPr>
                          <w:p w14:paraId="57445551" w14:textId="77777777" w:rsidR="00762ABE" w:rsidRDefault="00762ABE">
                            <w:pPr>
                              <w:pStyle w:val="Style4"/>
                              <w:shd w:val="clear" w:color="auto" w:fill="auto"/>
                              <w:spacing w:line="132" w:lineRule="exact"/>
                              <w:ind w:left="160"/>
                              <w:rPr>
                                <w:sz w:val="10"/>
                                <w:szCs w:val="10"/>
                              </w:rPr>
                            </w:pPr>
                            <w:r>
                              <w:rPr>
                                <w:rStyle w:val="CharStyle9"/>
                                <w:rFonts w:eastAsiaTheme="minorEastAsia"/>
                                <w:sz w:val="10"/>
                                <w:szCs w:val="10"/>
                              </w:rPr>
                              <w:t>(−44,8)</w:t>
                            </w:r>
                          </w:p>
                        </w:tc>
                        <w:tc>
                          <w:tcPr>
                            <w:tcW w:w="1394" w:type="dxa"/>
                            <w:gridSpan w:val="2"/>
                            <w:shd w:val="clear" w:color="auto" w:fill="FFFFFF"/>
                          </w:tcPr>
                          <w:p w14:paraId="7389E18F" w14:textId="77777777" w:rsidR="00762ABE" w:rsidRDefault="00762ABE">
                            <w:pPr>
                              <w:pStyle w:val="Style4"/>
                              <w:shd w:val="clear" w:color="auto" w:fill="auto"/>
                              <w:spacing w:line="132" w:lineRule="exact"/>
                              <w:ind w:right="20"/>
                              <w:jc w:val="center"/>
                              <w:rPr>
                                <w:sz w:val="10"/>
                                <w:szCs w:val="10"/>
                              </w:rPr>
                            </w:pPr>
                            <w:r>
                              <w:rPr>
                                <w:rStyle w:val="CharStyle9"/>
                                <w:rFonts w:eastAsiaTheme="minorEastAsia"/>
                                <w:sz w:val="10"/>
                                <w:szCs w:val="10"/>
                              </w:rPr>
                              <w:t>(−40,6)</w:t>
                            </w:r>
                          </w:p>
                        </w:tc>
                        <w:tc>
                          <w:tcPr>
                            <w:tcW w:w="1371" w:type="dxa"/>
                            <w:shd w:val="clear" w:color="auto" w:fill="FFFFFF"/>
                          </w:tcPr>
                          <w:p w14:paraId="0B9F22B0"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(−39,8)</w:t>
                            </w:r>
                          </w:p>
                        </w:tc>
                        <w:tc>
                          <w:tcPr>
                            <w:tcW w:w="1394" w:type="dxa"/>
                            <w:shd w:val="clear" w:color="auto" w:fill="FFFFFF"/>
                          </w:tcPr>
                          <w:p w14:paraId="73027773" w14:textId="77777777" w:rsidR="00762ABE" w:rsidRDefault="00762ABE">
                            <w:pPr>
                              <w:pStyle w:val="Style4"/>
                              <w:shd w:val="clear" w:color="auto" w:fill="auto"/>
                              <w:jc w:val="center"/>
                              <w:rPr>
                                <w:sz w:val="10"/>
                                <w:szCs w:val="10"/>
                              </w:rPr>
                            </w:pPr>
                            <w:r>
                              <w:rPr>
                                <w:rStyle w:val="CharStyle10"/>
                                <w:rFonts w:eastAsiaTheme="minorEastAsia"/>
                                <w:sz w:val="10"/>
                                <w:szCs w:val="10"/>
                              </w:rPr>
                              <w:t>(−38,3)</w:t>
                            </w:r>
                          </w:p>
                        </w:tc>
                        <w:tc>
                          <w:tcPr>
                            <w:tcW w:w="1562" w:type="dxa"/>
                            <w:tcBorders>
                              <w:right w:val="single" w:sz="4" w:space="0" w:color="auto"/>
                            </w:tcBorders>
                            <w:shd w:val="clear" w:color="auto" w:fill="FFFFFF"/>
                          </w:tcPr>
                          <w:p w14:paraId="40AD7BDA" w14:textId="77777777" w:rsidR="00762ABE" w:rsidRDefault="00762ABE">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rPr>
                              <w:t>(−41,0)</w:t>
                            </w:r>
                            <w:r>
                              <w:rPr>
                                <w:rStyle w:val="CharStyle9"/>
                                <w:rFonts w:eastAsiaTheme="minorEastAsia"/>
                                <w:sz w:val="10"/>
                                <w:szCs w:val="10"/>
                              </w:rPr>
                              <w:tab/>
                              <w:t>(−19,7)</w:t>
                            </w:r>
                          </w:p>
                        </w:tc>
                      </w:tr>
                      <w:tr w:rsidR="00762ABE" w14:paraId="7B9C48FA" w14:textId="77777777" w:rsidTr="00737589">
                        <w:trPr>
                          <w:trHeight w:hRule="exact" w:val="618"/>
                          <w:jc w:val="center"/>
                        </w:trPr>
                        <w:tc>
                          <w:tcPr>
                            <w:tcW w:w="1218" w:type="dxa"/>
                            <w:tcBorders>
                              <w:top w:val="single" w:sz="4" w:space="0" w:color="auto"/>
                              <w:left w:val="single" w:sz="4" w:space="0" w:color="auto"/>
                              <w:bottom w:val="single" w:sz="4" w:space="0" w:color="auto"/>
                            </w:tcBorders>
                            <w:shd w:val="clear" w:color="auto" w:fill="FFFFFF"/>
                            <w:vAlign w:val="center"/>
                          </w:tcPr>
                          <w:p w14:paraId="5B0429D7" w14:textId="77777777" w:rsidR="00762ABE" w:rsidRDefault="00762ABE">
                            <w:pPr>
                              <w:pStyle w:val="Style4"/>
                              <w:shd w:val="clear" w:color="auto" w:fill="auto"/>
                              <w:spacing w:line="132" w:lineRule="exact"/>
                              <w:rPr>
                                <w:sz w:val="10"/>
                                <w:szCs w:val="10"/>
                              </w:rPr>
                            </w:pPr>
                            <w:r>
                              <w:rPr>
                                <w:rStyle w:val="CharStyle9"/>
                                <w:rFonts w:eastAsiaTheme="minorEastAsia"/>
                                <w:sz w:val="10"/>
                                <w:szCs w:val="10"/>
                              </w:rPr>
                              <w:t>APR 30 mg BID n (průměr)</w:t>
                            </w:r>
                          </w:p>
                        </w:tc>
                        <w:tc>
                          <w:tcPr>
                            <w:tcW w:w="1851" w:type="dxa"/>
                            <w:tcBorders>
                              <w:top w:val="single" w:sz="4" w:space="0" w:color="auto"/>
                              <w:bottom w:val="single" w:sz="4" w:space="0" w:color="auto"/>
                            </w:tcBorders>
                            <w:shd w:val="clear" w:color="auto" w:fill="FFFFFF"/>
                            <w:vAlign w:val="center"/>
                          </w:tcPr>
                          <w:p w14:paraId="49C603AF" w14:textId="77777777" w:rsidR="00762ABE" w:rsidRDefault="00762ABE">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Theme="minorEastAsia"/>
                                <w:sz w:val="10"/>
                                <w:szCs w:val="10"/>
                              </w:rPr>
                              <w:t>95</w:t>
                            </w:r>
                            <w:r>
                              <w:rPr>
                                <w:rStyle w:val="CharStyle9"/>
                                <w:rFonts w:eastAsiaTheme="minorEastAsia"/>
                                <w:sz w:val="10"/>
                                <w:szCs w:val="10"/>
                              </w:rPr>
                              <w:tab/>
                              <w:t>97</w:t>
                            </w:r>
                            <w:r>
                              <w:rPr>
                                <w:rStyle w:val="CharStyle9"/>
                                <w:rFonts w:eastAsiaTheme="minorEastAsia"/>
                                <w:sz w:val="10"/>
                                <w:szCs w:val="10"/>
                              </w:rPr>
                              <w:tab/>
                              <w:t>99</w:t>
                            </w:r>
                            <w:r>
                              <w:rPr>
                                <w:rStyle w:val="CharStyle9"/>
                                <w:rFonts w:eastAsiaTheme="minorEastAsia"/>
                                <w:sz w:val="10"/>
                                <w:szCs w:val="10"/>
                              </w:rPr>
                              <w:tab/>
                              <w:t>97</w:t>
                            </w:r>
                            <w:r>
                              <w:rPr>
                                <w:rStyle w:val="CharStyle9"/>
                                <w:rFonts w:eastAsiaTheme="minorEastAsia"/>
                                <w:sz w:val="10"/>
                                <w:szCs w:val="10"/>
                              </w:rPr>
                              <w:tab/>
                              <w:t>92</w:t>
                            </w:r>
                            <w:r>
                              <w:rPr>
                                <w:rStyle w:val="CharStyle9"/>
                                <w:rFonts w:eastAsiaTheme="minorEastAsia"/>
                                <w:sz w:val="10"/>
                                <w:szCs w:val="10"/>
                              </w:rPr>
                              <w:tab/>
                              <w:t>93 95</w:t>
                            </w:r>
                          </w:p>
                          <w:p w14:paraId="4C881D9A" w14:textId="77777777" w:rsidR="00762ABE" w:rsidRDefault="00762ABE">
                            <w:pPr>
                              <w:pStyle w:val="Style4"/>
                              <w:shd w:val="clear" w:color="auto" w:fill="auto"/>
                              <w:spacing w:line="128" w:lineRule="exact"/>
                              <w:jc w:val="both"/>
                              <w:rPr>
                                <w:sz w:val="10"/>
                                <w:szCs w:val="10"/>
                                <w:lang w:val="pt-BR"/>
                              </w:rPr>
                            </w:pPr>
                            <w:r>
                              <w:rPr>
                                <w:rStyle w:val="CharStyle9"/>
                                <w:rFonts w:eastAsiaTheme="minorEastAsia"/>
                                <w:sz w:val="10"/>
                                <w:szCs w:val="10"/>
                              </w:rPr>
                              <w:t>(−26,1) (−39,4) (−40,7) (−36,8) (−41,0) (−43,4) (−42,5)</w:t>
                            </w:r>
                          </w:p>
                        </w:tc>
                        <w:tc>
                          <w:tcPr>
                            <w:tcW w:w="929" w:type="dxa"/>
                            <w:gridSpan w:val="2"/>
                            <w:tcBorders>
                              <w:top w:val="single" w:sz="4" w:space="0" w:color="auto"/>
                              <w:bottom w:val="single" w:sz="4" w:space="0" w:color="auto"/>
                            </w:tcBorders>
                            <w:shd w:val="clear" w:color="auto" w:fill="FFFFFF"/>
                            <w:vAlign w:val="center"/>
                          </w:tcPr>
                          <w:p w14:paraId="1CE46C4C" w14:textId="77777777" w:rsidR="00762ABE" w:rsidRDefault="00762ABE">
                            <w:pPr>
                              <w:pStyle w:val="Style4"/>
                              <w:shd w:val="clear" w:color="auto" w:fill="auto"/>
                              <w:spacing w:line="132" w:lineRule="exact"/>
                              <w:ind w:left="160"/>
                              <w:rPr>
                                <w:sz w:val="10"/>
                                <w:szCs w:val="10"/>
                                <w:lang w:val="pt-BR"/>
                              </w:rPr>
                            </w:pPr>
                            <w:r>
                              <w:rPr>
                                <w:rStyle w:val="CharStyle9"/>
                                <w:rFonts w:eastAsiaTheme="minorEastAsia"/>
                                <w:sz w:val="10"/>
                                <w:szCs w:val="10"/>
                              </w:rPr>
                              <w:t>94</w:t>
                            </w:r>
                          </w:p>
                          <w:p w14:paraId="021B60CD" w14:textId="77777777" w:rsidR="00762ABE" w:rsidRDefault="00762ABE">
                            <w:pPr>
                              <w:pStyle w:val="Style4"/>
                              <w:shd w:val="clear" w:color="auto" w:fill="auto"/>
                              <w:spacing w:line="132" w:lineRule="exact"/>
                              <w:ind w:left="160"/>
                              <w:rPr>
                                <w:sz w:val="10"/>
                                <w:szCs w:val="10"/>
                                <w:lang w:val="pt-BR"/>
                              </w:rPr>
                            </w:pPr>
                            <w:r>
                              <w:rPr>
                                <w:rStyle w:val="CharStyle9"/>
                                <w:rFonts w:eastAsiaTheme="minorEastAsia"/>
                                <w:sz w:val="10"/>
                                <w:szCs w:val="10"/>
                              </w:rPr>
                              <w:t>(−42,1)</w:t>
                            </w:r>
                          </w:p>
                        </w:tc>
                        <w:tc>
                          <w:tcPr>
                            <w:tcW w:w="1394" w:type="dxa"/>
                            <w:gridSpan w:val="2"/>
                            <w:tcBorders>
                              <w:top w:val="single" w:sz="4" w:space="0" w:color="auto"/>
                              <w:bottom w:val="single" w:sz="4" w:space="0" w:color="auto"/>
                            </w:tcBorders>
                            <w:shd w:val="clear" w:color="auto" w:fill="FFFFFF"/>
                            <w:vAlign w:val="center"/>
                          </w:tcPr>
                          <w:p w14:paraId="6F5D4CFF" w14:textId="77777777" w:rsidR="00762ABE" w:rsidRDefault="00762ABE">
                            <w:pPr>
                              <w:pStyle w:val="Style4"/>
                              <w:shd w:val="clear" w:color="auto" w:fill="auto"/>
                              <w:spacing w:line="132" w:lineRule="exact"/>
                              <w:ind w:right="20"/>
                              <w:jc w:val="center"/>
                              <w:rPr>
                                <w:sz w:val="10"/>
                                <w:szCs w:val="10"/>
                                <w:lang w:val="pt-BR"/>
                              </w:rPr>
                            </w:pPr>
                            <w:r>
                              <w:rPr>
                                <w:rStyle w:val="CharStyle9"/>
                                <w:rFonts w:eastAsiaTheme="minorEastAsia"/>
                                <w:sz w:val="10"/>
                                <w:szCs w:val="10"/>
                              </w:rPr>
                              <w:t>91</w:t>
                            </w:r>
                          </w:p>
                          <w:p w14:paraId="695FB924" w14:textId="77777777" w:rsidR="00762ABE" w:rsidRDefault="00762ABE">
                            <w:pPr>
                              <w:pStyle w:val="Style4"/>
                              <w:shd w:val="clear" w:color="auto" w:fill="auto"/>
                              <w:spacing w:line="132" w:lineRule="exact"/>
                              <w:ind w:right="20"/>
                              <w:jc w:val="center"/>
                              <w:rPr>
                                <w:sz w:val="10"/>
                                <w:szCs w:val="10"/>
                                <w:lang w:val="pt-BR"/>
                              </w:rPr>
                            </w:pPr>
                            <w:r>
                              <w:rPr>
                                <w:rStyle w:val="CharStyle9"/>
                                <w:rFonts w:eastAsiaTheme="minorEastAsia"/>
                                <w:sz w:val="10"/>
                                <w:szCs w:val="10"/>
                              </w:rPr>
                              <w:t>(−41,9)</w:t>
                            </w:r>
                          </w:p>
                        </w:tc>
                        <w:tc>
                          <w:tcPr>
                            <w:tcW w:w="1371" w:type="dxa"/>
                            <w:tcBorders>
                              <w:top w:val="single" w:sz="4" w:space="0" w:color="auto"/>
                              <w:bottom w:val="single" w:sz="4" w:space="0" w:color="auto"/>
                            </w:tcBorders>
                            <w:shd w:val="clear" w:color="auto" w:fill="FFFFFF"/>
                            <w:vAlign w:val="center"/>
                          </w:tcPr>
                          <w:p w14:paraId="184E7711" w14:textId="77777777" w:rsidR="00762ABE" w:rsidRDefault="00762ABE">
                            <w:pPr>
                              <w:pStyle w:val="Style4"/>
                              <w:shd w:val="clear" w:color="auto" w:fill="auto"/>
                              <w:spacing w:line="132" w:lineRule="exact"/>
                              <w:jc w:val="center"/>
                              <w:rPr>
                                <w:sz w:val="10"/>
                                <w:szCs w:val="10"/>
                                <w:lang w:val="pt-BR"/>
                              </w:rPr>
                            </w:pPr>
                            <w:r>
                              <w:rPr>
                                <w:rStyle w:val="CharStyle9"/>
                                <w:rFonts w:eastAsiaTheme="minorEastAsia"/>
                                <w:sz w:val="10"/>
                                <w:szCs w:val="10"/>
                              </w:rPr>
                              <w:t>84</w:t>
                            </w:r>
                          </w:p>
                          <w:p w14:paraId="153A8A9D" w14:textId="77777777" w:rsidR="00762ABE" w:rsidRDefault="00762ABE">
                            <w:pPr>
                              <w:pStyle w:val="Style4"/>
                              <w:shd w:val="clear" w:color="auto" w:fill="auto"/>
                              <w:spacing w:line="132" w:lineRule="exact"/>
                              <w:jc w:val="center"/>
                              <w:rPr>
                                <w:sz w:val="10"/>
                                <w:szCs w:val="10"/>
                                <w:lang w:val="pt-BR"/>
                              </w:rPr>
                            </w:pPr>
                            <w:r>
                              <w:rPr>
                                <w:rStyle w:val="CharStyle9"/>
                                <w:rFonts w:eastAsiaTheme="minorEastAsia"/>
                                <w:sz w:val="10"/>
                                <w:szCs w:val="10"/>
                              </w:rPr>
                              <w:t>(−43,5)</w:t>
                            </w:r>
                          </w:p>
                        </w:tc>
                        <w:tc>
                          <w:tcPr>
                            <w:tcW w:w="1394" w:type="dxa"/>
                            <w:tcBorders>
                              <w:top w:val="single" w:sz="4" w:space="0" w:color="auto"/>
                              <w:bottom w:val="single" w:sz="4" w:space="0" w:color="auto"/>
                            </w:tcBorders>
                            <w:shd w:val="clear" w:color="auto" w:fill="FFFFFF"/>
                            <w:vAlign w:val="center"/>
                          </w:tcPr>
                          <w:p w14:paraId="01E46ECC"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78</w:t>
                            </w:r>
                          </w:p>
                          <w:p w14:paraId="337B3FB5" w14:textId="77777777" w:rsidR="00762ABE" w:rsidRDefault="00762ABE">
                            <w:pPr>
                              <w:pStyle w:val="Style4"/>
                              <w:shd w:val="clear" w:color="auto" w:fill="auto"/>
                              <w:spacing w:line="132" w:lineRule="exact"/>
                              <w:jc w:val="center"/>
                              <w:rPr>
                                <w:sz w:val="10"/>
                                <w:szCs w:val="10"/>
                              </w:rPr>
                            </w:pPr>
                            <w:r>
                              <w:rPr>
                                <w:rStyle w:val="CharStyle9"/>
                                <w:rFonts w:eastAsiaTheme="minorEastAsia"/>
                                <w:sz w:val="10"/>
                                <w:szCs w:val="10"/>
                              </w:rPr>
                              <w:t>(−42,4)</w:t>
                            </w:r>
                          </w:p>
                        </w:tc>
                        <w:tc>
                          <w:tcPr>
                            <w:tcW w:w="1562" w:type="dxa"/>
                            <w:tcBorders>
                              <w:top w:val="single" w:sz="4" w:space="0" w:color="auto"/>
                              <w:bottom w:val="single" w:sz="4" w:space="0" w:color="auto"/>
                              <w:right w:val="single" w:sz="4" w:space="0" w:color="auto"/>
                            </w:tcBorders>
                            <w:shd w:val="clear" w:color="auto" w:fill="FFFFFF"/>
                            <w:vAlign w:val="center"/>
                          </w:tcPr>
                          <w:p w14:paraId="1A47D40E" w14:textId="77777777" w:rsidR="00762ABE" w:rsidRDefault="00762ABE">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rPr>
                              <w:t>75</w:t>
                            </w:r>
                            <w:r>
                              <w:rPr>
                                <w:rStyle w:val="CharStyle9"/>
                                <w:rFonts w:eastAsiaTheme="minorEastAsia"/>
                                <w:sz w:val="10"/>
                                <w:szCs w:val="10"/>
                              </w:rPr>
                              <w:tab/>
                              <w:t>84</w:t>
                            </w:r>
                          </w:p>
                          <w:p w14:paraId="509EEAA3" w14:textId="77777777" w:rsidR="00762ABE" w:rsidRDefault="00762ABE">
                            <w:pPr>
                              <w:pStyle w:val="Style4"/>
                              <w:shd w:val="clear" w:color="auto" w:fill="auto"/>
                              <w:tabs>
                                <w:tab w:val="left" w:pos="1033"/>
                              </w:tabs>
                              <w:spacing w:line="132" w:lineRule="exact"/>
                              <w:ind w:left="620"/>
                              <w:jc w:val="both"/>
                              <w:rPr>
                                <w:sz w:val="10"/>
                                <w:szCs w:val="10"/>
                              </w:rPr>
                            </w:pPr>
                            <w:r>
                              <w:rPr>
                                <w:rStyle w:val="CharStyle9"/>
                                <w:rFonts w:eastAsiaTheme="minorEastAsia"/>
                                <w:sz w:val="10"/>
                                <w:szCs w:val="10"/>
                              </w:rPr>
                              <w:t>(−34,3)</w:t>
                            </w:r>
                            <w:r>
                              <w:rPr>
                                <w:rStyle w:val="CharStyle9"/>
                                <w:rFonts w:eastAsiaTheme="minorEastAsia"/>
                                <w:sz w:val="10"/>
                                <w:szCs w:val="10"/>
                              </w:rPr>
                              <w:tab/>
                              <w:t>(−19,3)</w:t>
                            </w:r>
                          </w:p>
                        </w:tc>
                      </w:tr>
                      <w:bookmarkEnd w:id="7"/>
                    </w:tbl>
                    <w:p w14:paraId="35A88FE3" w14:textId="77777777" w:rsidR="00762ABE" w:rsidRDefault="00762ABE" w:rsidP="000B053C"/>
                  </w:txbxContent>
                </v:textbox>
              </v:shape>
            </w:pict>
          </mc:Fallback>
        </mc:AlternateContent>
      </w:r>
      <w:r w:rsidR="000B053C" w:rsidRPr="00E24D64">
        <w:rPr>
          <w:noProof/>
          <w:sz w:val="16"/>
          <w:szCs w:val="16"/>
          <w:lang w:eastAsia="en-US"/>
        </w:rPr>
        <mc:AlternateContent>
          <mc:Choice Requires="wps">
            <w:drawing>
              <wp:anchor distT="45720" distB="45720" distL="114300" distR="114300" simplePos="0" relativeHeight="251670528" behindDoc="0" locked="0" layoutInCell="1" allowOverlap="1" wp14:anchorId="16B8941F" wp14:editId="42171A1E">
                <wp:simplePos x="0" y="0"/>
                <wp:positionH relativeFrom="page">
                  <wp:posOffset>6552565</wp:posOffset>
                </wp:positionH>
                <wp:positionV relativeFrom="paragraph">
                  <wp:posOffset>1643380</wp:posOffset>
                </wp:positionV>
                <wp:extent cx="772795" cy="2667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266700"/>
                        </a:xfrm>
                        <a:prstGeom prst="rect">
                          <a:avLst/>
                        </a:prstGeom>
                        <a:solidFill>
                          <a:srgbClr val="FFFFFF"/>
                        </a:solidFill>
                        <a:ln>
                          <a:noFill/>
                        </a:ln>
                      </wps:spPr>
                      <wps:txbx>
                        <w:txbxContent>
                          <w:p w14:paraId="6EC32B8F" w14:textId="77777777" w:rsidR="00762ABE" w:rsidRDefault="00762ABE" w:rsidP="000B053C">
                            <w:pPr>
                              <w:rPr>
                                <w:rFonts w:asciiTheme="minorBidi" w:hAnsiTheme="minorBidi" w:cstheme="minorBidi"/>
                                <w:sz w:val="12"/>
                                <w:szCs w:val="12"/>
                              </w:rPr>
                            </w:pPr>
                            <w:r>
                              <w:rPr>
                                <w:rFonts w:ascii="Arial" w:eastAsia="Arial" w:hAnsi="Arial" w:cs="Arial"/>
                                <w:sz w:val="12"/>
                                <w:szCs w:val="12"/>
                              </w:rPr>
                              <w:t>Sledování po léčbě</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B8941F" id="Text Box 12" o:spid="_x0000_s1223" type="#_x0000_t202" style="position:absolute;margin-left:515.95pt;margin-top:129.4pt;width:60.85pt;height:21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" stroked="f">
                <v:textbox style="mso-fit-shape-to-text:t">
                  <w:txbxContent>
                    <w:p w14:paraId="6EC32B8F" w14:textId="77777777" w:rsidR="00762ABE" w:rsidRDefault="00762ABE" w:rsidP="000B053C">
                      <w:pPr>
                        <w:rPr>
                          <w:rFonts w:asciiTheme="minorBidi" w:hAnsiTheme="minorBidi" w:cstheme="minorBidi"/>
                          <w:sz w:val="12"/>
                          <w:szCs w:val="12"/>
                        </w:rPr>
                      </w:pPr>
                      <w:r>
                        <w:rPr>
                          <w:rFonts w:ascii="Arial" w:eastAsia="Arial" w:hAnsi="Arial" w:cs="Arial"/>
                          <w:sz w:val="12"/>
                          <w:szCs w:val="12"/>
                        </w:rPr>
                        <w:t>Sledování po léčbě</w:t>
                      </w:r>
                    </w:p>
                  </w:txbxContent>
                </v:textbox>
                <w10:wrap anchorx="page"/>
              </v:shape>
            </w:pict>
          </mc:Fallback>
        </mc:AlternateContent>
      </w:r>
      <w:r w:rsidR="000B053C" w:rsidRPr="00E24D64">
        <w:rPr>
          <w:noProof/>
          <w:sz w:val="16"/>
          <w:szCs w:val="16"/>
          <w:lang w:eastAsia="en-US"/>
        </w:rPr>
        <mc:AlternateContent>
          <mc:Choice Requires="wps">
            <w:drawing>
              <wp:anchor distT="45720" distB="45720" distL="114300" distR="114300" simplePos="0" relativeHeight="251669504" behindDoc="0" locked="0" layoutInCell="1" allowOverlap="1" wp14:anchorId="0B51CBDD" wp14:editId="1AA1C4F8">
                <wp:simplePos x="0" y="0"/>
                <wp:positionH relativeFrom="column">
                  <wp:posOffset>2881630</wp:posOffset>
                </wp:positionH>
                <wp:positionV relativeFrom="paragraph">
                  <wp:posOffset>1755140</wp:posOffset>
                </wp:positionV>
                <wp:extent cx="951230" cy="20764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207645"/>
                        </a:xfrm>
                        <a:prstGeom prst="rect">
                          <a:avLst/>
                        </a:prstGeom>
                        <a:solidFill>
                          <a:srgbClr val="FFFFFF"/>
                        </a:solidFill>
                        <a:ln>
                          <a:noFill/>
                        </a:ln>
                      </wps:spPr>
                      <wps:txbx>
                        <w:txbxContent>
                          <w:p w14:paraId="35D8E36F" w14:textId="77777777" w:rsidR="00762ABE" w:rsidRDefault="00762ABE" w:rsidP="000B053C">
                            <w:pPr>
                              <w:rPr>
                                <w:rFonts w:asciiTheme="minorBidi" w:hAnsiTheme="minorBidi" w:cstheme="minorBidi"/>
                                <w:sz w:val="14"/>
                                <w:szCs w:val="14"/>
                              </w:rPr>
                            </w:pPr>
                            <w:r>
                              <w:rPr>
                                <w:rFonts w:ascii="Arial" w:eastAsia="Arial" w:hAnsi="Arial" w:cs="Arial"/>
                                <w:b/>
                                <w:bCs/>
                                <w:color w:val="000000"/>
                                <w:sz w:val="12"/>
                                <w:szCs w:val="12"/>
                                <w:lang w:bidi="en-US"/>
                              </w:rPr>
                              <w:t>Čas (týdny)</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1CBDD" id="Text Box 11" o:spid="_x0000_s1224" type="#_x0000_t202" style="position:absolute;margin-left:226.9pt;margin-top:138.2pt;width:74.9pt;height:16.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" stroked="f">
                <v:textbox>
                  <w:txbxContent>
                    <w:p w14:paraId="35D8E36F" w14:textId="77777777" w:rsidR="00762ABE" w:rsidRDefault="00762ABE" w:rsidP="000B053C">
                      <w:pPr>
                        <w:rPr>
                          <w:rFonts w:asciiTheme="minorBidi" w:hAnsiTheme="minorBidi" w:cstheme="minorBidi"/>
                          <w:sz w:val="14"/>
                          <w:szCs w:val="14"/>
                        </w:rPr>
                      </w:pPr>
                      <w:r>
                        <w:rPr>
                          <w:rFonts w:ascii="Arial" w:eastAsia="Arial" w:hAnsi="Arial" w:cs="Arial"/>
                          <w:b/>
                          <w:bCs/>
                          <w:color w:val="000000"/>
                          <w:sz w:val="12"/>
                          <w:szCs w:val="12"/>
                          <w:lang w:bidi="en-US"/>
                        </w:rPr>
                        <w:t>Čas (týdny)</w:t>
                      </w:r>
                    </w:p>
                  </w:txbxContent>
                </v:textbox>
              </v:shape>
            </w:pict>
          </mc:Fallback>
        </mc:AlternateContent>
      </w:r>
      <w:r w:rsidR="000B053C" w:rsidRPr="00E24D64">
        <w:rPr>
          <w:noProof/>
          <w:sz w:val="16"/>
          <w:szCs w:val="16"/>
          <w:lang w:eastAsia="en-US"/>
        </w:rPr>
        <mc:AlternateContent>
          <mc:Choice Requires="wps">
            <w:drawing>
              <wp:anchor distT="0" distB="0" distL="63500" distR="63500" simplePos="0" relativeHeight="251668480" behindDoc="0" locked="0" layoutInCell="1" allowOverlap="1" wp14:anchorId="18397C89" wp14:editId="706B5D92">
                <wp:simplePos x="0" y="0"/>
                <wp:positionH relativeFrom="margin">
                  <wp:posOffset>4639945</wp:posOffset>
                </wp:positionH>
                <wp:positionV relativeFrom="margin">
                  <wp:posOffset>646430</wp:posOffset>
                </wp:positionV>
                <wp:extent cx="681355" cy="1054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05410"/>
                        </a:xfrm>
                        <a:prstGeom prst="rect">
                          <a:avLst/>
                        </a:prstGeom>
                        <a:solidFill>
                          <a:schemeClr val="bg1"/>
                        </a:solidFill>
                        <a:ln>
                          <a:noFill/>
                        </a:ln>
                      </wps:spPr>
                      <wps:txbx>
                        <w:txbxContent>
                          <w:p w14:paraId="348E288B" w14:textId="77777777" w:rsidR="00762ABE" w:rsidRDefault="00762ABE" w:rsidP="000B053C">
                            <w:pPr>
                              <w:pStyle w:val="Style2"/>
                              <w:shd w:val="clear" w:color="auto" w:fill="auto"/>
                              <w:jc w:val="left"/>
                              <w:rPr>
                                <w:rFonts w:asciiTheme="minorBidi" w:hAnsiTheme="minorBidi"/>
                                <w:sz w:val="14"/>
                                <w:szCs w:val="14"/>
                              </w:rPr>
                            </w:pPr>
                            <w:r>
                              <w:rPr>
                                <w:rFonts w:ascii="Arial" w:eastAsia="Arial" w:hAnsi="Arial" w:cs="Arial"/>
                                <w:color w:val="000000"/>
                                <w:sz w:val="14"/>
                                <w:szCs w:val="14"/>
                                <w:lang w:bidi="en-US"/>
                              </w:rPr>
                              <w:t>APR 30 mg BID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397C89" id="Text Box 10" o:spid="_x0000_s1225" type="#_x0000_t202" style="position:absolute;margin-left:365.35pt;margin-top:50.9pt;width:53.65pt;height:8.3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" fillcolor="white [3212]" stroked="f">
                <v:textbox style="mso-fit-shape-to-text:t" inset="0,0,0,0">
                  <w:txbxContent>
                    <w:p w14:paraId="348E288B" w14:textId="77777777" w:rsidR="00762ABE" w:rsidRDefault="00762ABE" w:rsidP="000B053C">
                      <w:pPr>
                        <w:pStyle w:val="Style2"/>
                        <w:shd w:val="clear" w:color="auto" w:fill="auto"/>
                        <w:jc w:val="left"/>
                        <w:rPr>
                          <w:rFonts w:asciiTheme="minorBidi" w:hAnsiTheme="minorBidi"/>
                          <w:sz w:val="14"/>
                          <w:szCs w:val="14"/>
                        </w:rPr>
                      </w:pPr>
                      <w:r>
                        <w:rPr>
                          <w:rFonts w:ascii="Arial" w:eastAsia="Arial" w:hAnsi="Arial" w:cs="Arial"/>
                          <w:color w:val="000000"/>
                          <w:sz w:val="14"/>
                          <w:szCs w:val="14"/>
                          <w:lang w:bidi="en-US"/>
                        </w:rPr>
                        <w:t>APR 30 mg BID</w:t>
                      </w:r>
                    </w:p>
                  </w:txbxContent>
                </v:textbox>
                <w10:wrap anchorx="margin" anchory="margin"/>
              </v:shape>
            </w:pict>
          </mc:Fallback>
        </mc:AlternateContent>
      </w:r>
      <w:r w:rsidR="000B053C" w:rsidRPr="00E24D64">
        <w:rPr>
          <w:noProof/>
          <w:sz w:val="16"/>
          <w:szCs w:val="16"/>
          <w:lang w:eastAsia="en-US"/>
        </w:rPr>
        <mc:AlternateContent>
          <mc:Choice Requires="wps">
            <w:drawing>
              <wp:anchor distT="0" distB="0" distL="63500" distR="63500" simplePos="0" relativeHeight="251667456" behindDoc="0" locked="0" layoutInCell="1" allowOverlap="1" wp14:anchorId="61F1A705" wp14:editId="0EA143C2">
                <wp:simplePos x="0" y="0"/>
                <wp:positionH relativeFrom="margin">
                  <wp:posOffset>3646170</wp:posOffset>
                </wp:positionH>
                <wp:positionV relativeFrom="margin">
                  <wp:posOffset>641350</wp:posOffset>
                </wp:positionV>
                <wp:extent cx="518795" cy="1054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05410"/>
                        </a:xfrm>
                        <a:prstGeom prst="rect">
                          <a:avLst/>
                        </a:prstGeom>
                        <a:solidFill>
                          <a:schemeClr val="bg1"/>
                        </a:solidFill>
                        <a:ln>
                          <a:noFill/>
                        </a:ln>
                      </wps:spPr>
                      <wps:txbx>
                        <w:txbxContent>
                          <w:p w14:paraId="031BEC44" w14:textId="77777777" w:rsidR="00762ABE" w:rsidRDefault="00762ABE" w:rsidP="000B053C">
                            <w:pPr>
                              <w:pStyle w:val="Style2"/>
                              <w:shd w:val="clear" w:color="auto" w:fill="auto"/>
                              <w:ind w:right="300"/>
                              <w:jc w:val="center"/>
                              <w:rPr>
                                <w:rFonts w:asciiTheme="minorBidi" w:hAnsiTheme="minorBidi"/>
                                <w:sz w:val="14"/>
                                <w:szCs w:val="14"/>
                              </w:rPr>
                            </w:pPr>
                            <w:r>
                              <w:rPr>
                                <w:rFonts w:ascii="Arial" w:eastAsia="Arial" w:hAnsi="Arial" w:cs="Arial"/>
                                <w:color w:val="000000"/>
                                <w:sz w:val="14"/>
                                <w:szCs w:val="14"/>
                                <w:lang w:bidi="en-US"/>
                              </w:rPr>
                              <w:t>Placebo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1A705" id="Text Box 9" o:spid="_x0000_s1226" type="#_x0000_t202" style="position:absolute;margin-left:287.1pt;margin-top:50.5pt;width:40.85pt;height:8.3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" fillcolor="white [3212]" stroked="f">
                <v:textbox style="mso-fit-shape-to-text:t" inset="0,0,0,0">
                  <w:txbxContent>
                    <w:p w14:paraId="031BEC44" w14:textId="77777777" w:rsidR="00762ABE" w:rsidRDefault="00762ABE" w:rsidP="000B053C">
                      <w:pPr>
                        <w:pStyle w:val="Style2"/>
                        <w:shd w:val="clear" w:color="auto" w:fill="auto"/>
                        <w:ind w:right="300"/>
                        <w:jc w:val="center"/>
                        <w:rPr>
                          <w:rFonts w:asciiTheme="minorBidi" w:hAnsiTheme="minorBidi"/>
                          <w:sz w:val="14"/>
                          <w:szCs w:val="14"/>
                        </w:rPr>
                      </w:pPr>
                      <w:r>
                        <w:rPr>
                          <w:rFonts w:ascii="Arial" w:eastAsia="Arial" w:hAnsi="Arial" w:cs="Arial"/>
                          <w:color w:val="000000"/>
                          <w:sz w:val="14"/>
                          <w:szCs w:val="14"/>
                          <w:lang w:bidi="en-US"/>
                        </w:rPr>
                        <w:t>Placebo</w:t>
                      </w:r>
                    </w:p>
                  </w:txbxContent>
                </v:textbox>
                <w10:wrap anchorx="margin" anchory="margin"/>
              </v:shape>
            </w:pict>
          </mc:Fallback>
        </mc:AlternateContent>
      </w:r>
      <w:r w:rsidR="000B053C" w:rsidRPr="00E24D64">
        <w:rPr>
          <w:noProof/>
          <w:sz w:val="16"/>
          <w:szCs w:val="16"/>
          <w:lang w:eastAsia="en-US"/>
        </w:rPr>
        <mc:AlternateContent>
          <mc:Choice Requires="wps">
            <w:drawing>
              <wp:anchor distT="45720" distB="45720" distL="114300" distR="114300" simplePos="0" relativeHeight="251672576" behindDoc="0" locked="0" layoutInCell="1" allowOverlap="1" wp14:anchorId="5BB13441" wp14:editId="382E8618">
                <wp:simplePos x="0" y="0"/>
                <wp:positionH relativeFrom="column">
                  <wp:posOffset>250190</wp:posOffset>
                </wp:positionH>
                <wp:positionV relativeFrom="paragraph">
                  <wp:posOffset>190500</wp:posOffset>
                </wp:positionV>
                <wp:extent cx="497840" cy="14478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447800"/>
                        </a:xfrm>
                        <a:prstGeom prst="rect">
                          <a:avLst/>
                        </a:prstGeom>
                        <a:solidFill>
                          <a:srgbClr val="FFFFFF"/>
                        </a:solidFill>
                        <a:ln>
                          <a:noFill/>
                        </a:ln>
                      </wps:spPr>
                      <wps:txbx>
                        <w:txbxContent>
                          <w:p w14:paraId="7AA41389" w14:textId="77777777" w:rsidR="00762ABE" w:rsidRDefault="00762ABE" w:rsidP="000B053C">
                            <w:pPr>
                              <w:jc w:val="center"/>
                              <w:rPr>
                                <w:rFonts w:asciiTheme="minorBidi" w:hAnsiTheme="minorBidi" w:cstheme="minorBidi"/>
                                <w:b/>
                                <w:bCs/>
                                <w:sz w:val="14"/>
                                <w:szCs w:val="14"/>
                              </w:rPr>
                            </w:pPr>
                            <w:r>
                              <w:rPr>
                                <w:rFonts w:ascii="Arial" w:eastAsia="Arial" w:hAnsi="Arial" w:cs="Arial"/>
                                <w:b/>
                                <w:bCs/>
                                <w:sz w:val="14"/>
                                <w:szCs w:val="14"/>
                              </w:rPr>
                              <w:t>Průměrná změna bolestivosti vředů v ústech oproti výchozímu stavu</w:t>
                            </w:r>
                          </w:p>
                        </w:txbxContent>
                      </wps:txbx>
                      <wps:bodyPr rot="0" vert="vert270" wrap="square"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BB13441" id="Text Box 14" o:spid="_x0000_s1227" type="#_x0000_t202" style="position:absolute;margin-left:19.7pt;margin-top:15pt;width:39.2pt;height:11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" stroked="f">
                <v:textbox style="layout-flow:vertical;mso-layout-flow-alt:bottom-to-top;mso-fit-shape-to-text:t">
                  <w:txbxContent>
                    <w:p w14:paraId="7AA41389" w14:textId="77777777" w:rsidR="00762ABE" w:rsidRDefault="00762ABE" w:rsidP="000B053C">
                      <w:pPr>
                        <w:jc w:val="center"/>
                        <w:rPr>
                          <w:rFonts w:asciiTheme="minorBidi" w:hAnsiTheme="minorBidi" w:cstheme="minorBidi"/>
                          <w:b/>
                          <w:bCs/>
                          <w:sz w:val="14"/>
                          <w:szCs w:val="14"/>
                        </w:rPr>
                      </w:pPr>
                      <w:r>
                        <w:rPr>
                          <w:rFonts w:ascii="Arial" w:eastAsia="Arial" w:hAnsi="Arial" w:cs="Arial"/>
                          <w:b/>
                          <w:bCs/>
                          <w:sz w:val="14"/>
                          <w:szCs w:val="14"/>
                        </w:rPr>
                        <w:t>Průměrná změna bolestivosti vředů v ústech oproti výchozímu stavu</w:t>
                      </w:r>
                    </w:p>
                  </w:txbxContent>
                </v:textbox>
              </v:shape>
            </w:pict>
          </mc:Fallback>
        </mc:AlternateContent>
      </w:r>
      <w:r w:rsidR="000B053C" w:rsidRPr="00E24D64">
        <w:rPr>
          <w:noProof/>
          <w:lang w:eastAsia="en-US"/>
        </w:rPr>
        <w:drawing>
          <wp:inline distT="0" distB="0" distL="0" distR="0" wp14:anchorId="6BDB1072" wp14:editId="4E12DB6D">
            <wp:extent cx="6114415" cy="2703195"/>
            <wp:effectExtent l="0" t="0" r="635" b="1905"/>
            <wp:docPr id="16" name="Picture 16"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aph of a number of patients&#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114415" cy="2703195"/>
                    </a:xfrm>
                    <a:prstGeom prst="rect">
                      <a:avLst/>
                    </a:prstGeom>
                    <a:noFill/>
                    <a:ln>
                      <a:noFill/>
                    </a:ln>
                  </pic:spPr>
                </pic:pic>
              </a:graphicData>
            </a:graphic>
          </wp:inline>
        </w:drawing>
      </w:r>
    </w:p>
    <w:p w14:paraId="0423D67F" w14:textId="77777777" w:rsidR="000B053C" w:rsidRPr="00E24D64" w:rsidRDefault="000B053C" w:rsidP="000B053C">
      <w:pPr>
        <w:pStyle w:val="C-BodyText"/>
        <w:keepNext/>
        <w:spacing w:before="0" w:after="0" w:line="240" w:lineRule="auto"/>
        <w:rPr>
          <w:sz w:val="16"/>
          <w:szCs w:val="16"/>
        </w:rPr>
      </w:pPr>
    </w:p>
    <w:p w14:paraId="6DE87BA2" w14:textId="77777777" w:rsidR="000B053C" w:rsidRPr="00E24D64" w:rsidRDefault="000B053C" w:rsidP="000B053C">
      <w:pPr>
        <w:pStyle w:val="C-BodyText"/>
        <w:keepNext/>
        <w:spacing w:before="0" w:after="0" w:line="240" w:lineRule="auto"/>
        <w:rPr>
          <w:sz w:val="16"/>
          <w:szCs w:val="16"/>
        </w:rPr>
      </w:pPr>
    </w:p>
    <w:p w14:paraId="0ADBEA38" w14:textId="77777777" w:rsidR="000B053C" w:rsidRPr="00E24D64" w:rsidRDefault="000B053C" w:rsidP="000B053C">
      <w:pPr>
        <w:pStyle w:val="C-BodyText"/>
        <w:keepNext/>
        <w:spacing w:before="0" w:after="0" w:line="240" w:lineRule="auto"/>
        <w:rPr>
          <w:sz w:val="16"/>
          <w:szCs w:val="16"/>
        </w:rPr>
      </w:pPr>
    </w:p>
    <w:p w14:paraId="31B51D44" w14:textId="77777777" w:rsidR="000B053C" w:rsidRPr="00E24D64" w:rsidRDefault="000B053C" w:rsidP="000B053C">
      <w:pPr>
        <w:pStyle w:val="C-BodyText"/>
        <w:keepNext/>
        <w:spacing w:before="0" w:after="0" w:line="240" w:lineRule="auto"/>
        <w:rPr>
          <w:sz w:val="16"/>
          <w:szCs w:val="16"/>
        </w:rPr>
      </w:pPr>
    </w:p>
    <w:p w14:paraId="0C309904" w14:textId="63B6049B" w:rsidR="000B053C" w:rsidRPr="00E24D64" w:rsidRDefault="000B053C" w:rsidP="000B053C">
      <w:pPr>
        <w:pStyle w:val="C-BodyText"/>
        <w:keepNext/>
        <w:spacing w:before="0" w:after="0" w:line="240" w:lineRule="auto"/>
        <w:rPr>
          <w:sz w:val="16"/>
          <w:szCs w:val="16"/>
        </w:rPr>
      </w:pPr>
      <w:r w:rsidRPr="00E24D64">
        <w:rPr>
          <w:sz w:val="16"/>
          <w:szCs w:val="16"/>
        </w:rPr>
        <w:t xml:space="preserve">APR 30 mg BID = apremilast dvakrát denně; ITT = soubor pacientů podle </w:t>
      </w:r>
      <w:r w:rsidR="00094986" w:rsidRPr="00E24D64">
        <w:rPr>
          <w:sz w:val="16"/>
          <w:szCs w:val="16"/>
        </w:rPr>
        <w:t>původního</w:t>
      </w:r>
      <w:r w:rsidR="00094986" w:rsidRPr="00E24D64">
        <w:rPr>
          <w:sz w:val="20"/>
        </w:rPr>
        <w:t xml:space="preserve"> </w:t>
      </w:r>
      <w:r w:rsidR="00094986" w:rsidRPr="00E24D64">
        <w:rPr>
          <w:sz w:val="16"/>
          <w:szCs w:val="16"/>
        </w:rPr>
        <w:t>léčebného záměru</w:t>
      </w:r>
      <w:r w:rsidRPr="00E24D64">
        <w:rPr>
          <w:sz w:val="16"/>
          <w:szCs w:val="16"/>
        </w:rPr>
        <w:t>; DAO = pozorovaná data.</w:t>
      </w:r>
    </w:p>
    <w:p w14:paraId="3F6AE3BA" w14:textId="77777777" w:rsidR="000B053C" w:rsidRPr="00E24D64" w:rsidRDefault="000B053C" w:rsidP="000B053C">
      <w:pPr>
        <w:pStyle w:val="C-BodyText"/>
        <w:spacing w:before="0" w:after="0" w:line="240" w:lineRule="auto"/>
        <w:rPr>
          <w:sz w:val="16"/>
          <w:szCs w:val="16"/>
        </w:rPr>
      </w:pPr>
      <w:r w:rsidRPr="00E24D64">
        <w:rPr>
          <w:sz w:val="16"/>
          <w:szCs w:val="16"/>
        </w:rPr>
        <w:t>Poznámka: Placebo nebo APR 30 mg BID označuje léčebnou skupinu, do níž byli pacienti randomizováni. Pacienti v placebové skupině byli ve 12. týdnu převedeni na APR 30 mg BID.</w:t>
      </w:r>
    </w:p>
    <w:p w14:paraId="546722B7" w14:textId="02AF3608" w:rsidR="000B053C" w:rsidRDefault="000B053C" w:rsidP="000B053C">
      <w:pPr>
        <w:pStyle w:val="Normln1"/>
        <w:numPr>
          <w:ilvl w:val="12"/>
          <w:numId w:val="0"/>
        </w:numPr>
        <w:spacing w:line="240" w:lineRule="auto"/>
        <w:ind w:right="-2"/>
        <w:rPr>
          <w:sz w:val="16"/>
          <w:szCs w:val="16"/>
        </w:rPr>
      </w:pPr>
      <w:r w:rsidRPr="00E24D64">
        <w:rPr>
          <w:sz w:val="16"/>
          <w:szCs w:val="16"/>
        </w:rPr>
        <w:t>Časový bod sledování po léčbě byl 4 týdny poté, co pacienti dokončili 64. týden, nebo 4 týdny po předčasném ukončení léčby před 64. týdnem.</w:t>
      </w:r>
    </w:p>
    <w:p w14:paraId="36EBEE5D" w14:textId="77777777" w:rsidR="009D1332" w:rsidRPr="00E24D64" w:rsidRDefault="009D1332" w:rsidP="000B053C">
      <w:pPr>
        <w:pStyle w:val="Normln1"/>
        <w:numPr>
          <w:ilvl w:val="12"/>
          <w:numId w:val="0"/>
        </w:numPr>
        <w:spacing w:line="240" w:lineRule="auto"/>
        <w:ind w:right="-2"/>
        <w:rPr>
          <w:sz w:val="16"/>
          <w:szCs w:val="16"/>
        </w:rPr>
      </w:pPr>
    </w:p>
    <w:p w14:paraId="1EC72095" w14:textId="77777777" w:rsidR="000B053C" w:rsidRPr="00E24D64" w:rsidRDefault="000B053C" w:rsidP="00614C4A">
      <w:pPr>
        <w:pStyle w:val="C-BodyText"/>
        <w:keepNext/>
        <w:keepLines/>
        <w:spacing w:before="0" w:after="0" w:line="240" w:lineRule="auto"/>
        <w:rPr>
          <w:sz w:val="22"/>
          <w:szCs w:val="22"/>
          <w:u w:val="single"/>
        </w:rPr>
      </w:pPr>
      <w:r w:rsidRPr="00E24D64">
        <w:rPr>
          <w:sz w:val="22"/>
          <w:szCs w:val="22"/>
          <w:u w:val="single"/>
        </w:rPr>
        <w:lastRenderedPageBreak/>
        <w:t>Zlepšení celkové aktivity Behçetovy nemoci</w:t>
      </w:r>
    </w:p>
    <w:p w14:paraId="5839AAD3" w14:textId="77777777" w:rsidR="000B053C" w:rsidRPr="00E24D64" w:rsidRDefault="000B053C" w:rsidP="00614C4A">
      <w:pPr>
        <w:keepNext/>
        <w:keepLines/>
        <w:autoSpaceDE w:val="0"/>
        <w:autoSpaceDN w:val="0"/>
        <w:adjustRightInd w:val="0"/>
        <w:rPr>
          <w:sz w:val="22"/>
          <w:szCs w:val="22"/>
          <w:lang w:val="cs-CZ" w:eastAsia="ja-JP"/>
        </w:rPr>
      </w:pPr>
    </w:p>
    <w:p w14:paraId="375B516C" w14:textId="1928074C" w:rsidR="000B053C" w:rsidRPr="00E24D64" w:rsidRDefault="000B053C" w:rsidP="00614C4A">
      <w:pPr>
        <w:keepNext/>
        <w:keepLines/>
        <w:autoSpaceDE w:val="0"/>
        <w:autoSpaceDN w:val="0"/>
        <w:adjustRightInd w:val="0"/>
        <w:rPr>
          <w:sz w:val="22"/>
          <w:szCs w:val="22"/>
          <w:lang w:val="cs-CZ" w:eastAsia="ja-JP"/>
        </w:rPr>
      </w:pPr>
      <w:r w:rsidRPr="00E24D64">
        <w:rPr>
          <w:sz w:val="22"/>
          <w:szCs w:val="22"/>
          <w:lang w:val="cs-CZ" w:eastAsia="ja-JP"/>
        </w:rPr>
        <w:t xml:space="preserve">Podávání apremilastu </w:t>
      </w:r>
      <w:r w:rsidR="003D69E6" w:rsidRPr="00E24D64">
        <w:rPr>
          <w:sz w:val="22"/>
          <w:szCs w:val="22"/>
          <w:lang w:val="cs-CZ"/>
        </w:rPr>
        <w:t xml:space="preserve">v dávce </w:t>
      </w:r>
      <w:r w:rsidRPr="00E24D64">
        <w:rPr>
          <w:sz w:val="22"/>
          <w:szCs w:val="22"/>
          <w:lang w:val="cs-CZ" w:eastAsia="ja-JP"/>
        </w:rPr>
        <w:t>30 mg dvakrát denně vedlo ve srovnání s placebem k významnému snížení celkové aktivity onemocnění, což bylo prokázáno průměrnou změnou od výchozího stavu do 12. týdne u parametrů BSAS (p </w:t>
      </w:r>
      <w:proofErr w:type="gramStart"/>
      <w:r w:rsidRPr="00E24D64">
        <w:rPr>
          <w:sz w:val="22"/>
          <w:szCs w:val="22"/>
          <w:lang w:val="cs-CZ" w:eastAsia="ja-JP"/>
        </w:rPr>
        <w:t>&lt; 0</w:t>
      </w:r>
      <w:proofErr w:type="gramEnd"/>
      <w:r w:rsidRPr="00E24D64">
        <w:rPr>
          <w:sz w:val="22"/>
          <w:szCs w:val="22"/>
          <w:lang w:val="cs-CZ" w:eastAsia="ja-JP"/>
        </w:rPr>
        <w:t>,0001) a BDCAF (BDCAI, pacientovo vnímání aktivity onemocnění a celkové vnímání aktivity onemocnění lékařem; hodnota p ≤ 0,0335 pro všechny tři komponenty).</w:t>
      </w:r>
    </w:p>
    <w:p w14:paraId="454F5DDF" w14:textId="77777777" w:rsidR="000B053C" w:rsidRPr="00E24D64" w:rsidRDefault="000B053C" w:rsidP="000B053C">
      <w:pPr>
        <w:autoSpaceDE w:val="0"/>
        <w:autoSpaceDN w:val="0"/>
        <w:adjustRightInd w:val="0"/>
        <w:rPr>
          <w:sz w:val="22"/>
          <w:szCs w:val="22"/>
          <w:lang w:val="cs-CZ" w:eastAsia="ja-JP"/>
        </w:rPr>
      </w:pPr>
    </w:p>
    <w:p w14:paraId="10D1125A" w14:textId="2AEC1543" w:rsidR="000B053C" w:rsidRPr="00E24D64" w:rsidRDefault="000B053C" w:rsidP="000B053C">
      <w:pPr>
        <w:autoSpaceDE w:val="0"/>
        <w:autoSpaceDN w:val="0"/>
        <w:spacing w:before="40" w:after="40"/>
        <w:rPr>
          <w:sz w:val="22"/>
          <w:szCs w:val="22"/>
          <w:lang w:val="cs-CZ"/>
        </w:rPr>
      </w:pPr>
      <w:r w:rsidRPr="00E24D64">
        <w:rPr>
          <w:sz w:val="22"/>
          <w:szCs w:val="22"/>
          <w:lang w:val="cs-CZ"/>
        </w:rPr>
        <w:t xml:space="preserve">U pacientů, kteří byli původně randomizovaní do skupiny s apremilastem </w:t>
      </w:r>
      <w:r w:rsidR="000567AB" w:rsidRPr="00E24D64">
        <w:rPr>
          <w:sz w:val="22"/>
          <w:szCs w:val="22"/>
          <w:lang w:val="cs-CZ"/>
        </w:rPr>
        <w:t xml:space="preserve">v dávce </w:t>
      </w:r>
      <w:r w:rsidRPr="00E24D64">
        <w:rPr>
          <w:sz w:val="22"/>
          <w:szCs w:val="22"/>
          <w:lang w:val="cs-CZ"/>
        </w:rPr>
        <w:t>30 mg dvakrát denně a zůstali ve studii, přetrvávalo zlepšení (průměrná změna od výchozího stavu) u parametru BSAS i u parametru BDCAF až do 64. týdne.</w:t>
      </w:r>
    </w:p>
    <w:p w14:paraId="3FB9AE1C" w14:textId="77777777" w:rsidR="000B053C" w:rsidRPr="00E24D64" w:rsidRDefault="000B053C" w:rsidP="000B053C">
      <w:pPr>
        <w:pStyle w:val="C-BodyText"/>
        <w:spacing w:before="0" w:after="0" w:line="240" w:lineRule="auto"/>
        <w:rPr>
          <w:sz w:val="22"/>
          <w:szCs w:val="22"/>
        </w:rPr>
      </w:pPr>
    </w:p>
    <w:p w14:paraId="5159307A" w14:textId="77777777" w:rsidR="000B053C" w:rsidRPr="00E24D64" w:rsidRDefault="000B053C" w:rsidP="000B053C">
      <w:pPr>
        <w:pStyle w:val="C-BodyText"/>
        <w:spacing w:before="0" w:after="0" w:line="240" w:lineRule="auto"/>
        <w:rPr>
          <w:sz w:val="22"/>
          <w:szCs w:val="22"/>
          <w:u w:val="single"/>
        </w:rPr>
      </w:pPr>
      <w:r w:rsidRPr="00E24D64">
        <w:rPr>
          <w:sz w:val="22"/>
          <w:szCs w:val="22"/>
          <w:u w:val="single"/>
        </w:rPr>
        <w:t>Zlepšení kvality života</w:t>
      </w:r>
    </w:p>
    <w:p w14:paraId="65A59D06" w14:textId="77777777" w:rsidR="000B053C" w:rsidRPr="00E24D64" w:rsidRDefault="000B053C" w:rsidP="000B053C">
      <w:pPr>
        <w:pStyle w:val="C-BodyText"/>
        <w:spacing w:before="0" w:after="0" w:line="240" w:lineRule="auto"/>
        <w:rPr>
          <w:bCs/>
          <w:sz w:val="22"/>
          <w:szCs w:val="22"/>
        </w:rPr>
      </w:pPr>
    </w:p>
    <w:p w14:paraId="1D85CDD1" w14:textId="526F53E5" w:rsidR="000B053C" w:rsidRPr="00E24D64" w:rsidRDefault="000B053C" w:rsidP="000B053C">
      <w:pPr>
        <w:pStyle w:val="C-BodyText"/>
        <w:spacing w:before="0" w:after="0" w:line="240" w:lineRule="auto"/>
        <w:rPr>
          <w:bCs/>
          <w:sz w:val="22"/>
          <w:szCs w:val="22"/>
        </w:rPr>
      </w:pPr>
      <w:r w:rsidRPr="00E24D64">
        <w:rPr>
          <w:bCs/>
          <w:sz w:val="22"/>
          <w:szCs w:val="22"/>
        </w:rPr>
        <w:t xml:space="preserve">Podávání apremilastu </w:t>
      </w:r>
      <w:r w:rsidR="003D69E6" w:rsidRPr="00E24D64">
        <w:rPr>
          <w:sz w:val="22"/>
          <w:szCs w:val="22"/>
        </w:rPr>
        <w:t xml:space="preserve">v dávce </w:t>
      </w:r>
      <w:r w:rsidRPr="00E24D64">
        <w:rPr>
          <w:bCs/>
          <w:sz w:val="22"/>
          <w:szCs w:val="22"/>
        </w:rPr>
        <w:t xml:space="preserve">30 mg dvakrát denně vedlo ve srovnání s placebem k výrazně většímu zlepšení kvality života (QoL) ve 12. týdnu, jak </w:t>
      </w:r>
      <w:r w:rsidR="000567AB" w:rsidRPr="00E24D64">
        <w:rPr>
          <w:bCs/>
          <w:sz w:val="22"/>
          <w:szCs w:val="22"/>
        </w:rPr>
        <w:t>prokázal</w:t>
      </w:r>
      <w:r w:rsidR="00743BB3" w:rsidRPr="00E24D64">
        <w:rPr>
          <w:bCs/>
          <w:sz w:val="22"/>
          <w:szCs w:val="22"/>
        </w:rPr>
        <w:t xml:space="preserve"> </w:t>
      </w:r>
      <w:r w:rsidRPr="00E24D64">
        <w:rPr>
          <w:bCs/>
          <w:sz w:val="22"/>
          <w:szCs w:val="22"/>
        </w:rPr>
        <w:t>dotazník kvality života BD QoL (p = 0,0003).</w:t>
      </w:r>
    </w:p>
    <w:p w14:paraId="31358E36" w14:textId="77777777" w:rsidR="000B053C" w:rsidRPr="00E24D64" w:rsidRDefault="000B053C" w:rsidP="000B053C">
      <w:pPr>
        <w:pStyle w:val="C-BodyText"/>
        <w:spacing w:before="0" w:after="0" w:line="240" w:lineRule="auto"/>
        <w:rPr>
          <w:sz w:val="22"/>
          <w:szCs w:val="22"/>
          <w:lang w:eastAsia="ja-JP"/>
        </w:rPr>
      </w:pPr>
    </w:p>
    <w:p w14:paraId="2E3AF681" w14:textId="48AC0307" w:rsidR="000B053C" w:rsidRPr="00E24D64" w:rsidRDefault="000B053C" w:rsidP="000B053C">
      <w:pPr>
        <w:pStyle w:val="Normln1"/>
        <w:numPr>
          <w:ilvl w:val="12"/>
          <w:numId w:val="0"/>
        </w:numPr>
        <w:spacing w:line="240" w:lineRule="auto"/>
        <w:ind w:right="-2"/>
        <w:rPr>
          <w:szCs w:val="22"/>
          <w:lang w:eastAsia="ja-JP"/>
        </w:rPr>
      </w:pPr>
      <w:r w:rsidRPr="00E24D64">
        <w:rPr>
          <w:szCs w:val="22"/>
          <w:lang w:eastAsia="ja-JP"/>
        </w:rPr>
        <w:t xml:space="preserve">U pacientů, kteří byli původně randomizovaní do skupiny s apremilastem </w:t>
      </w:r>
      <w:r w:rsidR="000567AB" w:rsidRPr="00E24D64">
        <w:rPr>
          <w:szCs w:val="22"/>
          <w:lang w:eastAsia="ja-JP"/>
        </w:rPr>
        <w:t xml:space="preserve">v dávce </w:t>
      </w:r>
      <w:r w:rsidRPr="00E24D64">
        <w:rPr>
          <w:szCs w:val="22"/>
          <w:lang w:eastAsia="ja-JP"/>
        </w:rPr>
        <w:t>30 mg dvakrát denně a zůstali ve studii, přetrvávalo zlepšení v dotazníku kvality života BD QoL až do 64. týdne.</w:t>
      </w:r>
    </w:p>
    <w:p w14:paraId="349328A9" w14:textId="77777777" w:rsidR="008A711D" w:rsidRPr="00E24D64" w:rsidRDefault="008A711D" w:rsidP="000B053C">
      <w:pPr>
        <w:pStyle w:val="Normln1"/>
        <w:numPr>
          <w:ilvl w:val="12"/>
          <w:numId w:val="0"/>
        </w:numPr>
        <w:spacing w:line="240" w:lineRule="auto"/>
        <w:ind w:right="-2"/>
        <w:rPr>
          <w:szCs w:val="22"/>
          <w:lang w:eastAsia="ja-JP"/>
        </w:rPr>
      </w:pPr>
    </w:p>
    <w:p w14:paraId="57F408A2" w14:textId="77777777" w:rsidR="008A711D" w:rsidRPr="00E24D64" w:rsidRDefault="008A711D" w:rsidP="008A711D">
      <w:pPr>
        <w:pStyle w:val="Styleunderline"/>
        <w:keepNext/>
      </w:pPr>
      <w:r w:rsidRPr="00E24D64">
        <w:t>Pediatričtí pacienti</w:t>
      </w:r>
    </w:p>
    <w:p w14:paraId="47FC1607" w14:textId="77777777" w:rsidR="008A711D" w:rsidRPr="00614C4A" w:rsidRDefault="008A711D" w:rsidP="008A711D">
      <w:pPr>
        <w:keepNext/>
        <w:autoSpaceDE w:val="0"/>
        <w:autoSpaceDN w:val="0"/>
        <w:adjustRightInd w:val="0"/>
        <w:rPr>
          <w:sz w:val="22"/>
          <w:szCs w:val="22"/>
          <w:lang w:val="cs-CZ" w:eastAsia="ja-JP"/>
        </w:rPr>
      </w:pPr>
    </w:p>
    <w:p w14:paraId="2CE5E8F4" w14:textId="672A017A" w:rsidR="008A711D" w:rsidRPr="00614C4A" w:rsidRDefault="008A711D" w:rsidP="008A711D">
      <w:pPr>
        <w:autoSpaceDE w:val="0"/>
        <w:autoSpaceDN w:val="0"/>
        <w:adjustRightInd w:val="0"/>
        <w:rPr>
          <w:sz w:val="22"/>
          <w:szCs w:val="22"/>
          <w:lang w:val="cs-CZ"/>
        </w:rPr>
      </w:pPr>
      <w:r w:rsidRPr="00614C4A">
        <w:rPr>
          <w:sz w:val="22"/>
          <w:szCs w:val="22"/>
          <w:lang w:val="cs-CZ"/>
        </w:rPr>
        <w:t>Evropská agentura pro léčivé přípravky odložila povinnost předložit výsledky studií s apremilastem u jedné nebo více podskupin pediatrické populace s Behçetovou nemocí a psoriatickou art</w:t>
      </w:r>
      <w:r w:rsidR="009D1332">
        <w:rPr>
          <w:sz w:val="22"/>
          <w:szCs w:val="22"/>
          <w:lang w:val="cs-CZ"/>
        </w:rPr>
        <w:t>r</w:t>
      </w:r>
      <w:r w:rsidRPr="00614C4A">
        <w:rPr>
          <w:sz w:val="22"/>
          <w:szCs w:val="22"/>
          <w:lang w:val="cs-CZ"/>
        </w:rPr>
        <w:t>itidou (informace o použití u pediatrické populace viz bod 4.2).</w:t>
      </w:r>
    </w:p>
    <w:p w14:paraId="265B74C0" w14:textId="77777777" w:rsidR="008A711D" w:rsidRPr="00E24D64" w:rsidRDefault="008A711D" w:rsidP="000B053C">
      <w:pPr>
        <w:pStyle w:val="Normln1"/>
        <w:numPr>
          <w:ilvl w:val="12"/>
          <w:numId w:val="0"/>
        </w:numPr>
        <w:spacing w:line="240" w:lineRule="auto"/>
        <w:ind w:right="-2"/>
        <w:rPr>
          <w:szCs w:val="22"/>
          <w:lang w:eastAsia="ja-JP"/>
        </w:rPr>
      </w:pPr>
    </w:p>
    <w:p w14:paraId="293531FC" w14:textId="77777777" w:rsidR="000B053C" w:rsidRPr="00E24D64" w:rsidRDefault="000B053C" w:rsidP="000B053C">
      <w:pPr>
        <w:pStyle w:val="Normln1"/>
        <w:numPr>
          <w:ilvl w:val="12"/>
          <w:numId w:val="0"/>
        </w:numPr>
        <w:spacing w:line="240" w:lineRule="auto"/>
        <w:ind w:right="-2"/>
        <w:rPr>
          <w:iCs/>
          <w:noProof/>
          <w:szCs w:val="22"/>
        </w:rPr>
      </w:pPr>
    </w:p>
    <w:p w14:paraId="1AD89679" w14:textId="77777777" w:rsidR="005945B5" w:rsidRPr="00E24D64" w:rsidRDefault="005945B5" w:rsidP="00D74460">
      <w:pPr>
        <w:pStyle w:val="Normln1"/>
        <w:keepNext/>
        <w:numPr>
          <w:ilvl w:val="1"/>
          <w:numId w:val="4"/>
        </w:numPr>
        <w:spacing w:line="240" w:lineRule="auto"/>
        <w:outlineLvl w:val="0"/>
        <w:rPr>
          <w:b/>
          <w:noProof/>
          <w:szCs w:val="22"/>
        </w:rPr>
      </w:pPr>
      <w:r w:rsidRPr="00E24D64">
        <w:rPr>
          <w:b/>
          <w:noProof/>
          <w:szCs w:val="22"/>
        </w:rPr>
        <w:t>Farmakokinetické vlastnosti</w:t>
      </w:r>
    </w:p>
    <w:p w14:paraId="02116D96" w14:textId="77777777" w:rsidR="005945B5" w:rsidRPr="00E24D64" w:rsidRDefault="005945B5" w:rsidP="005945B5">
      <w:pPr>
        <w:pStyle w:val="Normln1"/>
        <w:keepNext/>
        <w:spacing w:line="240" w:lineRule="auto"/>
        <w:ind w:left="567" w:hanging="567"/>
        <w:outlineLvl w:val="0"/>
        <w:rPr>
          <w:b/>
          <w:noProof/>
          <w:szCs w:val="22"/>
        </w:rPr>
      </w:pPr>
    </w:p>
    <w:p w14:paraId="2B6AA48F" w14:textId="77777777" w:rsidR="000B053C" w:rsidRPr="00E24D64" w:rsidRDefault="000B053C" w:rsidP="000B053C">
      <w:pPr>
        <w:pStyle w:val="Normln1"/>
        <w:rPr>
          <w:szCs w:val="22"/>
          <w:u w:val="single"/>
        </w:rPr>
      </w:pPr>
      <w:r w:rsidRPr="00E24D64">
        <w:rPr>
          <w:szCs w:val="22"/>
          <w:u w:val="single"/>
        </w:rPr>
        <w:t>Absorpce</w:t>
      </w:r>
    </w:p>
    <w:p w14:paraId="3537C72F" w14:textId="77777777" w:rsidR="000B053C" w:rsidRPr="00E24D64" w:rsidRDefault="000B053C" w:rsidP="000B053C">
      <w:pPr>
        <w:pStyle w:val="Normln1"/>
        <w:rPr>
          <w:szCs w:val="22"/>
          <w:u w:val="single"/>
        </w:rPr>
      </w:pPr>
    </w:p>
    <w:p w14:paraId="37E1299F" w14:textId="77777777" w:rsidR="000B053C" w:rsidRPr="00E24D64" w:rsidRDefault="000B053C" w:rsidP="000B053C">
      <w:pPr>
        <w:pStyle w:val="Normln1"/>
        <w:rPr>
          <w:szCs w:val="22"/>
          <w:u w:val="single"/>
        </w:rPr>
      </w:pPr>
      <w:r w:rsidRPr="00E24D64">
        <w:rPr>
          <w:szCs w:val="22"/>
        </w:rPr>
        <w:t>Apremilast se dobře vstřebává s absolutní biologickou dostupností po perorálním podání přibližně 73 % a s maximální plazmatickou koncentrací (C</w:t>
      </w:r>
      <w:r w:rsidRPr="00E24D64">
        <w:rPr>
          <w:szCs w:val="22"/>
          <w:vertAlign w:val="subscript"/>
        </w:rPr>
        <w:t>max</w:t>
      </w:r>
      <w:r w:rsidRPr="00E24D64">
        <w:rPr>
          <w:szCs w:val="22"/>
        </w:rPr>
        <w:t>) v mediánu doby (t</w:t>
      </w:r>
      <w:r w:rsidRPr="00E24D64">
        <w:rPr>
          <w:szCs w:val="22"/>
          <w:vertAlign w:val="subscript"/>
        </w:rPr>
        <w:t>max</w:t>
      </w:r>
      <w:r w:rsidRPr="00E24D64">
        <w:rPr>
          <w:szCs w:val="22"/>
        </w:rPr>
        <w:t>) přibližně 2,5 hodiny. Farmakokinetické vlastnosti apremilastu jsou lineární, se zvýšením systémové expozice úměrně k dávce v dávkovém rozmezí 10 až 100 mg denně. Kumulace je minimální, je</w:t>
      </w:r>
      <w:r w:rsidRPr="00E24D64">
        <w:rPr>
          <w:szCs w:val="22"/>
        </w:rPr>
        <w:noBreakHyphen/>
        <w:t>li apremilast podáván jednou denně, a přibližně 53 % u zdravých subjektů a 68 % u pacientů s psoriázou, je</w:t>
      </w:r>
      <w:r w:rsidRPr="00E24D64">
        <w:rPr>
          <w:szCs w:val="22"/>
        </w:rPr>
        <w:noBreakHyphen/>
        <w:t>li podáván dvakrát denně. Podávání společně s jídlem nemění biologickou dostupnost, apremilast lze tedy podávat s jídlem nebo bez jídla.</w:t>
      </w:r>
    </w:p>
    <w:p w14:paraId="5406808B" w14:textId="77777777" w:rsidR="000B053C" w:rsidRPr="00E24D64" w:rsidRDefault="000B053C" w:rsidP="000B053C">
      <w:pPr>
        <w:pStyle w:val="Normln1"/>
        <w:rPr>
          <w:szCs w:val="22"/>
        </w:rPr>
      </w:pPr>
    </w:p>
    <w:p w14:paraId="187E2ECA" w14:textId="77777777" w:rsidR="000B053C" w:rsidRPr="00E24D64" w:rsidRDefault="000B053C" w:rsidP="000B053C">
      <w:pPr>
        <w:pStyle w:val="Normln1"/>
        <w:rPr>
          <w:szCs w:val="22"/>
          <w:u w:val="single"/>
        </w:rPr>
      </w:pPr>
      <w:r w:rsidRPr="00E24D64">
        <w:rPr>
          <w:szCs w:val="22"/>
          <w:u w:val="single"/>
        </w:rPr>
        <w:t>Distribuce</w:t>
      </w:r>
    </w:p>
    <w:p w14:paraId="3BD5AA23" w14:textId="77777777" w:rsidR="000B053C" w:rsidRPr="00E24D64" w:rsidRDefault="000B053C" w:rsidP="000B053C">
      <w:pPr>
        <w:pStyle w:val="Normln1"/>
        <w:rPr>
          <w:szCs w:val="22"/>
          <w:u w:val="single"/>
        </w:rPr>
      </w:pPr>
    </w:p>
    <w:p w14:paraId="0EECE7BF" w14:textId="1E78B7C0" w:rsidR="000B053C" w:rsidRPr="00E24D64" w:rsidRDefault="000B053C" w:rsidP="000B053C">
      <w:pPr>
        <w:pStyle w:val="Normln1"/>
        <w:rPr>
          <w:szCs w:val="22"/>
          <w:u w:val="single"/>
        </w:rPr>
      </w:pPr>
      <w:r w:rsidRPr="00E24D64">
        <w:rPr>
          <w:szCs w:val="22"/>
        </w:rPr>
        <w:t xml:space="preserve">Vazba apremilastu na plazmatické proteiny u člověka je přibližně </w:t>
      </w:r>
      <w:proofErr w:type="gramStart"/>
      <w:r w:rsidRPr="00E24D64">
        <w:rPr>
          <w:szCs w:val="22"/>
        </w:rPr>
        <w:t>68%</w:t>
      </w:r>
      <w:proofErr w:type="gramEnd"/>
      <w:r w:rsidRPr="00E24D64">
        <w:rPr>
          <w:szCs w:val="22"/>
        </w:rPr>
        <w:t xml:space="preserve">. </w:t>
      </w:r>
      <w:r w:rsidR="00C1413D" w:rsidRPr="00E24D64">
        <w:rPr>
          <w:szCs w:val="22"/>
        </w:rPr>
        <w:t xml:space="preserve">Průměrný zdánlivý </w:t>
      </w:r>
      <w:r w:rsidRPr="00E24D64">
        <w:rPr>
          <w:szCs w:val="22"/>
        </w:rPr>
        <w:t>distribuční objem (Vd) je 87 l, což svědčí o extravaskulární distribuci.</w:t>
      </w:r>
    </w:p>
    <w:p w14:paraId="3183347F" w14:textId="77777777" w:rsidR="000B053C" w:rsidRPr="00E24D64" w:rsidRDefault="000B053C" w:rsidP="000B053C">
      <w:pPr>
        <w:pStyle w:val="Normln1"/>
        <w:rPr>
          <w:szCs w:val="22"/>
        </w:rPr>
      </w:pPr>
    </w:p>
    <w:p w14:paraId="1181C920" w14:textId="77777777" w:rsidR="000B053C" w:rsidRPr="00E24D64" w:rsidRDefault="000B053C" w:rsidP="000B053C">
      <w:pPr>
        <w:pStyle w:val="Normln1"/>
        <w:rPr>
          <w:szCs w:val="22"/>
          <w:u w:val="single"/>
        </w:rPr>
      </w:pPr>
      <w:r w:rsidRPr="00E24D64">
        <w:rPr>
          <w:szCs w:val="22"/>
          <w:u w:val="single"/>
        </w:rPr>
        <w:t>Biotransformace</w:t>
      </w:r>
    </w:p>
    <w:p w14:paraId="3B0D9410" w14:textId="77777777" w:rsidR="000B053C" w:rsidRPr="00E24D64" w:rsidRDefault="000B053C" w:rsidP="000B053C">
      <w:pPr>
        <w:pStyle w:val="Normln1"/>
        <w:rPr>
          <w:szCs w:val="22"/>
          <w:u w:val="single"/>
        </w:rPr>
      </w:pPr>
    </w:p>
    <w:p w14:paraId="12F5EF93" w14:textId="7549455E" w:rsidR="000B053C" w:rsidRPr="00E24D64" w:rsidRDefault="000B053C" w:rsidP="000B053C">
      <w:pPr>
        <w:pStyle w:val="Normln1"/>
        <w:rPr>
          <w:szCs w:val="22"/>
        </w:rPr>
      </w:pPr>
      <w:r w:rsidRPr="00E24D64">
        <w:rPr>
          <w:szCs w:val="22"/>
        </w:rPr>
        <w:t xml:space="preserve">Apremilast je ve velké míře metabolizován jak cestou zprostředkovanou CYP, tak i jinými (nezahrnujícími CYP) cestami, včetně oxidace, hydrolýzy a konjugace. To naznačuje, že inhibice jedné z cest ovlivňující clearance pravděpodobně nezpůsobí výrazné lékové interakce. Oxidační metabolismus apremilastu je zprostředkován primárně CYP3A4 s menším přispěním CYP1A2 a CYP2A6. Apremilast je hlavní cirkulující složkou po perorálním podání. Apremilast prochází rozsáhlou metabolizací, pouze 3 % podávané původní sloučeniny se vylučuje v moči a 7 % se vylučuje ve stolici. Hlavním cirkulujícím inaktivním metabolitem je glukuronidový konjugát </w:t>
      </w:r>
      <w:r w:rsidRPr="00E24D64">
        <w:rPr>
          <w:i/>
          <w:szCs w:val="22"/>
        </w:rPr>
        <w:t>O</w:t>
      </w:r>
      <w:r w:rsidRPr="00E24D64">
        <w:rPr>
          <w:szCs w:val="22"/>
        </w:rPr>
        <w:noBreakHyphen/>
        <w:t>demet</w:t>
      </w:r>
      <w:r w:rsidR="00B148A8" w:rsidRPr="00E24D64">
        <w:rPr>
          <w:szCs w:val="22"/>
        </w:rPr>
        <w:t>h</w:t>
      </w:r>
      <w:r w:rsidRPr="00E24D64">
        <w:rPr>
          <w:szCs w:val="22"/>
        </w:rPr>
        <w:t>ylovaného apremilastu (M12). Jelikož je apremilast substrátem CYP3A4, snižuje se jeho expozice, je</w:t>
      </w:r>
      <w:r w:rsidRPr="00E24D64">
        <w:rPr>
          <w:szCs w:val="22"/>
        </w:rPr>
        <w:noBreakHyphen/>
        <w:t>li podáván souběžně s rifampicinem, silným induktorem CYP3A4.</w:t>
      </w:r>
    </w:p>
    <w:p w14:paraId="7FF491FF" w14:textId="77777777" w:rsidR="000B053C" w:rsidRPr="00E24D64" w:rsidRDefault="000B053C" w:rsidP="000B053C">
      <w:pPr>
        <w:pStyle w:val="Normln1"/>
        <w:rPr>
          <w:szCs w:val="22"/>
        </w:rPr>
      </w:pPr>
    </w:p>
    <w:p w14:paraId="6491DB4C" w14:textId="77777777" w:rsidR="000B053C" w:rsidRPr="00E24D64" w:rsidRDefault="000B053C" w:rsidP="000B053C">
      <w:pPr>
        <w:pStyle w:val="Normln1"/>
        <w:rPr>
          <w:szCs w:val="22"/>
        </w:rPr>
      </w:pPr>
      <w:r w:rsidRPr="00E24D64">
        <w:rPr>
          <w:i/>
          <w:szCs w:val="22"/>
        </w:rPr>
        <w:lastRenderedPageBreak/>
        <w:t>In vitro</w:t>
      </w:r>
      <w:r w:rsidRPr="00E24D64">
        <w:rPr>
          <w:szCs w:val="22"/>
        </w:rPr>
        <w:t xml:space="preserve"> není apremilast inhibitorem ani induktorem enzymů cytochromu P450. Proto je nepravděpodobné, že by apremilast podávaný souběžně se substráty enzymů CYP ovlivnil clearance a expozici léčivých látek, které jsou metabolizovány enzymy CYP.</w:t>
      </w:r>
    </w:p>
    <w:p w14:paraId="4A96CF98" w14:textId="77777777" w:rsidR="000B053C" w:rsidRPr="00E24D64" w:rsidRDefault="000B053C" w:rsidP="000B053C">
      <w:pPr>
        <w:pStyle w:val="Normln1"/>
        <w:rPr>
          <w:szCs w:val="22"/>
        </w:rPr>
      </w:pPr>
    </w:p>
    <w:p w14:paraId="16A6E405" w14:textId="77777777" w:rsidR="000B053C" w:rsidRPr="00E24D64" w:rsidRDefault="000B053C" w:rsidP="000B053C">
      <w:pPr>
        <w:pStyle w:val="Normln1"/>
        <w:rPr>
          <w:szCs w:val="22"/>
        </w:rPr>
      </w:pPr>
      <w:r w:rsidRPr="00E24D64">
        <w:rPr>
          <w:i/>
          <w:szCs w:val="22"/>
        </w:rPr>
        <w:t>In vitro</w:t>
      </w:r>
      <w:r w:rsidRPr="00E24D64">
        <w:rPr>
          <w:szCs w:val="22"/>
        </w:rPr>
        <w:t xml:space="preserve"> je apremilast substrátem a slabým inhibitorem P</w:t>
      </w:r>
      <w:r w:rsidRPr="00E24D64">
        <w:rPr>
          <w:szCs w:val="22"/>
        </w:rPr>
        <w:noBreakHyphen/>
        <w:t>glykoproteinu (IC</w:t>
      </w:r>
      <w:proofErr w:type="gramStart"/>
      <w:r w:rsidRPr="00E24D64">
        <w:rPr>
          <w:szCs w:val="22"/>
          <w:vertAlign w:val="subscript"/>
        </w:rPr>
        <w:t>50</w:t>
      </w:r>
      <w:r w:rsidRPr="00E24D64">
        <w:rPr>
          <w:szCs w:val="22"/>
        </w:rPr>
        <w:t> &gt;</w:t>
      </w:r>
      <w:proofErr w:type="gramEnd"/>
      <w:r w:rsidRPr="00E24D64">
        <w:rPr>
          <w:szCs w:val="22"/>
        </w:rPr>
        <w:t> 50 µM), nepředpokládá se však, že by se objevily klinicky relevantní lékové interakce zprostředkované P</w:t>
      </w:r>
      <w:r w:rsidRPr="00E24D64">
        <w:rPr>
          <w:szCs w:val="22"/>
        </w:rPr>
        <w:noBreakHyphen/>
        <w:t>glykoproteinem (P</w:t>
      </w:r>
      <w:r w:rsidRPr="00E24D64">
        <w:rPr>
          <w:szCs w:val="22"/>
        </w:rPr>
        <w:noBreakHyphen/>
        <w:t>gp).</w:t>
      </w:r>
    </w:p>
    <w:p w14:paraId="1B865994" w14:textId="77777777" w:rsidR="000B053C" w:rsidRPr="00E24D64" w:rsidRDefault="000B053C" w:rsidP="000B053C">
      <w:pPr>
        <w:pStyle w:val="Normln1"/>
        <w:rPr>
          <w:szCs w:val="22"/>
        </w:rPr>
      </w:pPr>
    </w:p>
    <w:p w14:paraId="0C273A5E" w14:textId="0B2AA7E4" w:rsidR="000B053C" w:rsidRPr="00E24D64" w:rsidRDefault="000B053C" w:rsidP="000B053C">
      <w:pPr>
        <w:pStyle w:val="Normln1"/>
        <w:rPr>
          <w:szCs w:val="22"/>
          <w:u w:val="single"/>
        </w:rPr>
      </w:pPr>
      <w:r w:rsidRPr="00E24D64">
        <w:rPr>
          <w:i/>
          <w:szCs w:val="22"/>
        </w:rPr>
        <w:t>In vitro</w:t>
      </w:r>
      <w:r w:rsidRPr="00E24D64">
        <w:rPr>
          <w:szCs w:val="22"/>
        </w:rPr>
        <w:t xml:space="preserve"> má apremilast malý nebo nemá žádný inhibiční účinek (IC</w:t>
      </w:r>
      <w:proofErr w:type="gramStart"/>
      <w:r w:rsidRPr="00E24D64">
        <w:rPr>
          <w:szCs w:val="22"/>
          <w:vertAlign w:val="subscript"/>
        </w:rPr>
        <w:t>50</w:t>
      </w:r>
      <w:r w:rsidRPr="00E24D64">
        <w:rPr>
          <w:szCs w:val="22"/>
        </w:rPr>
        <w:t> &gt;</w:t>
      </w:r>
      <w:proofErr w:type="gramEnd"/>
      <w:r w:rsidRPr="00E24D64">
        <w:rPr>
          <w:szCs w:val="22"/>
        </w:rPr>
        <w:t> 10 µM) na transportér organických aniontů (OAT) 1 a OAT3, transportér organických kationtů (OCT) 2, transportní polypeptid organických aniontů (OATP) 1B1 a OATP1B3 nebo na protein BCRP (breast cancer resistant protein) a není substrátem těchto transportérů. Proto jsou klinicky relevantní lékové interakce nepravděpodobné, je</w:t>
      </w:r>
      <w:r w:rsidRPr="00E24D64">
        <w:rPr>
          <w:szCs w:val="22"/>
        </w:rPr>
        <w:noBreakHyphen/>
        <w:t>li apremilast podáván souběžně s léky, které jsou substráty nebo inhibitory těchto transportérů.</w:t>
      </w:r>
    </w:p>
    <w:p w14:paraId="57F6D315" w14:textId="77777777" w:rsidR="000B053C" w:rsidRPr="00E24D64" w:rsidRDefault="000B053C" w:rsidP="000B053C">
      <w:pPr>
        <w:pStyle w:val="Normln1"/>
        <w:rPr>
          <w:szCs w:val="22"/>
        </w:rPr>
      </w:pPr>
    </w:p>
    <w:p w14:paraId="330CA98B" w14:textId="77777777" w:rsidR="000B053C" w:rsidRPr="00E24D64" w:rsidRDefault="000B053C" w:rsidP="000B053C">
      <w:pPr>
        <w:pStyle w:val="Normln1"/>
        <w:rPr>
          <w:szCs w:val="22"/>
          <w:u w:val="single"/>
        </w:rPr>
      </w:pPr>
      <w:r w:rsidRPr="00E24D64">
        <w:rPr>
          <w:szCs w:val="22"/>
          <w:u w:val="single"/>
        </w:rPr>
        <w:t>Eliminace</w:t>
      </w:r>
    </w:p>
    <w:p w14:paraId="07D0F5F8" w14:textId="77777777" w:rsidR="000B053C" w:rsidRPr="00E24D64" w:rsidRDefault="000B053C" w:rsidP="000B053C">
      <w:pPr>
        <w:pStyle w:val="Normln1"/>
        <w:rPr>
          <w:szCs w:val="22"/>
          <w:u w:val="single"/>
        </w:rPr>
      </w:pPr>
      <w:bookmarkStart w:id="8" w:name="_Hlk160715254"/>
    </w:p>
    <w:p w14:paraId="7678CE9B" w14:textId="182DFC9F" w:rsidR="000B053C" w:rsidRPr="00E24D64" w:rsidRDefault="000B053C" w:rsidP="000B053C">
      <w:pPr>
        <w:pStyle w:val="Normln1"/>
        <w:rPr>
          <w:szCs w:val="22"/>
          <w:u w:val="single"/>
        </w:rPr>
      </w:pPr>
      <w:r w:rsidRPr="00E24D64">
        <w:rPr>
          <w:szCs w:val="22"/>
        </w:rPr>
        <w:t xml:space="preserve">Plazmatická clearance apremilastu je </w:t>
      </w:r>
      <w:r w:rsidR="0005121C" w:rsidRPr="00E24D64">
        <w:rPr>
          <w:szCs w:val="22"/>
        </w:rPr>
        <w:t xml:space="preserve">u zdravých subjektů </w:t>
      </w:r>
      <w:r w:rsidRPr="00E24D64">
        <w:rPr>
          <w:szCs w:val="22"/>
        </w:rPr>
        <w:t>v průměru asi 10 l/hod s terminálním poločasem eliminace asi 9 hodin. Po perorálním podání radioaktivně značeného apremilastu bylo v moči zjištěno 58 % radioaktivity, resp. 39 % ve stolici, s přibližně 3 % radioaktivní dávky vyloučené ve formě apremilastu v moči, resp. 7 % ve stolici.</w:t>
      </w:r>
    </w:p>
    <w:bookmarkEnd w:id="8"/>
    <w:p w14:paraId="139B1443" w14:textId="77777777" w:rsidR="000B053C" w:rsidRPr="00E24D64" w:rsidRDefault="000B053C" w:rsidP="000B053C">
      <w:pPr>
        <w:pStyle w:val="Normln1"/>
        <w:rPr>
          <w:iCs/>
          <w:szCs w:val="22"/>
        </w:rPr>
      </w:pPr>
    </w:p>
    <w:p w14:paraId="3F64FCDF" w14:textId="77777777" w:rsidR="000B053C" w:rsidRPr="00E24D64" w:rsidRDefault="000B053C" w:rsidP="000B053C">
      <w:pPr>
        <w:pStyle w:val="Normln1"/>
        <w:rPr>
          <w:szCs w:val="22"/>
          <w:u w:val="single"/>
        </w:rPr>
      </w:pPr>
      <w:r w:rsidRPr="00E24D64">
        <w:rPr>
          <w:szCs w:val="22"/>
          <w:u w:val="single"/>
        </w:rPr>
        <w:t>Starší pacienti</w:t>
      </w:r>
    </w:p>
    <w:p w14:paraId="2045C923" w14:textId="77777777" w:rsidR="000B053C" w:rsidRPr="00E24D64" w:rsidRDefault="000B053C" w:rsidP="000B053C">
      <w:pPr>
        <w:pStyle w:val="Normln1"/>
        <w:rPr>
          <w:iCs/>
          <w:szCs w:val="22"/>
          <w:u w:val="single"/>
        </w:rPr>
      </w:pPr>
    </w:p>
    <w:p w14:paraId="3041FA30" w14:textId="51878680" w:rsidR="000B053C" w:rsidRPr="00E24D64" w:rsidRDefault="000B053C" w:rsidP="000B053C">
      <w:pPr>
        <w:pStyle w:val="Normln1"/>
        <w:rPr>
          <w:szCs w:val="22"/>
        </w:rPr>
      </w:pPr>
      <w:bookmarkStart w:id="9" w:name="_Hlk160714814"/>
      <w:r w:rsidRPr="00E24D64">
        <w:rPr>
          <w:szCs w:val="22"/>
        </w:rPr>
        <w:t xml:space="preserve">Apremilast byl hodnocen u mladých i starších zdravých subjektů. Expozice apremilastu u starších subjektů (65 až 85 let) je asi o 13 % vyšší </w:t>
      </w:r>
      <w:r w:rsidR="003B1A8F" w:rsidRPr="00E24D64">
        <w:rPr>
          <w:szCs w:val="22"/>
        </w:rPr>
        <w:t>v </w:t>
      </w:r>
      <w:r w:rsidRPr="00E24D64">
        <w:rPr>
          <w:szCs w:val="22"/>
        </w:rPr>
        <w:t xml:space="preserve">AUC a o 6 % vyšší </w:t>
      </w:r>
      <w:r w:rsidR="003B1A8F" w:rsidRPr="00E24D64">
        <w:rPr>
          <w:szCs w:val="22"/>
        </w:rPr>
        <w:t>v </w:t>
      </w:r>
      <w:r w:rsidRPr="00E24D64">
        <w:rPr>
          <w:szCs w:val="22"/>
        </w:rPr>
        <w:t>C</w:t>
      </w:r>
      <w:r w:rsidRPr="00E24D64">
        <w:rPr>
          <w:szCs w:val="22"/>
          <w:vertAlign w:val="subscript"/>
        </w:rPr>
        <w:t xml:space="preserve">max </w:t>
      </w:r>
      <w:r w:rsidRPr="00E24D64">
        <w:rPr>
          <w:szCs w:val="22"/>
        </w:rPr>
        <w:t>apremilastu než u mladších subjektů (18</w:t>
      </w:r>
      <w:r w:rsidR="00405F34" w:rsidRPr="00E24D64">
        <w:rPr>
          <w:szCs w:val="22"/>
        </w:rPr>
        <w:t xml:space="preserve"> </w:t>
      </w:r>
      <w:r w:rsidRPr="00E24D64">
        <w:rPr>
          <w:szCs w:val="22"/>
        </w:rPr>
        <w:t>až 55 let). U subjektů starších 75 let jsou k dispozici jen omezené farmakokinetické údaje z klinických studií. U starších pacientů není nutná úprava dávk</w:t>
      </w:r>
      <w:r w:rsidR="008D67F2">
        <w:rPr>
          <w:szCs w:val="22"/>
        </w:rPr>
        <w:t>y</w:t>
      </w:r>
      <w:r w:rsidRPr="00E24D64">
        <w:rPr>
          <w:szCs w:val="22"/>
        </w:rPr>
        <w:t>.</w:t>
      </w:r>
    </w:p>
    <w:bookmarkEnd w:id="9"/>
    <w:p w14:paraId="6E27DF4C" w14:textId="77777777" w:rsidR="000B053C" w:rsidRPr="00E24D64" w:rsidRDefault="000B053C" w:rsidP="000B053C">
      <w:pPr>
        <w:pStyle w:val="Normln1"/>
        <w:rPr>
          <w:szCs w:val="22"/>
        </w:rPr>
      </w:pPr>
    </w:p>
    <w:p w14:paraId="44775B05" w14:textId="77777777" w:rsidR="008A711D" w:rsidRPr="00E24D64" w:rsidRDefault="008A711D" w:rsidP="008A711D">
      <w:pPr>
        <w:pStyle w:val="Styleunderline"/>
        <w:keepNext/>
      </w:pPr>
      <w:r w:rsidRPr="00E24D64">
        <w:t>Pediatričtí pacienti</w:t>
      </w:r>
    </w:p>
    <w:p w14:paraId="31EBAA9B" w14:textId="77777777" w:rsidR="008A711D" w:rsidRPr="00614C4A" w:rsidRDefault="008A711D" w:rsidP="008A711D">
      <w:pPr>
        <w:keepNext/>
        <w:rPr>
          <w:sz w:val="22"/>
          <w:szCs w:val="22"/>
          <w:u w:val="single"/>
          <w:lang w:val="cs-CZ"/>
        </w:rPr>
      </w:pPr>
    </w:p>
    <w:p w14:paraId="38FCC357" w14:textId="77777777" w:rsidR="008A711D" w:rsidRPr="00614C4A" w:rsidRDefault="008A711D" w:rsidP="008A711D">
      <w:pPr>
        <w:rPr>
          <w:sz w:val="22"/>
          <w:szCs w:val="22"/>
          <w:lang w:val="cs-CZ"/>
        </w:rPr>
      </w:pPr>
      <w:r w:rsidRPr="00614C4A">
        <w:rPr>
          <w:sz w:val="22"/>
          <w:szCs w:val="22"/>
          <w:lang w:val="cs-CZ"/>
        </w:rPr>
        <w:t>Farmakokinetické vlastnosti apremilastu byly vyhodnoceny v klinickém hodnocení s pacienty se středně závažnou až závažnou ložiskovou psoriázou ve věku 6 až 17 let v doporučeném režimu dávkování pro děti (viz bod 5.1). Populační farmakokinetická analýza ukázala, že expozice apremilastu v ustáleném stavu (AUC a C</w:t>
      </w:r>
      <w:r w:rsidRPr="00614C4A">
        <w:rPr>
          <w:sz w:val="22"/>
          <w:szCs w:val="22"/>
          <w:vertAlign w:val="subscript"/>
          <w:lang w:val="cs-CZ"/>
        </w:rPr>
        <w:t>max</w:t>
      </w:r>
      <w:r w:rsidRPr="00614C4A">
        <w:rPr>
          <w:sz w:val="22"/>
          <w:szCs w:val="22"/>
          <w:lang w:val="cs-CZ"/>
        </w:rPr>
        <w:t>) u pediatrických pacientů, kteří dostávali dětský režim dávkování (20 mg nebo 30 mg dvakrát denně, v závislosti na tělesné hmotnosti), byla podobná expozici v ustáleném stavu u dospělých pacientů při dávce 30 mg dvakrát denně.</w:t>
      </w:r>
    </w:p>
    <w:p w14:paraId="24A42389" w14:textId="77777777" w:rsidR="008A711D" w:rsidRPr="00E24D64" w:rsidRDefault="008A711D" w:rsidP="000B053C">
      <w:pPr>
        <w:pStyle w:val="Normln1"/>
        <w:rPr>
          <w:szCs w:val="22"/>
        </w:rPr>
      </w:pPr>
    </w:p>
    <w:p w14:paraId="0AAE5AFA" w14:textId="77777777" w:rsidR="000B053C" w:rsidRPr="00E24D64" w:rsidRDefault="000B053C" w:rsidP="000B053C">
      <w:pPr>
        <w:pStyle w:val="Normln1"/>
        <w:rPr>
          <w:szCs w:val="22"/>
          <w:u w:val="single"/>
        </w:rPr>
      </w:pPr>
      <w:r w:rsidRPr="00E24D64">
        <w:rPr>
          <w:szCs w:val="22"/>
          <w:u w:val="single"/>
        </w:rPr>
        <w:t>Porucha funkce ledvin</w:t>
      </w:r>
    </w:p>
    <w:p w14:paraId="5DE4DFBE" w14:textId="77777777" w:rsidR="000B053C" w:rsidRPr="00E24D64" w:rsidRDefault="000B053C" w:rsidP="000B053C">
      <w:pPr>
        <w:pStyle w:val="Normln1"/>
        <w:rPr>
          <w:szCs w:val="22"/>
          <w:u w:val="single"/>
        </w:rPr>
      </w:pPr>
    </w:p>
    <w:p w14:paraId="385D49CE" w14:textId="77777777" w:rsidR="00FD468F" w:rsidRPr="00E24D64" w:rsidRDefault="000B053C" w:rsidP="000B053C">
      <w:pPr>
        <w:pStyle w:val="Normln1"/>
        <w:rPr>
          <w:szCs w:val="22"/>
        </w:rPr>
      </w:pPr>
      <w:r w:rsidRPr="00E24D64">
        <w:rPr>
          <w:szCs w:val="22"/>
        </w:rPr>
        <w:t xml:space="preserve">Neexistuje žádný výrazný rozdíl ve farmakokinetice apremilastu mezi </w:t>
      </w:r>
      <w:r w:rsidR="00FD468F" w:rsidRPr="00E24D64">
        <w:rPr>
          <w:szCs w:val="22"/>
        </w:rPr>
        <w:t xml:space="preserve">dospělými </w:t>
      </w:r>
      <w:r w:rsidRPr="00E24D64">
        <w:rPr>
          <w:szCs w:val="22"/>
        </w:rPr>
        <w:t>subjekty s </w:t>
      </w:r>
      <w:r w:rsidR="001A0B16" w:rsidRPr="00E24D64">
        <w:rPr>
          <w:szCs w:val="22"/>
        </w:rPr>
        <w:t>lehk</w:t>
      </w:r>
      <w:r w:rsidRPr="00E24D64">
        <w:rPr>
          <w:szCs w:val="22"/>
        </w:rPr>
        <w:t xml:space="preserve">ou nebo středně </w:t>
      </w:r>
      <w:r w:rsidR="001A0B16" w:rsidRPr="00E24D64">
        <w:rPr>
          <w:szCs w:val="22"/>
        </w:rPr>
        <w:t>těžk</w:t>
      </w:r>
      <w:r w:rsidRPr="00E24D64">
        <w:rPr>
          <w:szCs w:val="22"/>
        </w:rPr>
        <w:t>ou poruchou funkce ledvin a srovnatelnými zdravými subjekty (</w:t>
      </w:r>
      <w:r w:rsidR="00405F34" w:rsidRPr="00E24D64">
        <w:rPr>
          <w:szCs w:val="22"/>
        </w:rPr>
        <w:t>n </w:t>
      </w:r>
      <w:r w:rsidRPr="00E24D64">
        <w:rPr>
          <w:szCs w:val="22"/>
        </w:rPr>
        <w:t>= 8 </w:t>
      </w:r>
      <w:r w:rsidR="00405F34" w:rsidRPr="00E24D64">
        <w:rPr>
          <w:szCs w:val="22"/>
        </w:rPr>
        <w:t>u každé skupiny</w:t>
      </w:r>
      <w:r w:rsidRPr="00E24D64">
        <w:rPr>
          <w:szCs w:val="22"/>
        </w:rPr>
        <w:t>). Z výsledků vyplývá, že u pacientů s </w:t>
      </w:r>
      <w:r w:rsidR="001A0B16" w:rsidRPr="00E24D64">
        <w:rPr>
          <w:szCs w:val="22"/>
        </w:rPr>
        <w:t>lehk</w:t>
      </w:r>
      <w:r w:rsidRPr="00E24D64">
        <w:rPr>
          <w:szCs w:val="22"/>
        </w:rPr>
        <w:t xml:space="preserve">ou až středně </w:t>
      </w:r>
      <w:r w:rsidR="001A0B16" w:rsidRPr="00E24D64">
        <w:rPr>
          <w:szCs w:val="22"/>
        </w:rPr>
        <w:t>těžk</w:t>
      </w:r>
      <w:r w:rsidRPr="00E24D64">
        <w:rPr>
          <w:szCs w:val="22"/>
        </w:rPr>
        <w:t xml:space="preserve">ou poruchou funkce ledvin není nutná žádná úprava dávkování. </w:t>
      </w:r>
    </w:p>
    <w:p w14:paraId="506D3CC0" w14:textId="77777777" w:rsidR="00FD468F" w:rsidRPr="00E24D64" w:rsidRDefault="00FD468F" w:rsidP="000B053C">
      <w:pPr>
        <w:pStyle w:val="Normln1"/>
        <w:rPr>
          <w:szCs w:val="22"/>
        </w:rPr>
      </w:pPr>
    </w:p>
    <w:p w14:paraId="3F287969" w14:textId="77777777" w:rsidR="00FD468F" w:rsidRPr="00E24D64" w:rsidRDefault="00FD468F" w:rsidP="00FD468F">
      <w:pPr>
        <w:rPr>
          <w:sz w:val="22"/>
          <w:szCs w:val="22"/>
          <w:lang w:val="cs-CZ"/>
        </w:rPr>
      </w:pPr>
      <w:r w:rsidRPr="00614C4A">
        <w:rPr>
          <w:sz w:val="22"/>
          <w:szCs w:val="22"/>
          <w:lang w:val="cs-CZ"/>
        </w:rPr>
        <w:t>U 8 dospělých pacientů s těžkou poruchou funkce ledvin, kterým byla podána jedna dávka 30 mg apremilastu, se AUC apremilastu zvýšila přibližně o 89 % a C</w:t>
      </w:r>
      <w:r w:rsidRPr="00614C4A">
        <w:rPr>
          <w:sz w:val="22"/>
          <w:szCs w:val="22"/>
          <w:vertAlign w:val="subscript"/>
          <w:lang w:val="cs-CZ"/>
        </w:rPr>
        <w:t>max</w:t>
      </w:r>
      <w:r w:rsidRPr="00614C4A">
        <w:rPr>
          <w:sz w:val="22"/>
          <w:szCs w:val="22"/>
          <w:lang w:val="cs-CZ"/>
        </w:rPr>
        <w:t xml:space="preserve"> přibližně o 42 %. U dospělých pacientů s těžkou poruchou funkce ledvin (eGFR menší než 30 ml/min/1,73 m</w:t>
      </w:r>
      <w:r w:rsidRPr="00614C4A">
        <w:rPr>
          <w:sz w:val="22"/>
          <w:szCs w:val="22"/>
          <w:vertAlign w:val="superscript"/>
          <w:lang w:val="cs-CZ"/>
        </w:rPr>
        <w:t>2</w:t>
      </w:r>
      <w:r w:rsidRPr="00614C4A">
        <w:rPr>
          <w:sz w:val="22"/>
          <w:szCs w:val="22"/>
          <w:lang w:val="cs-CZ"/>
        </w:rPr>
        <w:t xml:space="preserve"> nebo clearance kreatininu </w:t>
      </w:r>
      <w:proofErr w:type="gramStart"/>
      <w:r w:rsidRPr="00614C4A">
        <w:rPr>
          <w:sz w:val="22"/>
          <w:szCs w:val="22"/>
          <w:lang w:val="cs-CZ"/>
        </w:rPr>
        <w:t>&lt; 30</w:t>
      </w:r>
      <w:proofErr w:type="gramEnd"/>
      <w:r w:rsidRPr="00614C4A">
        <w:rPr>
          <w:sz w:val="22"/>
          <w:szCs w:val="22"/>
          <w:lang w:val="cs-CZ"/>
        </w:rPr>
        <w:t xml:space="preserve"> ml/min) má být dávka apremilastu snížena na 30 mg jednou denně. </w:t>
      </w:r>
    </w:p>
    <w:p w14:paraId="34E4C962" w14:textId="77777777" w:rsidR="00FD468F" w:rsidRPr="00E24D64" w:rsidRDefault="00FD468F" w:rsidP="00FD468F">
      <w:pPr>
        <w:rPr>
          <w:sz w:val="22"/>
          <w:szCs w:val="22"/>
          <w:lang w:val="cs-CZ"/>
        </w:rPr>
      </w:pPr>
    </w:p>
    <w:p w14:paraId="636CD43B" w14:textId="56206C3A" w:rsidR="00FD468F" w:rsidRPr="00614C4A" w:rsidRDefault="00FD468F" w:rsidP="00FD468F">
      <w:pPr>
        <w:rPr>
          <w:sz w:val="22"/>
          <w:szCs w:val="22"/>
          <w:lang w:val="cs-CZ"/>
        </w:rPr>
      </w:pPr>
      <w:r w:rsidRPr="00614C4A">
        <w:rPr>
          <w:sz w:val="22"/>
          <w:szCs w:val="22"/>
          <w:lang w:val="cs-CZ"/>
        </w:rPr>
        <w:t>U pediatrických pacientů s těžkou poruchou funkce ledvin ve věku 6 let a více má být dávka apremilastu snížena na 30 mg jednou denně u dětí s tělesnou hmotností nejméně 50 kg a na 20 mg jednou denně u dětí s tělesnou hmotností od 20 kg do méně než 50 kg (viz bod 4.2).</w:t>
      </w:r>
    </w:p>
    <w:p w14:paraId="5A1C90BA" w14:textId="0E7B8900" w:rsidR="00FD468F" w:rsidRPr="00E24D64" w:rsidRDefault="00FD468F" w:rsidP="000B053C">
      <w:pPr>
        <w:pStyle w:val="Normln1"/>
        <w:rPr>
          <w:szCs w:val="22"/>
        </w:rPr>
      </w:pPr>
    </w:p>
    <w:p w14:paraId="321B526A" w14:textId="77777777" w:rsidR="000B053C" w:rsidRPr="00E24D64" w:rsidRDefault="000B053C" w:rsidP="00614C4A">
      <w:pPr>
        <w:pStyle w:val="Normln1"/>
        <w:keepNext/>
        <w:keepLines/>
        <w:rPr>
          <w:szCs w:val="22"/>
          <w:u w:val="single"/>
        </w:rPr>
      </w:pPr>
      <w:r w:rsidRPr="00E24D64">
        <w:rPr>
          <w:szCs w:val="22"/>
          <w:u w:val="single"/>
        </w:rPr>
        <w:lastRenderedPageBreak/>
        <w:t>Porucha funkce jater</w:t>
      </w:r>
    </w:p>
    <w:p w14:paraId="5D356FB8" w14:textId="77777777" w:rsidR="000B053C" w:rsidRPr="00E24D64" w:rsidRDefault="000B053C" w:rsidP="00614C4A">
      <w:pPr>
        <w:pStyle w:val="Normln1"/>
        <w:keepNext/>
        <w:keepLines/>
        <w:rPr>
          <w:szCs w:val="22"/>
          <w:u w:val="single"/>
        </w:rPr>
      </w:pPr>
    </w:p>
    <w:p w14:paraId="7E32FE3F" w14:textId="1942F50C" w:rsidR="005945B5" w:rsidRPr="00E24D64" w:rsidRDefault="000B053C" w:rsidP="00614C4A">
      <w:pPr>
        <w:pStyle w:val="Normln1"/>
        <w:keepNext/>
        <w:keepLines/>
        <w:spacing w:line="240" w:lineRule="auto"/>
        <w:rPr>
          <w:iCs/>
          <w:noProof/>
          <w:szCs w:val="22"/>
          <w:u w:val="single"/>
        </w:rPr>
      </w:pPr>
      <w:r w:rsidRPr="00E24D64">
        <w:rPr>
          <w:szCs w:val="22"/>
        </w:rPr>
        <w:t xml:space="preserve">Farmakokinetické vlastnosti apremilastu a jeho hlavního metabolitu M12 nejsou ovlivněny středně </w:t>
      </w:r>
      <w:r w:rsidR="001A0B16" w:rsidRPr="00E24D64">
        <w:rPr>
          <w:szCs w:val="22"/>
        </w:rPr>
        <w:t>těžk</w:t>
      </w:r>
      <w:r w:rsidRPr="00E24D64">
        <w:rPr>
          <w:szCs w:val="22"/>
        </w:rPr>
        <w:t xml:space="preserve">ou nebo </w:t>
      </w:r>
      <w:r w:rsidR="001A0B16" w:rsidRPr="00E24D64">
        <w:rPr>
          <w:szCs w:val="22"/>
        </w:rPr>
        <w:t>těžk</w:t>
      </w:r>
      <w:r w:rsidRPr="00E24D64">
        <w:rPr>
          <w:szCs w:val="22"/>
        </w:rPr>
        <w:t>ou poruchou funkce jater. U pacientů s poruchou funkce jater není nutná žádná úprava dávkování.</w:t>
      </w:r>
    </w:p>
    <w:p w14:paraId="0550BCDD" w14:textId="77777777" w:rsidR="005945B5" w:rsidRPr="00E24D64" w:rsidRDefault="005945B5" w:rsidP="005945B5">
      <w:pPr>
        <w:pStyle w:val="Normln1"/>
        <w:numPr>
          <w:ilvl w:val="12"/>
          <w:numId w:val="0"/>
        </w:numPr>
        <w:spacing w:line="240" w:lineRule="auto"/>
        <w:ind w:right="-2"/>
        <w:rPr>
          <w:iCs/>
          <w:noProof/>
          <w:szCs w:val="22"/>
        </w:rPr>
      </w:pPr>
    </w:p>
    <w:p w14:paraId="056A1513" w14:textId="77777777" w:rsidR="005945B5" w:rsidRPr="00E24D64" w:rsidRDefault="005945B5" w:rsidP="00D74460">
      <w:pPr>
        <w:pStyle w:val="Normln1"/>
        <w:keepNext/>
        <w:numPr>
          <w:ilvl w:val="1"/>
          <w:numId w:val="4"/>
        </w:numPr>
        <w:spacing w:line="240" w:lineRule="auto"/>
        <w:outlineLvl w:val="0"/>
        <w:rPr>
          <w:noProof/>
          <w:szCs w:val="22"/>
        </w:rPr>
      </w:pPr>
      <w:r w:rsidRPr="00E24D64">
        <w:rPr>
          <w:b/>
          <w:noProof/>
          <w:szCs w:val="22"/>
        </w:rPr>
        <w:t>Předklinické údaje vztahující se k bezpečnosti</w:t>
      </w:r>
    </w:p>
    <w:p w14:paraId="51B72283" w14:textId="77777777" w:rsidR="005945B5" w:rsidRPr="00E24D64" w:rsidRDefault="005945B5" w:rsidP="005945B5">
      <w:pPr>
        <w:pStyle w:val="Normln1"/>
        <w:keepNext/>
        <w:spacing w:line="240" w:lineRule="auto"/>
        <w:rPr>
          <w:noProof/>
          <w:szCs w:val="22"/>
        </w:rPr>
      </w:pPr>
    </w:p>
    <w:p w14:paraId="1D360346" w14:textId="77777777" w:rsidR="000B053C" w:rsidRPr="00E24D64" w:rsidRDefault="000B053C" w:rsidP="000B053C">
      <w:pPr>
        <w:pStyle w:val="Normln1"/>
        <w:rPr>
          <w:szCs w:val="22"/>
        </w:rPr>
      </w:pPr>
      <w:r w:rsidRPr="00E24D64">
        <w:rPr>
          <w:szCs w:val="22"/>
        </w:rPr>
        <w:t>Neklinické údaje získané na základě konvenčních farmakologických studií bezpečnosti a toxicity po opakovaném podávání neodhalily žádné zvláštní riziko pro člověka. Nebyl prokázán žádný potenciál k imunotoxicitě, podráždění kůže nebo fototoxicitě.</w:t>
      </w:r>
    </w:p>
    <w:p w14:paraId="3C28444F" w14:textId="77777777" w:rsidR="000B053C" w:rsidRPr="00E24D64" w:rsidRDefault="000B053C" w:rsidP="000B053C">
      <w:pPr>
        <w:pStyle w:val="Normln1"/>
        <w:rPr>
          <w:szCs w:val="22"/>
        </w:rPr>
      </w:pPr>
    </w:p>
    <w:p w14:paraId="6FD16728" w14:textId="77777777" w:rsidR="000B053C" w:rsidRPr="00E24D64" w:rsidRDefault="000B053C" w:rsidP="000B053C">
      <w:pPr>
        <w:pStyle w:val="Normln1"/>
        <w:rPr>
          <w:szCs w:val="22"/>
          <w:u w:val="single"/>
        </w:rPr>
      </w:pPr>
      <w:r w:rsidRPr="00E24D64">
        <w:rPr>
          <w:szCs w:val="22"/>
          <w:u w:val="single"/>
        </w:rPr>
        <w:t>Fertilita a časný embryonální vývoj</w:t>
      </w:r>
    </w:p>
    <w:p w14:paraId="4F6F6F47" w14:textId="77777777" w:rsidR="000B053C" w:rsidRPr="00E24D64" w:rsidRDefault="000B053C" w:rsidP="000B053C">
      <w:pPr>
        <w:pStyle w:val="Normln1"/>
        <w:rPr>
          <w:szCs w:val="22"/>
          <w:u w:val="single"/>
        </w:rPr>
      </w:pPr>
    </w:p>
    <w:p w14:paraId="010CD97A" w14:textId="7499868F" w:rsidR="000B053C" w:rsidRPr="00E24D64" w:rsidRDefault="000B053C" w:rsidP="000B053C">
      <w:pPr>
        <w:pStyle w:val="Normln1"/>
        <w:rPr>
          <w:szCs w:val="22"/>
        </w:rPr>
      </w:pPr>
      <w:r w:rsidRPr="00E24D64">
        <w:rPr>
          <w:szCs w:val="22"/>
        </w:rPr>
        <w:t xml:space="preserve">Studie fertility myších samců neodhalila žádný účinek apremilastu na fertilitu samců po perorálním podání v dávkách 1, 10, 25 a 50 mg/kg/den; hladina </w:t>
      </w:r>
      <w:r w:rsidR="003B1A8F" w:rsidRPr="00E24D64">
        <w:rPr>
          <w:szCs w:val="22"/>
        </w:rPr>
        <w:t xml:space="preserve">bez </w:t>
      </w:r>
      <w:r w:rsidRPr="00E24D64">
        <w:rPr>
          <w:szCs w:val="22"/>
        </w:rPr>
        <w:t>NOAEL (žádného pozorovaného nežádoucího účinku) na fertilitu samců byla vyšší než při trojnásobné klinické expozici 50 mg/kg/den.</w:t>
      </w:r>
    </w:p>
    <w:p w14:paraId="64FFD943" w14:textId="77777777" w:rsidR="000B053C" w:rsidRPr="00E24D64" w:rsidRDefault="000B053C" w:rsidP="000B053C">
      <w:pPr>
        <w:pStyle w:val="Normln1"/>
        <w:rPr>
          <w:szCs w:val="22"/>
        </w:rPr>
      </w:pPr>
    </w:p>
    <w:p w14:paraId="463EC52B" w14:textId="27734FC2" w:rsidR="000B053C" w:rsidRPr="00E24D64" w:rsidRDefault="000B053C" w:rsidP="000B053C">
      <w:pPr>
        <w:pStyle w:val="Normln1"/>
        <w:rPr>
          <w:szCs w:val="22"/>
        </w:rPr>
      </w:pPr>
      <w:r w:rsidRPr="00E24D64">
        <w:rPr>
          <w:szCs w:val="22"/>
        </w:rPr>
        <w:t xml:space="preserve">V kombinované studii fertility myších samic a embryonální/fetální vývojové toxicity s perorálními dávkami 10, 20, 40 a 80 mg/kg/den bylo u dávek 20 mg/kg/den a vyšších pozorováno prodloužení estrálních cyklů a doby do páření, i přesto se všechny myši pářily a počet březostí nebyl ovlivněn. Hladina </w:t>
      </w:r>
      <w:r w:rsidR="00FC1B5B" w:rsidRPr="00E24D64">
        <w:rPr>
          <w:szCs w:val="22"/>
        </w:rPr>
        <w:t xml:space="preserve">bez </w:t>
      </w:r>
      <w:r w:rsidRPr="00E24D64">
        <w:rPr>
          <w:szCs w:val="22"/>
        </w:rPr>
        <w:t>pozorovaného účinku (NOEL) na samičí fertilitu byla 10 mg/kg/den (jednonásobek klinické expozice).</w:t>
      </w:r>
    </w:p>
    <w:p w14:paraId="711EE227" w14:textId="77777777" w:rsidR="000B053C" w:rsidRPr="00E24D64" w:rsidRDefault="000B053C" w:rsidP="000B053C">
      <w:pPr>
        <w:pStyle w:val="Normln1"/>
        <w:rPr>
          <w:szCs w:val="22"/>
        </w:rPr>
      </w:pPr>
    </w:p>
    <w:p w14:paraId="48D6E2B6" w14:textId="77777777" w:rsidR="000B053C" w:rsidRPr="00E24D64" w:rsidRDefault="000B053C" w:rsidP="000B053C">
      <w:pPr>
        <w:pStyle w:val="Normln1"/>
        <w:rPr>
          <w:szCs w:val="22"/>
          <w:u w:val="single"/>
        </w:rPr>
      </w:pPr>
      <w:r w:rsidRPr="00E24D64">
        <w:rPr>
          <w:szCs w:val="22"/>
          <w:u w:val="single"/>
        </w:rPr>
        <w:t>Embryofetální vývoj</w:t>
      </w:r>
    </w:p>
    <w:p w14:paraId="76C43336" w14:textId="77777777" w:rsidR="000B053C" w:rsidRPr="00E24D64" w:rsidRDefault="000B053C" w:rsidP="000B053C">
      <w:pPr>
        <w:pStyle w:val="Normln1"/>
        <w:rPr>
          <w:szCs w:val="22"/>
        </w:rPr>
      </w:pPr>
    </w:p>
    <w:p w14:paraId="5FED8950" w14:textId="34436D63" w:rsidR="000B053C" w:rsidRPr="00E24D64" w:rsidRDefault="000B053C" w:rsidP="000B053C">
      <w:pPr>
        <w:pStyle w:val="Normln1"/>
        <w:rPr>
          <w:szCs w:val="22"/>
        </w:rPr>
      </w:pPr>
      <w:r w:rsidRPr="00E24D64">
        <w:rPr>
          <w:szCs w:val="22"/>
        </w:rPr>
        <w:t xml:space="preserve">V kombinované studii fertility myších samic a embryonální/fetální vývojové toxicity s perorálními dávkami 10, 20, 40 a 80 mg/kg/den došlo při dávkách 20, 40 a 80 mg/kg/den ke zvýšení absolutní a/nebo relativní hmotnosti srdce matek. U dávek 20, 40 a 80 mg/kg/den byl pozorován zvýšený počet časných resorpcí a snížený počet osifikovaných </w:t>
      </w:r>
      <w:r w:rsidR="008D2C43" w:rsidRPr="00E24D64">
        <w:rPr>
          <w:szCs w:val="22"/>
        </w:rPr>
        <w:t xml:space="preserve">tarzálních </w:t>
      </w:r>
      <w:r w:rsidRPr="00E24D64">
        <w:rPr>
          <w:szCs w:val="22"/>
        </w:rPr>
        <w:t xml:space="preserve">kůstek. U dávek 40 a 80 mg/kg/den bylo pozorováno snížení hmotnosti plodu a zpoždění osifikace supraokcipitálního skeletu lebky. NOEL u matek a plodů </w:t>
      </w:r>
      <w:r w:rsidR="004F1DBB" w:rsidRPr="00E24D64">
        <w:rPr>
          <w:szCs w:val="22"/>
        </w:rPr>
        <w:t xml:space="preserve">u myší </w:t>
      </w:r>
      <w:r w:rsidRPr="00E24D64">
        <w:rPr>
          <w:szCs w:val="22"/>
        </w:rPr>
        <w:t>byla 10 mg/kg/den (1,3násobek klinické expozice).</w:t>
      </w:r>
    </w:p>
    <w:p w14:paraId="36B9B514" w14:textId="77777777" w:rsidR="000B053C" w:rsidRPr="00E24D64" w:rsidRDefault="000B053C" w:rsidP="000B053C">
      <w:pPr>
        <w:pStyle w:val="Normln1"/>
        <w:rPr>
          <w:szCs w:val="22"/>
        </w:rPr>
      </w:pPr>
    </w:p>
    <w:p w14:paraId="0D649324" w14:textId="06C27780" w:rsidR="000B053C" w:rsidRPr="00E24D64" w:rsidRDefault="000B053C" w:rsidP="000B053C">
      <w:pPr>
        <w:pStyle w:val="Normln1"/>
        <w:rPr>
          <w:szCs w:val="22"/>
        </w:rPr>
      </w:pPr>
      <w:r w:rsidRPr="00E24D64">
        <w:rPr>
          <w:szCs w:val="22"/>
        </w:rPr>
        <w:t>Ve studii embryonální/fetální vývojové toxicity u opic měly perorální dávky 20, 50, 200 a 1000 mg/kg/den za následek s dávkou související nárůst prenatálních ztrát (potratů) při dávkách 50 mg/kg/den a vyšších; při dávkách 20 mg/kg/den (1,4násobek klinické expozice) nebyl pozorován žádný účinek testované látky na prenatální ztrát</w:t>
      </w:r>
      <w:r w:rsidR="008D2C43" w:rsidRPr="00E24D64">
        <w:rPr>
          <w:szCs w:val="22"/>
        </w:rPr>
        <w:t>y</w:t>
      </w:r>
      <w:r w:rsidRPr="00E24D64">
        <w:rPr>
          <w:szCs w:val="22"/>
        </w:rPr>
        <w:t>.</w:t>
      </w:r>
    </w:p>
    <w:p w14:paraId="666D7B81" w14:textId="77777777" w:rsidR="000B053C" w:rsidRPr="00E24D64" w:rsidRDefault="000B053C" w:rsidP="000B053C">
      <w:pPr>
        <w:pStyle w:val="Normln1"/>
        <w:rPr>
          <w:szCs w:val="22"/>
        </w:rPr>
      </w:pPr>
    </w:p>
    <w:p w14:paraId="1128033F" w14:textId="77777777" w:rsidR="000B053C" w:rsidRPr="00E24D64" w:rsidRDefault="000B053C" w:rsidP="000B053C">
      <w:pPr>
        <w:pStyle w:val="Normln1"/>
        <w:rPr>
          <w:szCs w:val="22"/>
          <w:u w:val="single"/>
        </w:rPr>
      </w:pPr>
      <w:r w:rsidRPr="00E24D64">
        <w:rPr>
          <w:szCs w:val="22"/>
          <w:u w:val="single"/>
        </w:rPr>
        <w:t>Prenatální a postnatální vývoj</w:t>
      </w:r>
    </w:p>
    <w:p w14:paraId="47113345" w14:textId="77777777" w:rsidR="000B053C" w:rsidRPr="00E24D64" w:rsidRDefault="000B053C" w:rsidP="000B053C">
      <w:pPr>
        <w:pStyle w:val="Normln1"/>
        <w:rPr>
          <w:szCs w:val="22"/>
        </w:rPr>
      </w:pPr>
    </w:p>
    <w:p w14:paraId="79E8BE6C" w14:textId="5AB4949F" w:rsidR="000B053C" w:rsidRPr="00E24D64" w:rsidRDefault="000B053C" w:rsidP="000B053C">
      <w:pPr>
        <w:pStyle w:val="Normln1"/>
        <w:rPr>
          <w:szCs w:val="22"/>
        </w:rPr>
      </w:pPr>
      <w:r w:rsidRPr="00E24D64">
        <w:rPr>
          <w:szCs w:val="22"/>
        </w:rPr>
        <w:t xml:space="preserve">V prenatální a postnatální studii byl apremilast podáván perorálně březím myším samicím v dávkách 10, 80 a 300 mg/kg/den od 6. dne gestace do 20. dne laktace. Při dávkách 300 mg/kg/den byly pozorovány pokles a přírůstek tělesné hmotnosti matek a jedno úmrtí spojené s obtížemi při porodu mláďat. Byly rovněž pozorovány fyzické známky toxicity u matek spojované s porodem mláďat u jedné myši pro každou dávku 80 a 300 mg/kg/den. Při dávkách ≥ 80 mg/kg/den (≥ 4,0násobek klinické expozice) bylo během prvního týdne laktace pozorováno zvýšení perinatální a postnatální mortality mláďat a pokles tělesné hmotnosti mláďat. Nebyly zjištěny žádné účinky apremilastu na dobu trvání březosti, počet březích myší na konci gestačního období, počet myší, které </w:t>
      </w:r>
      <w:r w:rsidR="002E4AA8" w:rsidRPr="00E24D64">
        <w:rPr>
          <w:szCs w:val="22"/>
        </w:rPr>
        <w:t xml:space="preserve">vrhly </w:t>
      </w:r>
      <w:r w:rsidRPr="00E24D64">
        <w:rPr>
          <w:szCs w:val="22"/>
        </w:rPr>
        <w:t>mláďata, ani žádný vliv na vývoj mláďat po 7. dni po porodu. Je pravděpodobné, že vliv na vývoj mláďat pozorovaný během prvního týdne postnatálního období souvisel s toxicitou pro mláďata spojenou s apremilastem (pokles tělesné hmotnosti a životaschopnosti mláďat) a/nebo nedostatkem mateřské péče (vyšší incidence mláďat bez mléka v žaludku). Veškeré vývojové účinky byly pozorovány v prvním týdnu postnatálního období, ve zbývajícím období před a po odstavení nebyly pozorovány žádné účinky spojené s apremilastem, včetně parametrů pohlavního dospívání, chování, páření, fertility a </w:t>
      </w:r>
      <w:r w:rsidR="002E4AA8" w:rsidRPr="00E24D64">
        <w:rPr>
          <w:szCs w:val="22"/>
        </w:rPr>
        <w:t>děložních parametrů</w:t>
      </w:r>
      <w:r w:rsidRPr="00E24D64">
        <w:rPr>
          <w:szCs w:val="22"/>
        </w:rPr>
        <w:t>. NOEL u myší pro toxicitu pro matky a generaci F1 byla 10 mg/kg/den (1,3násobek klinické hodnoty AUC).</w:t>
      </w:r>
    </w:p>
    <w:p w14:paraId="70DE25B3" w14:textId="77777777" w:rsidR="000B053C" w:rsidRPr="00E24D64" w:rsidRDefault="000B053C" w:rsidP="000B053C">
      <w:pPr>
        <w:pStyle w:val="Normln1"/>
        <w:rPr>
          <w:szCs w:val="22"/>
          <w:u w:val="single"/>
        </w:rPr>
      </w:pPr>
    </w:p>
    <w:p w14:paraId="15593698" w14:textId="77777777" w:rsidR="000B053C" w:rsidRPr="00E24D64" w:rsidRDefault="000B053C" w:rsidP="000B053C">
      <w:pPr>
        <w:pStyle w:val="Normln1"/>
        <w:rPr>
          <w:szCs w:val="22"/>
          <w:u w:val="single"/>
        </w:rPr>
      </w:pPr>
      <w:r w:rsidRPr="00E24D64">
        <w:rPr>
          <w:szCs w:val="22"/>
          <w:u w:val="single"/>
        </w:rPr>
        <w:t>Studie kancerogenity</w:t>
      </w:r>
    </w:p>
    <w:p w14:paraId="1A9034B8" w14:textId="77777777" w:rsidR="000B053C" w:rsidRPr="00E24D64" w:rsidRDefault="000B053C" w:rsidP="000B053C">
      <w:pPr>
        <w:pStyle w:val="Normln1"/>
        <w:rPr>
          <w:szCs w:val="22"/>
          <w:u w:val="single"/>
        </w:rPr>
      </w:pPr>
    </w:p>
    <w:p w14:paraId="294345F8" w14:textId="5EC0AC26" w:rsidR="000B053C" w:rsidRPr="00E24D64" w:rsidRDefault="000B053C" w:rsidP="000B053C">
      <w:pPr>
        <w:pStyle w:val="Normln1"/>
        <w:rPr>
          <w:szCs w:val="22"/>
        </w:rPr>
      </w:pPr>
      <w:r w:rsidRPr="00E24D64">
        <w:rPr>
          <w:szCs w:val="22"/>
        </w:rPr>
        <w:t xml:space="preserve">Studie kancerogenity u myší a potkanů neprokázaly </w:t>
      </w:r>
      <w:r w:rsidR="002E4AA8" w:rsidRPr="00E24D64">
        <w:rPr>
          <w:szCs w:val="22"/>
        </w:rPr>
        <w:t xml:space="preserve">žádné důkazy kancerogenity </w:t>
      </w:r>
      <w:r w:rsidRPr="00E24D64">
        <w:rPr>
          <w:szCs w:val="22"/>
        </w:rPr>
        <w:t>v souvislosti s léčbou apremilastem.</w:t>
      </w:r>
    </w:p>
    <w:p w14:paraId="14E00DBE" w14:textId="77777777" w:rsidR="000B053C" w:rsidRPr="00E24D64" w:rsidRDefault="000B053C" w:rsidP="000B053C">
      <w:pPr>
        <w:pStyle w:val="Normln1"/>
        <w:rPr>
          <w:szCs w:val="22"/>
        </w:rPr>
      </w:pPr>
    </w:p>
    <w:p w14:paraId="727BF2E9" w14:textId="77777777" w:rsidR="000B053C" w:rsidRPr="00E24D64" w:rsidRDefault="000B053C" w:rsidP="000B053C">
      <w:pPr>
        <w:pStyle w:val="Normln1"/>
        <w:rPr>
          <w:szCs w:val="22"/>
          <w:u w:val="single"/>
        </w:rPr>
      </w:pPr>
      <w:r w:rsidRPr="00E24D64">
        <w:rPr>
          <w:szCs w:val="22"/>
          <w:u w:val="single"/>
        </w:rPr>
        <w:t>Studie genotoxicity</w:t>
      </w:r>
    </w:p>
    <w:p w14:paraId="1822BA06" w14:textId="77777777" w:rsidR="000B053C" w:rsidRPr="00E24D64" w:rsidRDefault="000B053C" w:rsidP="000B053C">
      <w:pPr>
        <w:pStyle w:val="Normln1"/>
        <w:rPr>
          <w:szCs w:val="22"/>
          <w:u w:val="single"/>
        </w:rPr>
      </w:pPr>
    </w:p>
    <w:p w14:paraId="074748E2" w14:textId="77777777" w:rsidR="000B053C" w:rsidRPr="00E24D64" w:rsidRDefault="000B053C" w:rsidP="000B053C">
      <w:pPr>
        <w:pStyle w:val="Normln1"/>
        <w:rPr>
          <w:szCs w:val="22"/>
        </w:rPr>
      </w:pPr>
      <w:r w:rsidRPr="00E24D64">
        <w:rPr>
          <w:szCs w:val="22"/>
        </w:rPr>
        <w:t>Apremilast není genotoxický. Apremilast nevyvolal mutace v Amesově testu ani chromozomální aberace u kultivovaných lidských lymfocytů z periferní krve s metabolickou aktivací nebo bez ní. Apremilast nebyl při dávkách do 2000 mg/kg/den klastogenní v </w:t>
      </w:r>
      <w:r w:rsidRPr="00E24D64">
        <w:rPr>
          <w:i/>
          <w:szCs w:val="22"/>
        </w:rPr>
        <w:t xml:space="preserve">in vivo </w:t>
      </w:r>
      <w:r w:rsidRPr="00E24D64">
        <w:rPr>
          <w:szCs w:val="22"/>
        </w:rPr>
        <w:t>mikronukleárním testu u myší.</w:t>
      </w:r>
    </w:p>
    <w:p w14:paraId="54C3AB44" w14:textId="77777777" w:rsidR="000B053C" w:rsidRPr="00E24D64" w:rsidRDefault="000B053C" w:rsidP="000B053C">
      <w:pPr>
        <w:pStyle w:val="Normln1"/>
        <w:rPr>
          <w:szCs w:val="22"/>
        </w:rPr>
      </w:pPr>
    </w:p>
    <w:p w14:paraId="718E2D23" w14:textId="77777777" w:rsidR="000B053C" w:rsidRPr="00E24D64" w:rsidRDefault="000B053C" w:rsidP="000B053C">
      <w:pPr>
        <w:pStyle w:val="Normln1"/>
        <w:rPr>
          <w:szCs w:val="22"/>
          <w:u w:val="single"/>
        </w:rPr>
      </w:pPr>
      <w:r w:rsidRPr="00E24D64">
        <w:rPr>
          <w:szCs w:val="22"/>
          <w:u w:val="single"/>
        </w:rPr>
        <w:t>Další studie</w:t>
      </w:r>
    </w:p>
    <w:p w14:paraId="766684F5" w14:textId="77777777" w:rsidR="000B053C" w:rsidRPr="00E24D64" w:rsidRDefault="000B053C" w:rsidP="000B053C">
      <w:pPr>
        <w:pStyle w:val="Normln1"/>
        <w:rPr>
          <w:szCs w:val="22"/>
          <w:u w:val="single"/>
        </w:rPr>
      </w:pPr>
    </w:p>
    <w:p w14:paraId="4A96E384" w14:textId="5607A4C3" w:rsidR="005945B5" w:rsidRPr="00E24D64" w:rsidRDefault="000B053C" w:rsidP="000B053C">
      <w:pPr>
        <w:pStyle w:val="Normln1"/>
        <w:spacing w:line="240" w:lineRule="auto"/>
        <w:rPr>
          <w:noProof/>
          <w:szCs w:val="22"/>
          <w:u w:val="single"/>
        </w:rPr>
      </w:pPr>
      <w:r w:rsidRPr="00E24D64">
        <w:rPr>
          <w:szCs w:val="22"/>
        </w:rPr>
        <w:t>Nebyl prokázán žádný potenciál k imunotoxicitě, podráždění kůže nebo fototoxicitě.</w:t>
      </w:r>
    </w:p>
    <w:p w14:paraId="19A30C22" w14:textId="77777777" w:rsidR="005945B5" w:rsidRPr="00E24D64" w:rsidRDefault="005945B5" w:rsidP="005945B5">
      <w:pPr>
        <w:pStyle w:val="Normln1"/>
        <w:spacing w:line="240" w:lineRule="auto"/>
        <w:rPr>
          <w:noProof/>
          <w:szCs w:val="22"/>
        </w:rPr>
      </w:pPr>
    </w:p>
    <w:p w14:paraId="1F152B47" w14:textId="77777777" w:rsidR="005945B5" w:rsidRPr="00E24D64" w:rsidRDefault="005945B5" w:rsidP="005945B5">
      <w:pPr>
        <w:pStyle w:val="Normln1"/>
        <w:spacing w:line="240" w:lineRule="auto"/>
        <w:rPr>
          <w:noProof/>
          <w:szCs w:val="22"/>
        </w:rPr>
      </w:pPr>
    </w:p>
    <w:p w14:paraId="0A29FBBE" w14:textId="77777777" w:rsidR="005945B5" w:rsidRPr="00E24D64" w:rsidRDefault="005945B5" w:rsidP="00D74460">
      <w:pPr>
        <w:pStyle w:val="Normln1"/>
        <w:keepNext/>
        <w:numPr>
          <w:ilvl w:val="0"/>
          <w:numId w:val="4"/>
        </w:numPr>
        <w:suppressAutoHyphens/>
        <w:spacing w:line="240" w:lineRule="auto"/>
        <w:rPr>
          <w:b/>
          <w:noProof/>
          <w:szCs w:val="22"/>
        </w:rPr>
      </w:pPr>
      <w:r w:rsidRPr="00E24D64">
        <w:rPr>
          <w:b/>
          <w:noProof/>
          <w:szCs w:val="22"/>
        </w:rPr>
        <w:t>FARMACEUTICKÉ ÚDAJE</w:t>
      </w:r>
    </w:p>
    <w:p w14:paraId="07AB5D4D" w14:textId="77777777" w:rsidR="005945B5" w:rsidRPr="00E24D64" w:rsidRDefault="005945B5" w:rsidP="005945B5">
      <w:pPr>
        <w:pStyle w:val="Normln1"/>
        <w:keepNext/>
        <w:spacing w:line="240" w:lineRule="auto"/>
        <w:rPr>
          <w:noProof/>
          <w:szCs w:val="22"/>
        </w:rPr>
      </w:pPr>
    </w:p>
    <w:p w14:paraId="54270C11" w14:textId="77777777" w:rsidR="005945B5" w:rsidRPr="00E24D64" w:rsidRDefault="005945B5" w:rsidP="00D74460">
      <w:pPr>
        <w:pStyle w:val="Normln1"/>
        <w:keepNext/>
        <w:numPr>
          <w:ilvl w:val="1"/>
          <w:numId w:val="4"/>
        </w:numPr>
        <w:spacing w:line="240" w:lineRule="auto"/>
        <w:outlineLvl w:val="0"/>
        <w:rPr>
          <w:noProof/>
          <w:szCs w:val="22"/>
        </w:rPr>
      </w:pPr>
      <w:r w:rsidRPr="00E24D64">
        <w:rPr>
          <w:b/>
          <w:noProof/>
          <w:szCs w:val="22"/>
        </w:rPr>
        <w:t>Seznam pomocných látek</w:t>
      </w:r>
    </w:p>
    <w:p w14:paraId="7906D1BF" w14:textId="77777777" w:rsidR="005945B5" w:rsidRPr="00E24D64" w:rsidRDefault="005945B5" w:rsidP="005945B5">
      <w:pPr>
        <w:pStyle w:val="Normln1"/>
        <w:keepNext/>
        <w:spacing w:line="240" w:lineRule="auto"/>
        <w:rPr>
          <w:i/>
          <w:noProof/>
          <w:szCs w:val="22"/>
        </w:rPr>
      </w:pPr>
    </w:p>
    <w:p w14:paraId="1DD24BA2" w14:textId="77777777" w:rsidR="000B053C" w:rsidRPr="00E24D64" w:rsidRDefault="000B053C" w:rsidP="000B053C">
      <w:pPr>
        <w:pStyle w:val="Normln1"/>
        <w:rPr>
          <w:szCs w:val="22"/>
          <w:u w:val="single"/>
        </w:rPr>
      </w:pPr>
      <w:r w:rsidRPr="00E24D64">
        <w:rPr>
          <w:szCs w:val="22"/>
          <w:u w:val="single"/>
        </w:rPr>
        <w:t>Jádro tablety</w:t>
      </w:r>
    </w:p>
    <w:p w14:paraId="27AC3A9A" w14:textId="77777777" w:rsidR="000B053C" w:rsidRPr="00E24D64" w:rsidRDefault="000B053C" w:rsidP="000B053C">
      <w:pPr>
        <w:pStyle w:val="Normln1"/>
        <w:rPr>
          <w:szCs w:val="22"/>
          <w:u w:val="single"/>
        </w:rPr>
      </w:pPr>
    </w:p>
    <w:p w14:paraId="1550FAFE" w14:textId="6758AC16" w:rsidR="000B053C" w:rsidRPr="00E24D64" w:rsidRDefault="000B053C" w:rsidP="000B053C">
      <w:pPr>
        <w:pStyle w:val="Normln1"/>
        <w:rPr>
          <w:szCs w:val="22"/>
        </w:rPr>
      </w:pPr>
      <w:r w:rsidRPr="00E24D64">
        <w:rPr>
          <w:szCs w:val="22"/>
        </w:rPr>
        <w:t>Mikrokrystalická celulóza</w:t>
      </w:r>
      <w:r w:rsidR="006F2E77" w:rsidRPr="00E24D64">
        <w:rPr>
          <w:szCs w:val="22"/>
        </w:rPr>
        <w:t xml:space="preserve"> (E</w:t>
      </w:r>
      <w:r w:rsidR="00E52D88" w:rsidRPr="00E24D64">
        <w:rPr>
          <w:szCs w:val="22"/>
        </w:rPr>
        <w:t xml:space="preserve"> </w:t>
      </w:r>
      <w:r w:rsidR="006F2E77" w:rsidRPr="00E24D64">
        <w:rPr>
          <w:szCs w:val="22"/>
        </w:rPr>
        <w:t>460)</w:t>
      </w:r>
    </w:p>
    <w:p w14:paraId="5EB99BF7" w14:textId="77777777" w:rsidR="000B053C" w:rsidRPr="00E24D64" w:rsidRDefault="000B053C" w:rsidP="000B053C">
      <w:pPr>
        <w:pStyle w:val="Normln1"/>
        <w:rPr>
          <w:szCs w:val="22"/>
        </w:rPr>
      </w:pPr>
      <w:r w:rsidRPr="00E24D64">
        <w:rPr>
          <w:szCs w:val="22"/>
        </w:rPr>
        <w:t>Monohydrát laktózy</w:t>
      </w:r>
    </w:p>
    <w:p w14:paraId="11A14DB1" w14:textId="3C310141" w:rsidR="000B053C" w:rsidRPr="00E24D64" w:rsidRDefault="000B053C" w:rsidP="000B053C">
      <w:pPr>
        <w:pStyle w:val="Normln1"/>
        <w:rPr>
          <w:szCs w:val="22"/>
        </w:rPr>
      </w:pPr>
      <w:r w:rsidRPr="00E24D64">
        <w:rPr>
          <w:szCs w:val="22"/>
        </w:rPr>
        <w:t>Sodná sůl kroskarmelózy</w:t>
      </w:r>
      <w:r w:rsidR="006F2E77" w:rsidRPr="00E24D64">
        <w:rPr>
          <w:szCs w:val="22"/>
        </w:rPr>
        <w:t xml:space="preserve"> (E</w:t>
      </w:r>
      <w:r w:rsidR="00E52D88" w:rsidRPr="00E24D64">
        <w:rPr>
          <w:szCs w:val="22"/>
        </w:rPr>
        <w:t xml:space="preserve"> </w:t>
      </w:r>
      <w:r w:rsidR="006F2E77" w:rsidRPr="00E24D64">
        <w:rPr>
          <w:szCs w:val="22"/>
        </w:rPr>
        <w:t>468)</w:t>
      </w:r>
    </w:p>
    <w:p w14:paraId="742E358C" w14:textId="768B9738" w:rsidR="000B053C" w:rsidRPr="00E24D64" w:rsidRDefault="000B053C" w:rsidP="000B053C">
      <w:pPr>
        <w:pStyle w:val="Normln1"/>
        <w:rPr>
          <w:szCs w:val="22"/>
        </w:rPr>
      </w:pPr>
      <w:proofErr w:type="gramStart"/>
      <w:r w:rsidRPr="00E24D64">
        <w:rPr>
          <w:szCs w:val="22"/>
        </w:rPr>
        <w:t>Magnesium</w:t>
      </w:r>
      <w:proofErr w:type="gramEnd"/>
      <w:r w:rsidRPr="00E24D64">
        <w:rPr>
          <w:szCs w:val="22"/>
        </w:rPr>
        <w:noBreakHyphen/>
        <w:t>stearát</w:t>
      </w:r>
      <w:r w:rsidR="006F2E77" w:rsidRPr="00E24D64">
        <w:rPr>
          <w:szCs w:val="22"/>
        </w:rPr>
        <w:t xml:space="preserve"> (E</w:t>
      </w:r>
      <w:r w:rsidR="00E52D88" w:rsidRPr="00E24D64">
        <w:rPr>
          <w:szCs w:val="22"/>
        </w:rPr>
        <w:t xml:space="preserve"> </w:t>
      </w:r>
      <w:r w:rsidR="006F2E77" w:rsidRPr="00E24D64">
        <w:rPr>
          <w:szCs w:val="22"/>
        </w:rPr>
        <w:t>572)</w:t>
      </w:r>
    </w:p>
    <w:p w14:paraId="079A6C39" w14:textId="48CC6AA6" w:rsidR="009F27A1" w:rsidRPr="00E24D64" w:rsidRDefault="009F27A1" w:rsidP="000B053C">
      <w:pPr>
        <w:pStyle w:val="Normln1"/>
        <w:rPr>
          <w:szCs w:val="22"/>
        </w:rPr>
      </w:pPr>
      <w:r w:rsidRPr="00E24D64">
        <w:rPr>
          <w:szCs w:val="22"/>
        </w:rPr>
        <w:t>Koloidní bezvodý oxid křemičitý (E</w:t>
      </w:r>
      <w:r w:rsidR="00E52D88" w:rsidRPr="00E24D64">
        <w:rPr>
          <w:szCs w:val="22"/>
        </w:rPr>
        <w:t xml:space="preserve"> </w:t>
      </w:r>
      <w:r w:rsidRPr="00E24D64">
        <w:rPr>
          <w:szCs w:val="22"/>
        </w:rPr>
        <w:t>551)</w:t>
      </w:r>
    </w:p>
    <w:p w14:paraId="2BC9292E" w14:textId="77777777" w:rsidR="000B053C" w:rsidRPr="00E24D64" w:rsidRDefault="000B053C" w:rsidP="000B053C">
      <w:pPr>
        <w:pStyle w:val="Normln1"/>
        <w:rPr>
          <w:szCs w:val="22"/>
        </w:rPr>
      </w:pPr>
    </w:p>
    <w:p w14:paraId="5F3DA426" w14:textId="28ABE1E8" w:rsidR="000B053C" w:rsidRPr="00E24D64" w:rsidRDefault="000B053C" w:rsidP="000B053C">
      <w:pPr>
        <w:pStyle w:val="Normln1"/>
        <w:rPr>
          <w:szCs w:val="22"/>
          <w:u w:val="single"/>
        </w:rPr>
      </w:pPr>
      <w:r w:rsidRPr="00E24D64">
        <w:rPr>
          <w:szCs w:val="22"/>
          <w:u w:val="single"/>
        </w:rPr>
        <w:t>Potah</w:t>
      </w:r>
      <w:r w:rsidR="00E52D88" w:rsidRPr="00E24D64">
        <w:rPr>
          <w:szCs w:val="22"/>
          <w:u w:val="single"/>
        </w:rPr>
        <w:t>ová vrstva</w:t>
      </w:r>
      <w:r w:rsidRPr="00E24D64">
        <w:rPr>
          <w:szCs w:val="22"/>
          <w:u w:val="single"/>
        </w:rPr>
        <w:t xml:space="preserve"> tablety</w:t>
      </w:r>
    </w:p>
    <w:p w14:paraId="5ACF28DC" w14:textId="77777777" w:rsidR="000B053C" w:rsidRPr="00E24D64" w:rsidRDefault="000B053C" w:rsidP="000B053C">
      <w:pPr>
        <w:pStyle w:val="Normln1"/>
        <w:rPr>
          <w:szCs w:val="22"/>
          <w:u w:val="single"/>
        </w:rPr>
      </w:pPr>
    </w:p>
    <w:p w14:paraId="585F5EB4" w14:textId="4773D822" w:rsidR="000B053C" w:rsidRPr="00E24D64" w:rsidRDefault="009F27A1" w:rsidP="000B053C">
      <w:pPr>
        <w:pStyle w:val="Normln1"/>
        <w:rPr>
          <w:bCs/>
          <w:szCs w:val="22"/>
        </w:rPr>
      </w:pPr>
      <w:r w:rsidRPr="00E24D64">
        <w:rPr>
          <w:szCs w:val="22"/>
        </w:rPr>
        <w:t>Hypromelóza (E</w:t>
      </w:r>
      <w:r w:rsidR="00E52D88" w:rsidRPr="00E24D64">
        <w:rPr>
          <w:szCs w:val="22"/>
        </w:rPr>
        <w:t xml:space="preserve"> </w:t>
      </w:r>
      <w:r w:rsidRPr="00E24D64">
        <w:rPr>
          <w:szCs w:val="22"/>
        </w:rPr>
        <w:t>464)</w:t>
      </w:r>
    </w:p>
    <w:p w14:paraId="5DC116FA" w14:textId="3F59B878" w:rsidR="000B053C" w:rsidRPr="00E24D64" w:rsidRDefault="000B053C" w:rsidP="000B053C">
      <w:pPr>
        <w:pStyle w:val="Normln1"/>
        <w:rPr>
          <w:szCs w:val="22"/>
        </w:rPr>
      </w:pPr>
      <w:r w:rsidRPr="00E24D64">
        <w:rPr>
          <w:szCs w:val="22"/>
        </w:rPr>
        <w:t>Oxid titaničitý (E</w:t>
      </w:r>
      <w:r w:rsidR="00E52D88" w:rsidRPr="00E24D64">
        <w:rPr>
          <w:szCs w:val="22"/>
        </w:rPr>
        <w:t xml:space="preserve"> </w:t>
      </w:r>
      <w:r w:rsidRPr="00E24D64">
        <w:rPr>
          <w:szCs w:val="22"/>
        </w:rPr>
        <w:t>171)</w:t>
      </w:r>
    </w:p>
    <w:p w14:paraId="079001CC" w14:textId="1351082C" w:rsidR="000B053C" w:rsidRPr="00E24D64" w:rsidRDefault="008F480E" w:rsidP="000B053C">
      <w:pPr>
        <w:pStyle w:val="Normln1"/>
        <w:rPr>
          <w:szCs w:val="22"/>
        </w:rPr>
      </w:pPr>
      <w:bookmarkStart w:id="10" w:name="_Hlk160090042"/>
      <w:r w:rsidRPr="00E24D64">
        <w:t>Dia</w:t>
      </w:r>
      <w:r w:rsidR="00E52D88" w:rsidRPr="00E24D64">
        <w:t>cetomonoacylglycerol</w:t>
      </w:r>
      <w:r w:rsidR="00E52D88" w:rsidRPr="00E24D64" w:rsidDel="00E52D88">
        <w:rPr>
          <w:szCs w:val="22"/>
        </w:rPr>
        <w:t xml:space="preserve"> </w:t>
      </w:r>
      <w:bookmarkEnd w:id="10"/>
      <w:r w:rsidR="009F27A1" w:rsidRPr="00E24D64">
        <w:rPr>
          <w:szCs w:val="22"/>
        </w:rPr>
        <w:t>(E</w:t>
      </w:r>
      <w:r w:rsidR="00E52D88" w:rsidRPr="00E24D64">
        <w:rPr>
          <w:szCs w:val="22"/>
        </w:rPr>
        <w:t xml:space="preserve"> </w:t>
      </w:r>
      <w:proofErr w:type="gramStart"/>
      <w:r w:rsidR="009F27A1" w:rsidRPr="00E24D64">
        <w:rPr>
          <w:szCs w:val="22"/>
        </w:rPr>
        <w:t>472a</w:t>
      </w:r>
      <w:proofErr w:type="gramEnd"/>
      <w:r w:rsidR="009F27A1" w:rsidRPr="00E24D64">
        <w:rPr>
          <w:szCs w:val="22"/>
        </w:rPr>
        <w:t>)</w:t>
      </w:r>
    </w:p>
    <w:p w14:paraId="3AA19240" w14:textId="141F3FE5" w:rsidR="000B053C" w:rsidRPr="00E24D64" w:rsidRDefault="000B053C" w:rsidP="000B053C">
      <w:pPr>
        <w:pStyle w:val="Normln1"/>
        <w:rPr>
          <w:bCs/>
          <w:szCs w:val="22"/>
        </w:rPr>
      </w:pPr>
      <w:r w:rsidRPr="00E24D64">
        <w:rPr>
          <w:szCs w:val="22"/>
        </w:rPr>
        <w:t>Červený oxid železitý (E</w:t>
      </w:r>
      <w:r w:rsidR="00E52D88" w:rsidRPr="00E24D64">
        <w:rPr>
          <w:szCs w:val="22"/>
        </w:rPr>
        <w:t xml:space="preserve"> </w:t>
      </w:r>
      <w:r w:rsidRPr="00E24D64">
        <w:rPr>
          <w:szCs w:val="22"/>
        </w:rPr>
        <w:t>172)</w:t>
      </w:r>
    </w:p>
    <w:p w14:paraId="6374825B" w14:textId="77777777" w:rsidR="000B053C" w:rsidRPr="00E24D64" w:rsidRDefault="000B053C" w:rsidP="000B053C">
      <w:pPr>
        <w:pStyle w:val="Normln1"/>
        <w:rPr>
          <w:szCs w:val="22"/>
        </w:rPr>
      </w:pPr>
    </w:p>
    <w:p w14:paraId="07B9C67D" w14:textId="26B32CA5" w:rsidR="000B053C" w:rsidRPr="00E24D64" w:rsidRDefault="002E742E" w:rsidP="000B053C">
      <w:pPr>
        <w:pStyle w:val="Normln1"/>
        <w:rPr>
          <w:szCs w:val="22"/>
        </w:rPr>
      </w:pPr>
      <w:r w:rsidRPr="00E24D64">
        <w:rPr>
          <w:szCs w:val="22"/>
        </w:rPr>
        <w:t xml:space="preserve">Tablety přípravku Apremilast Accord </w:t>
      </w:r>
      <w:r w:rsidR="000B053C" w:rsidRPr="00E24D64">
        <w:rPr>
          <w:szCs w:val="22"/>
        </w:rPr>
        <w:t>20 mg obsahují navíc žlutý oxid železitý (E</w:t>
      </w:r>
      <w:r w:rsidR="00E52D88" w:rsidRPr="00E24D64">
        <w:rPr>
          <w:szCs w:val="22"/>
        </w:rPr>
        <w:t xml:space="preserve"> </w:t>
      </w:r>
      <w:r w:rsidR="000B053C" w:rsidRPr="00E24D64">
        <w:rPr>
          <w:szCs w:val="22"/>
        </w:rPr>
        <w:t>172).</w:t>
      </w:r>
    </w:p>
    <w:p w14:paraId="7D004C53" w14:textId="77777777" w:rsidR="000B053C" w:rsidRPr="00E24D64" w:rsidRDefault="000B053C" w:rsidP="000B053C">
      <w:pPr>
        <w:pStyle w:val="Normln1"/>
        <w:rPr>
          <w:bCs/>
          <w:szCs w:val="22"/>
        </w:rPr>
      </w:pPr>
    </w:p>
    <w:p w14:paraId="15A989F8" w14:textId="382C433D" w:rsidR="005945B5" w:rsidRPr="00E24D64" w:rsidRDefault="000B053C" w:rsidP="000B053C">
      <w:pPr>
        <w:pStyle w:val="Normln1"/>
        <w:spacing w:line="240" w:lineRule="auto"/>
        <w:rPr>
          <w:noProof/>
          <w:szCs w:val="22"/>
        </w:rPr>
      </w:pPr>
      <w:r w:rsidRPr="00E24D64">
        <w:rPr>
          <w:szCs w:val="22"/>
        </w:rPr>
        <w:t xml:space="preserve">Tablety </w:t>
      </w:r>
      <w:r w:rsidR="002E742E" w:rsidRPr="00E24D64">
        <w:rPr>
          <w:szCs w:val="22"/>
        </w:rPr>
        <w:t xml:space="preserve">přípravku Apremilast Accord </w:t>
      </w:r>
      <w:r w:rsidRPr="00E24D64">
        <w:rPr>
          <w:szCs w:val="22"/>
        </w:rPr>
        <w:t>30 mg obsahují navíc žlutý oxid železitý (E</w:t>
      </w:r>
      <w:r w:rsidR="00E52D88" w:rsidRPr="00E24D64">
        <w:rPr>
          <w:szCs w:val="22"/>
        </w:rPr>
        <w:t xml:space="preserve"> </w:t>
      </w:r>
      <w:r w:rsidRPr="00E24D64">
        <w:rPr>
          <w:szCs w:val="22"/>
        </w:rPr>
        <w:t>172) a černý oxid železitý (E</w:t>
      </w:r>
      <w:r w:rsidR="00E52D88" w:rsidRPr="00E24D64">
        <w:rPr>
          <w:szCs w:val="22"/>
        </w:rPr>
        <w:t xml:space="preserve"> </w:t>
      </w:r>
      <w:r w:rsidRPr="00E24D64">
        <w:rPr>
          <w:szCs w:val="22"/>
        </w:rPr>
        <w:t>172).</w:t>
      </w:r>
    </w:p>
    <w:p w14:paraId="241EB30E" w14:textId="77777777" w:rsidR="005945B5" w:rsidRPr="00E24D64" w:rsidRDefault="005945B5" w:rsidP="005945B5">
      <w:pPr>
        <w:pStyle w:val="Normln1"/>
        <w:spacing w:line="240" w:lineRule="auto"/>
        <w:rPr>
          <w:noProof/>
          <w:szCs w:val="22"/>
        </w:rPr>
      </w:pPr>
    </w:p>
    <w:p w14:paraId="48C7F042" w14:textId="77777777" w:rsidR="005945B5" w:rsidRPr="00E24D64" w:rsidRDefault="005945B5" w:rsidP="00D74460">
      <w:pPr>
        <w:pStyle w:val="Normln1"/>
        <w:keepNext/>
        <w:numPr>
          <w:ilvl w:val="1"/>
          <w:numId w:val="4"/>
        </w:numPr>
        <w:spacing w:line="240" w:lineRule="auto"/>
        <w:outlineLvl w:val="0"/>
        <w:rPr>
          <w:noProof/>
          <w:szCs w:val="22"/>
        </w:rPr>
      </w:pPr>
      <w:r w:rsidRPr="00E24D64">
        <w:rPr>
          <w:b/>
          <w:noProof/>
          <w:szCs w:val="22"/>
        </w:rPr>
        <w:t>Inkompatibility</w:t>
      </w:r>
    </w:p>
    <w:p w14:paraId="3958FB74" w14:textId="77777777" w:rsidR="005945B5" w:rsidRPr="00E24D64" w:rsidRDefault="005945B5" w:rsidP="005945B5">
      <w:pPr>
        <w:pStyle w:val="Normln1"/>
        <w:keepNext/>
        <w:spacing w:line="240" w:lineRule="auto"/>
        <w:rPr>
          <w:noProof/>
          <w:szCs w:val="22"/>
        </w:rPr>
      </w:pPr>
    </w:p>
    <w:p w14:paraId="25B36510" w14:textId="7A319738" w:rsidR="005945B5" w:rsidRPr="00E24D64" w:rsidRDefault="005945B5" w:rsidP="005945B5">
      <w:pPr>
        <w:pStyle w:val="Normln1"/>
        <w:spacing w:line="240" w:lineRule="auto"/>
        <w:rPr>
          <w:noProof/>
          <w:szCs w:val="22"/>
        </w:rPr>
      </w:pPr>
      <w:r w:rsidRPr="00E24D64">
        <w:rPr>
          <w:szCs w:val="22"/>
        </w:rPr>
        <w:t>Neuplatňuje se.</w:t>
      </w:r>
    </w:p>
    <w:p w14:paraId="2111ADC5" w14:textId="77777777" w:rsidR="005945B5" w:rsidRPr="00E24D64" w:rsidRDefault="005945B5" w:rsidP="005945B5">
      <w:pPr>
        <w:pStyle w:val="Normln1"/>
        <w:spacing w:line="240" w:lineRule="auto"/>
        <w:rPr>
          <w:noProof/>
          <w:szCs w:val="22"/>
        </w:rPr>
      </w:pPr>
    </w:p>
    <w:p w14:paraId="3E441EA1" w14:textId="77777777" w:rsidR="005945B5" w:rsidRPr="00E24D64" w:rsidRDefault="005945B5" w:rsidP="00D74460">
      <w:pPr>
        <w:pStyle w:val="Normln1"/>
        <w:keepNext/>
        <w:numPr>
          <w:ilvl w:val="1"/>
          <w:numId w:val="4"/>
        </w:numPr>
        <w:spacing w:line="240" w:lineRule="auto"/>
        <w:outlineLvl w:val="0"/>
        <w:rPr>
          <w:noProof/>
          <w:szCs w:val="22"/>
        </w:rPr>
      </w:pPr>
      <w:r w:rsidRPr="00E24D64">
        <w:rPr>
          <w:b/>
          <w:noProof/>
          <w:szCs w:val="22"/>
        </w:rPr>
        <w:t>Doba použitelnosti</w:t>
      </w:r>
    </w:p>
    <w:p w14:paraId="5657EBF1" w14:textId="77777777" w:rsidR="005945B5" w:rsidRPr="00E24D64" w:rsidRDefault="005945B5" w:rsidP="005945B5">
      <w:pPr>
        <w:pStyle w:val="Normln1"/>
        <w:keepNext/>
        <w:spacing w:line="240" w:lineRule="auto"/>
        <w:rPr>
          <w:noProof/>
          <w:szCs w:val="22"/>
        </w:rPr>
      </w:pPr>
    </w:p>
    <w:p w14:paraId="06035425" w14:textId="2C870E21" w:rsidR="005945B5" w:rsidRPr="00E24D64" w:rsidRDefault="00A91586" w:rsidP="005945B5">
      <w:pPr>
        <w:pStyle w:val="Normln1"/>
        <w:spacing w:line="240" w:lineRule="auto"/>
        <w:rPr>
          <w:noProof/>
          <w:szCs w:val="22"/>
        </w:rPr>
      </w:pPr>
      <w:del w:id="11" w:author="MAH rev_ZK" w:date="2026-04-21T12:38:00Z" w16du:dateUtc="2026-04-21T10:38:00Z">
        <w:r w:rsidRPr="00E24D64" w:rsidDel="00970651">
          <w:rPr>
            <w:szCs w:val="22"/>
          </w:rPr>
          <w:delText>2</w:delText>
        </w:r>
      </w:del>
      <w:ins w:id="12" w:author="MAH rev_ZK" w:date="2026-04-21T12:38:00Z" w16du:dateUtc="2026-04-21T10:38:00Z">
        <w:r w:rsidR="00970651">
          <w:rPr>
            <w:szCs w:val="22"/>
          </w:rPr>
          <w:t>3</w:t>
        </w:r>
      </w:ins>
      <w:r w:rsidRPr="00E24D64">
        <w:rPr>
          <w:szCs w:val="22"/>
        </w:rPr>
        <w:t xml:space="preserve"> </w:t>
      </w:r>
      <w:r w:rsidR="005945B5" w:rsidRPr="00E24D64">
        <w:rPr>
          <w:szCs w:val="22"/>
        </w:rPr>
        <w:t>roky</w:t>
      </w:r>
      <w:r w:rsidR="00685AC6" w:rsidRPr="00E24D64">
        <w:rPr>
          <w:szCs w:val="22"/>
        </w:rPr>
        <w:t>.</w:t>
      </w:r>
    </w:p>
    <w:p w14:paraId="48BFCFE1" w14:textId="77777777" w:rsidR="005945B5" w:rsidRPr="00E24D64" w:rsidRDefault="005945B5" w:rsidP="005945B5">
      <w:pPr>
        <w:pStyle w:val="Normln1"/>
        <w:spacing w:line="240" w:lineRule="auto"/>
        <w:rPr>
          <w:noProof/>
          <w:szCs w:val="22"/>
        </w:rPr>
      </w:pPr>
    </w:p>
    <w:p w14:paraId="0196CCAC" w14:textId="77777777" w:rsidR="005945B5" w:rsidRPr="00E24D64" w:rsidRDefault="005945B5" w:rsidP="00D74460">
      <w:pPr>
        <w:pStyle w:val="Normln1"/>
        <w:keepNext/>
        <w:numPr>
          <w:ilvl w:val="1"/>
          <w:numId w:val="4"/>
        </w:numPr>
        <w:spacing w:line="240" w:lineRule="auto"/>
        <w:outlineLvl w:val="0"/>
        <w:rPr>
          <w:b/>
          <w:noProof/>
          <w:szCs w:val="22"/>
        </w:rPr>
      </w:pPr>
      <w:r w:rsidRPr="00E24D64">
        <w:rPr>
          <w:b/>
          <w:noProof/>
          <w:szCs w:val="22"/>
        </w:rPr>
        <w:t>Zvláštní opatření pro uchovávání</w:t>
      </w:r>
    </w:p>
    <w:p w14:paraId="1136A579" w14:textId="77777777" w:rsidR="005945B5" w:rsidRPr="00E24D64" w:rsidRDefault="005945B5" w:rsidP="005945B5">
      <w:pPr>
        <w:pStyle w:val="Normln1"/>
        <w:keepNext/>
        <w:spacing w:line="240" w:lineRule="auto"/>
        <w:ind w:left="567" w:hanging="567"/>
        <w:outlineLvl w:val="0"/>
        <w:rPr>
          <w:noProof/>
          <w:szCs w:val="22"/>
        </w:rPr>
      </w:pPr>
    </w:p>
    <w:p w14:paraId="40285751" w14:textId="3F0ED079" w:rsidR="00685AC6" w:rsidRPr="00E24D64" w:rsidRDefault="00A91586" w:rsidP="00685AC6">
      <w:pPr>
        <w:pStyle w:val="Normln1"/>
        <w:rPr>
          <w:szCs w:val="22"/>
        </w:rPr>
      </w:pPr>
      <w:r w:rsidRPr="00E24D64">
        <w:rPr>
          <w:szCs w:val="22"/>
        </w:rPr>
        <w:t>Tento léčivý přípravek nevyžaduje žádné zvláštní podmínky uchovávání</w:t>
      </w:r>
      <w:r w:rsidR="00685AC6" w:rsidRPr="00E24D64">
        <w:rPr>
          <w:szCs w:val="22"/>
        </w:rPr>
        <w:t>.</w:t>
      </w:r>
    </w:p>
    <w:p w14:paraId="7876D544" w14:textId="21B1E198" w:rsidR="005945B5" w:rsidRPr="00E24D64" w:rsidRDefault="005945B5" w:rsidP="005945B5">
      <w:pPr>
        <w:pStyle w:val="Normln1"/>
        <w:spacing w:line="240" w:lineRule="auto"/>
        <w:rPr>
          <w:iCs/>
          <w:noProof/>
          <w:szCs w:val="22"/>
        </w:rPr>
      </w:pPr>
    </w:p>
    <w:p w14:paraId="01E093E5" w14:textId="77777777" w:rsidR="005945B5" w:rsidRPr="00E24D64" w:rsidRDefault="005945B5" w:rsidP="005945B5">
      <w:pPr>
        <w:pStyle w:val="Normln1"/>
        <w:spacing w:line="240" w:lineRule="auto"/>
        <w:rPr>
          <w:noProof/>
          <w:szCs w:val="22"/>
        </w:rPr>
      </w:pPr>
    </w:p>
    <w:p w14:paraId="1F966F91" w14:textId="1384EC06" w:rsidR="005945B5" w:rsidRPr="00E24D64" w:rsidRDefault="005945B5" w:rsidP="00D74460">
      <w:pPr>
        <w:pStyle w:val="Normln1"/>
        <w:keepNext/>
        <w:numPr>
          <w:ilvl w:val="1"/>
          <w:numId w:val="4"/>
        </w:numPr>
        <w:tabs>
          <w:tab w:val="clear" w:pos="567"/>
        </w:tabs>
        <w:spacing w:line="240" w:lineRule="auto"/>
        <w:ind w:left="0" w:firstLine="0"/>
        <w:outlineLvl w:val="0"/>
        <w:rPr>
          <w:b/>
          <w:noProof/>
          <w:szCs w:val="22"/>
        </w:rPr>
      </w:pPr>
      <w:r w:rsidRPr="00E24D64">
        <w:rPr>
          <w:b/>
          <w:noProof/>
          <w:szCs w:val="22"/>
        </w:rPr>
        <w:lastRenderedPageBreak/>
        <w:t xml:space="preserve">Druh obalu a obsah balení </w:t>
      </w:r>
    </w:p>
    <w:p w14:paraId="6942CA11" w14:textId="77777777" w:rsidR="005945B5" w:rsidRPr="00614C4A" w:rsidRDefault="005945B5" w:rsidP="005945B5">
      <w:pPr>
        <w:pStyle w:val="Normln1"/>
        <w:keepNext/>
        <w:spacing w:line="240" w:lineRule="auto"/>
        <w:outlineLvl w:val="0"/>
        <w:rPr>
          <w:b/>
          <w:noProof/>
          <w:szCs w:val="22"/>
          <w:u w:val="single"/>
        </w:rPr>
      </w:pPr>
    </w:p>
    <w:p w14:paraId="5FDEC5DE" w14:textId="58263DB0" w:rsidR="00685AC6" w:rsidRPr="00614C4A" w:rsidRDefault="00481440" w:rsidP="00685AC6">
      <w:pPr>
        <w:pStyle w:val="Normln1"/>
        <w:rPr>
          <w:szCs w:val="22"/>
          <w:u w:val="single"/>
        </w:rPr>
      </w:pPr>
      <w:r w:rsidRPr="00E24D64">
        <w:rPr>
          <w:szCs w:val="22"/>
          <w:u w:val="single"/>
        </w:rPr>
        <w:t>Apremilast Accord</w:t>
      </w:r>
      <w:r w:rsidR="00685AC6" w:rsidRPr="00E24D64">
        <w:rPr>
          <w:szCs w:val="22"/>
          <w:u w:val="single"/>
        </w:rPr>
        <w:t xml:space="preserve"> </w:t>
      </w:r>
      <w:r w:rsidR="00847221" w:rsidRPr="00614C4A">
        <w:rPr>
          <w:szCs w:val="22"/>
          <w:u w:val="single"/>
        </w:rPr>
        <w:t>b</w:t>
      </w:r>
      <w:r w:rsidR="00685AC6" w:rsidRPr="00614C4A">
        <w:rPr>
          <w:szCs w:val="22"/>
          <w:u w:val="single"/>
        </w:rPr>
        <w:t>alení pro úvodní léčbu</w:t>
      </w:r>
    </w:p>
    <w:p w14:paraId="0059D0D6" w14:textId="77777777" w:rsidR="00685AC6" w:rsidRPr="00E24D64" w:rsidRDefault="00685AC6" w:rsidP="00685AC6">
      <w:pPr>
        <w:pStyle w:val="Normln1"/>
        <w:rPr>
          <w:szCs w:val="22"/>
        </w:rPr>
      </w:pPr>
    </w:p>
    <w:p w14:paraId="1A006DA0" w14:textId="1E47ADA6" w:rsidR="00FD468F" w:rsidRPr="00E24D64" w:rsidRDefault="00FD468F" w:rsidP="00FD468F">
      <w:pPr>
        <w:pStyle w:val="Normln1"/>
        <w:rPr>
          <w:szCs w:val="22"/>
        </w:rPr>
      </w:pPr>
      <w:r w:rsidRPr="00E24D64">
        <w:rPr>
          <w:szCs w:val="22"/>
        </w:rPr>
        <w:t>Blistry z PVC/PVDC-Al fólie obsahující 27 potahovaných tablet (4 </w:t>
      </w:r>
      <w:r w:rsidRPr="00E24D64">
        <w:rPr>
          <w:noProof/>
          <w:szCs w:val="22"/>
        </w:rPr>
        <w:t>×</w:t>
      </w:r>
      <w:r w:rsidRPr="00E24D64">
        <w:rPr>
          <w:szCs w:val="22"/>
        </w:rPr>
        <w:t> 10 mg, 23 </w:t>
      </w:r>
      <w:r w:rsidRPr="00E24D64">
        <w:rPr>
          <w:noProof/>
          <w:szCs w:val="22"/>
        </w:rPr>
        <w:t>×</w:t>
      </w:r>
      <w:r w:rsidRPr="00E24D64">
        <w:rPr>
          <w:szCs w:val="22"/>
        </w:rPr>
        <w:t> 20 mg).</w:t>
      </w:r>
    </w:p>
    <w:p w14:paraId="10AD4689" w14:textId="5796BCCB" w:rsidR="00685AC6" w:rsidRPr="00E24D64" w:rsidRDefault="00685AC6" w:rsidP="00685AC6">
      <w:pPr>
        <w:pStyle w:val="Normln1"/>
        <w:rPr>
          <w:szCs w:val="22"/>
        </w:rPr>
      </w:pPr>
      <w:r w:rsidRPr="00E24D64">
        <w:rPr>
          <w:szCs w:val="22"/>
        </w:rPr>
        <w:t>Blistry z PVC/</w:t>
      </w:r>
      <w:r w:rsidR="00E85A20" w:rsidRPr="00E24D64">
        <w:rPr>
          <w:szCs w:val="22"/>
        </w:rPr>
        <w:t>PVDC-</w:t>
      </w:r>
      <w:r w:rsidRPr="00E24D64">
        <w:rPr>
          <w:szCs w:val="22"/>
        </w:rPr>
        <w:t>Al fólie obsahující 27 potahovaných tablet (4 </w:t>
      </w:r>
      <w:r w:rsidR="00FD468F" w:rsidRPr="00E24D64">
        <w:rPr>
          <w:noProof/>
          <w:szCs w:val="22"/>
        </w:rPr>
        <w:t>×</w:t>
      </w:r>
      <w:r w:rsidRPr="00E24D64">
        <w:rPr>
          <w:szCs w:val="22"/>
        </w:rPr>
        <w:t> 10 mg, 4 </w:t>
      </w:r>
      <w:r w:rsidR="00FD468F" w:rsidRPr="00E24D64">
        <w:rPr>
          <w:noProof/>
          <w:szCs w:val="22"/>
        </w:rPr>
        <w:t>×</w:t>
      </w:r>
      <w:r w:rsidRPr="00E24D64">
        <w:rPr>
          <w:szCs w:val="22"/>
        </w:rPr>
        <w:t> 20 mg, 19 </w:t>
      </w:r>
      <w:r w:rsidR="00FD468F" w:rsidRPr="00E24D64">
        <w:rPr>
          <w:noProof/>
          <w:szCs w:val="22"/>
        </w:rPr>
        <w:t>×</w:t>
      </w:r>
      <w:r w:rsidRPr="00E24D64">
        <w:rPr>
          <w:szCs w:val="22"/>
        </w:rPr>
        <w:t> 30 mg).</w:t>
      </w:r>
    </w:p>
    <w:p w14:paraId="0C2BF062" w14:textId="77777777" w:rsidR="00FD468F" w:rsidRPr="00E24D64" w:rsidRDefault="00FD468F" w:rsidP="00685AC6">
      <w:pPr>
        <w:pStyle w:val="Normln1"/>
        <w:rPr>
          <w:szCs w:val="22"/>
        </w:rPr>
      </w:pPr>
    </w:p>
    <w:p w14:paraId="6277B05D" w14:textId="3A4461E3" w:rsidR="00685AC6" w:rsidRPr="00E24D64" w:rsidRDefault="00FD468F" w:rsidP="00685AC6">
      <w:pPr>
        <w:pStyle w:val="Normln1"/>
        <w:rPr>
          <w:szCs w:val="22"/>
          <w:u w:val="single"/>
        </w:rPr>
      </w:pPr>
      <w:r w:rsidRPr="00E24D64">
        <w:rPr>
          <w:szCs w:val="22"/>
          <w:u w:val="single"/>
        </w:rPr>
        <w:t xml:space="preserve">Apremilast Accord </w:t>
      </w:r>
      <w:r w:rsidR="005A27C2">
        <w:rPr>
          <w:szCs w:val="22"/>
          <w:u w:val="single"/>
        </w:rPr>
        <w:t xml:space="preserve">balení </w:t>
      </w:r>
      <w:r w:rsidRPr="00E24D64">
        <w:rPr>
          <w:szCs w:val="22"/>
          <w:u w:val="single"/>
        </w:rPr>
        <w:t>20 mg</w:t>
      </w:r>
    </w:p>
    <w:p w14:paraId="6970A427" w14:textId="77777777" w:rsidR="00847221" w:rsidRPr="00E24D64" w:rsidRDefault="00847221" w:rsidP="00FD468F">
      <w:pPr>
        <w:pStyle w:val="Normln1"/>
        <w:rPr>
          <w:szCs w:val="22"/>
        </w:rPr>
      </w:pPr>
    </w:p>
    <w:p w14:paraId="7C1230C3" w14:textId="3B5FE8BE" w:rsidR="00FD468F" w:rsidRPr="00E24D64" w:rsidRDefault="00FD468F" w:rsidP="00FD468F">
      <w:pPr>
        <w:pStyle w:val="Normln1"/>
        <w:rPr>
          <w:szCs w:val="22"/>
        </w:rPr>
      </w:pPr>
      <w:r w:rsidRPr="00E24D64">
        <w:rPr>
          <w:szCs w:val="22"/>
        </w:rPr>
        <w:t xml:space="preserve">Blistry z PVC/PVDC-Al fólie obsahující 14 potahovaných tablet, </w:t>
      </w:r>
      <w:r w:rsidRPr="00E24D64">
        <w:t>v balení po 56 tabletách.</w:t>
      </w:r>
    </w:p>
    <w:p w14:paraId="5D573E49" w14:textId="77777777" w:rsidR="00D11BD1" w:rsidRPr="00E24D64" w:rsidRDefault="00D11BD1" w:rsidP="00D11BD1">
      <w:pPr>
        <w:pStyle w:val="Normln1"/>
        <w:spacing w:line="240" w:lineRule="auto"/>
        <w:rPr>
          <w:szCs w:val="22"/>
        </w:rPr>
      </w:pPr>
      <w:r w:rsidRPr="00E24D64">
        <w:rPr>
          <w:szCs w:val="22"/>
        </w:rPr>
        <w:t>PVC/PVDC-Al perforovaný jednodávkový blistr obsahující 14 x 1 potahovanou tabletu, v balení 56 x 1 tableta.</w:t>
      </w:r>
    </w:p>
    <w:p w14:paraId="47D416CA" w14:textId="77777777" w:rsidR="004D5843" w:rsidRPr="00E24D64" w:rsidRDefault="004D5843" w:rsidP="00685AC6">
      <w:pPr>
        <w:pStyle w:val="Normln1"/>
        <w:rPr>
          <w:szCs w:val="22"/>
          <w:u w:val="single"/>
        </w:rPr>
      </w:pPr>
    </w:p>
    <w:p w14:paraId="24B5C9A4" w14:textId="0860A808" w:rsidR="00685AC6" w:rsidRPr="00E24D64" w:rsidRDefault="00481440" w:rsidP="00685AC6">
      <w:pPr>
        <w:pStyle w:val="Normln1"/>
        <w:rPr>
          <w:szCs w:val="22"/>
          <w:u w:val="single"/>
        </w:rPr>
      </w:pPr>
      <w:r w:rsidRPr="00E24D64">
        <w:rPr>
          <w:szCs w:val="22"/>
          <w:u w:val="single"/>
        </w:rPr>
        <w:t>Apremilast Accord</w:t>
      </w:r>
      <w:r w:rsidR="00685AC6" w:rsidRPr="00E24D64">
        <w:rPr>
          <w:szCs w:val="22"/>
          <w:u w:val="single"/>
        </w:rPr>
        <w:t xml:space="preserve"> </w:t>
      </w:r>
      <w:r w:rsidR="005A27C2">
        <w:rPr>
          <w:szCs w:val="22"/>
          <w:u w:val="single"/>
        </w:rPr>
        <w:t xml:space="preserve">balení </w:t>
      </w:r>
      <w:r w:rsidR="00685AC6" w:rsidRPr="00E24D64">
        <w:rPr>
          <w:szCs w:val="22"/>
          <w:u w:val="single"/>
        </w:rPr>
        <w:t xml:space="preserve">30 mg </w:t>
      </w:r>
    </w:p>
    <w:p w14:paraId="75DA5451" w14:textId="77777777" w:rsidR="00847221" w:rsidRPr="00E24D64" w:rsidRDefault="00847221" w:rsidP="00685AC6">
      <w:pPr>
        <w:pStyle w:val="Normln1"/>
        <w:rPr>
          <w:szCs w:val="22"/>
          <w:u w:val="single"/>
        </w:rPr>
      </w:pPr>
    </w:p>
    <w:p w14:paraId="04AC6B0B" w14:textId="7F1AF293" w:rsidR="00685AC6" w:rsidRPr="00E24D64" w:rsidRDefault="00685AC6" w:rsidP="00685AC6">
      <w:pPr>
        <w:pStyle w:val="Normln1"/>
        <w:spacing w:line="240" w:lineRule="auto"/>
        <w:rPr>
          <w:szCs w:val="22"/>
        </w:rPr>
      </w:pPr>
      <w:r w:rsidRPr="00E24D64">
        <w:rPr>
          <w:szCs w:val="22"/>
        </w:rPr>
        <w:t>PVC/</w:t>
      </w:r>
      <w:r w:rsidR="00E85A20" w:rsidRPr="00E24D64">
        <w:rPr>
          <w:szCs w:val="22"/>
        </w:rPr>
        <w:t>PVDC-</w:t>
      </w:r>
      <w:r w:rsidRPr="00E24D64">
        <w:rPr>
          <w:szCs w:val="22"/>
        </w:rPr>
        <w:t xml:space="preserve">Al </w:t>
      </w:r>
      <w:r w:rsidR="00E85A20" w:rsidRPr="00E24D64">
        <w:rPr>
          <w:szCs w:val="22"/>
        </w:rPr>
        <w:t xml:space="preserve">blistr </w:t>
      </w:r>
      <w:r w:rsidRPr="00E24D64">
        <w:rPr>
          <w:szCs w:val="22"/>
        </w:rPr>
        <w:t xml:space="preserve">obsahující 14 potahovaných tablet, v balení po 56 tabletách </w:t>
      </w:r>
      <w:r w:rsidR="00E85A20" w:rsidRPr="00E24D64">
        <w:rPr>
          <w:szCs w:val="22"/>
        </w:rPr>
        <w:t xml:space="preserve">nebo </w:t>
      </w:r>
      <w:r w:rsidR="00AE1405" w:rsidRPr="00E24D64">
        <w:rPr>
          <w:szCs w:val="22"/>
        </w:rPr>
        <w:t xml:space="preserve">jako </w:t>
      </w:r>
      <w:r w:rsidR="00E85A20" w:rsidRPr="00E24D64">
        <w:rPr>
          <w:szCs w:val="22"/>
        </w:rPr>
        <w:t>vícečetná balení obsahující </w:t>
      </w:r>
      <w:r w:rsidRPr="00E24D64">
        <w:rPr>
          <w:szCs w:val="22"/>
        </w:rPr>
        <w:t>168</w:t>
      </w:r>
      <w:r w:rsidR="00E85A20" w:rsidRPr="00E24D64">
        <w:rPr>
          <w:szCs w:val="22"/>
        </w:rPr>
        <w:t xml:space="preserve"> (3 balení po 56) potahovaných</w:t>
      </w:r>
      <w:r w:rsidRPr="00E24D64">
        <w:rPr>
          <w:szCs w:val="22"/>
        </w:rPr>
        <w:t> tablet.</w:t>
      </w:r>
    </w:p>
    <w:p w14:paraId="250E00AD" w14:textId="05886E7A" w:rsidR="00AF715A" w:rsidRPr="00E24D64" w:rsidRDefault="00737589" w:rsidP="00685AC6">
      <w:pPr>
        <w:pStyle w:val="Normln1"/>
        <w:spacing w:line="240" w:lineRule="auto"/>
        <w:rPr>
          <w:szCs w:val="22"/>
        </w:rPr>
      </w:pPr>
      <w:r w:rsidRPr="00E24D64">
        <w:rPr>
          <w:szCs w:val="22"/>
        </w:rPr>
        <w:t xml:space="preserve">PVC/PVDC-Al perforovaný jednodávkový blistr obsahující 14 x 1 potahovanou tabletu, v balení 56 x 1 </w:t>
      </w:r>
      <w:r w:rsidR="00195166" w:rsidRPr="00E24D64">
        <w:rPr>
          <w:szCs w:val="22"/>
        </w:rPr>
        <w:t>tableta</w:t>
      </w:r>
      <w:r w:rsidRPr="00E24D64">
        <w:rPr>
          <w:szCs w:val="22"/>
        </w:rPr>
        <w:t>.</w:t>
      </w:r>
    </w:p>
    <w:p w14:paraId="5BC20D70" w14:textId="77777777" w:rsidR="00685AC6" w:rsidRPr="00E24D64" w:rsidRDefault="00685AC6" w:rsidP="00685AC6">
      <w:pPr>
        <w:pStyle w:val="Normln1"/>
        <w:spacing w:line="240" w:lineRule="auto"/>
        <w:rPr>
          <w:szCs w:val="22"/>
        </w:rPr>
      </w:pPr>
    </w:p>
    <w:p w14:paraId="424EEE74" w14:textId="3E8A6E69" w:rsidR="005945B5" w:rsidRPr="00E24D64" w:rsidRDefault="005945B5" w:rsidP="00685AC6">
      <w:pPr>
        <w:pStyle w:val="Normln1"/>
        <w:spacing w:line="240" w:lineRule="auto"/>
        <w:rPr>
          <w:noProof/>
          <w:szCs w:val="22"/>
        </w:rPr>
      </w:pPr>
      <w:r w:rsidRPr="00E24D64">
        <w:rPr>
          <w:szCs w:val="22"/>
        </w:rPr>
        <w:t>Na trhu nemusí být všechny velikosti balení.</w:t>
      </w:r>
    </w:p>
    <w:p w14:paraId="691EB0C7" w14:textId="77777777" w:rsidR="005945B5" w:rsidRPr="00E24D64" w:rsidRDefault="005945B5" w:rsidP="005945B5">
      <w:pPr>
        <w:pStyle w:val="Normln1"/>
        <w:spacing w:line="240" w:lineRule="auto"/>
        <w:rPr>
          <w:noProof/>
          <w:szCs w:val="22"/>
        </w:rPr>
      </w:pPr>
    </w:p>
    <w:p w14:paraId="5970BDEC" w14:textId="45DEBC7C" w:rsidR="005945B5" w:rsidRPr="00E24D64" w:rsidRDefault="005945B5" w:rsidP="00D74460">
      <w:pPr>
        <w:pStyle w:val="Normln1"/>
        <w:keepNext/>
        <w:numPr>
          <w:ilvl w:val="1"/>
          <w:numId w:val="4"/>
        </w:numPr>
        <w:spacing w:line="240" w:lineRule="auto"/>
        <w:outlineLvl w:val="0"/>
        <w:rPr>
          <w:noProof/>
          <w:szCs w:val="22"/>
        </w:rPr>
      </w:pPr>
      <w:bookmarkStart w:id="13" w:name="OLE_LINK1"/>
      <w:r w:rsidRPr="00E24D64">
        <w:rPr>
          <w:b/>
          <w:noProof/>
          <w:szCs w:val="22"/>
        </w:rPr>
        <w:t xml:space="preserve">Zvláštní opatření pro likvidaci přípravku </w:t>
      </w:r>
    </w:p>
    <w:p w14:paraId="5532FBB2" w14:textId="77777777" w:rsidR="005945B5" w:rsidRPr="00E24D64" w:rsidRDefault="005945B5" w:rsidP="005945B5">
      <w:pPr>
        <w:pStyle w:val="Normln1"/>
        <w:keepNext/>
        <w:spacing w:line="240" w:lineRule="auto"/>
        <w:rPr>
          <w:noProof/>
          <w:szCs w:val="22"/>
        </w:rPr>
      </w:pPr>
    </w:p>
    <w:p w14:paraId="71E66D39" w14:textId="10125152" w:rsidR="005945B5" w:rsidRPr="00E24D64" w:rsidRDefault="005945B5" w:rsidP="005945B5">
      <w:pPr>
        <w:pStyle w:val="Normln1"/>
        <w:spacing w:line="240" w:lineRule="auto"/>
        <w:rPr>
          <w:szCs w:val="22"/>
        </w:rPr>
      </w:pPr>
      <w:r w:rsidRPr="00E24D64">
        <w:rPr>
          <w:szCs w:val="22"/>
        </w:rPr>
        <w:t xml:space="preserve">Veškerý nepoužitý léčivý přípravek nebo odpad musí být zlikvidován v souladu s místními požadavky. </w:t>
      </w:r>
    </w:p>
    <w:bookmarkEnd w:id="13"/>
    <w:p w14:paraId="2FF91E84" w14:textId="77777777" w:rsidR="005945B5" w:rsidRPr="00E24D64" w:rsidRDefault="005945B5" w:rsidP="005945B5">
      <w:pPr>
        <w:pStyle w:val="Normln1"/>
        <w:spacing w:line="240" w:lineRule="auto"/>
        <w:rPr>
          <w:szCs w:val="22"/>
        </w:rPr>
      </w:pPr>
    </w:p>
    <w:p w14:paraId="03147CB5" w14:textId="77777777" w:rsidR="005945B5" w:rsidRPr="00E24D64" w:rsidRDefault="005945B5" w:rsidP="005945B5">
      <w:pPr>
        <w:pStyle w:val="Normln1"/>
        <w:spacing w:line="240" w:lineRule="auto"/>
        <w:rPr>
          <w:noProof/>
          <w:szCs w:val="22"/>
        </w:rPr>
      </w:pPr>
    </w:p>
    <w:p w14:paraId="4400DB8F" w14:textId="77777777" w:rsidR="005945B5" w:rsidRPr="00E24D64" w:rsidRDefault="005945B5" w:rsidP="00D74460">
      <w:pPr>
        <w:pStyle w:val="Normln1"/>
        <w:keepNext/>
        <w:numPr>
          <w:ilvl w:val="0"/>
          <w:numId w:val="4"/>
        </w:numPr>
        <w:spacing w:line="240" w:lineRule="auto"/>
        <w:rPr>
          <w:noProof/>
          <w:szCs w:val="22"/>
        </w:rPr>
      </w:pPr>
      <w:r w:rsidRPr="00E24D64">
        <w:rPr>
          <w:b/>
          <w:noProof/>
          <w:szCs w:val="22"/>
        </w:rPr>
        <w:t>DRŽITEL ROZHODNUTÍ O REGISTRACI</w:t>
      </w:r>
    </w:p>
    <w:p w14:paraId="6FF3D271" w14:textId="77777777" w:rsidR="005945B5" w:rsidRPr="00E24D64" w:rsidRDefault="005945B5" w:rsidP="005945B5">
      <w:pPr>
        <w:pStyle w:val="Normln1"/>
        <w:keepNext/>
        <w:spacing w:line="240" w:lineRule="auto"/>
        <w:rPr>
          <w:noProof/>
          <w:szCs w:val="22"/>
        </w:rPr>
      </w:pPr>
    </w:p>
    <w:p w14:paraId="548E0476" w14:textId="77777777" w:rsidR="008C28BA" w:rsidRPr="00E24D64" w:rsidRDefault="008C28BA" w:rsidP="008C28BA">
      <w:pPr>
        <w:pStyle w:val="Normln1"/>
        <w:rPr>
          <w:szCs w:val="22"/>
        </w:rPr>
      </w:pPr>
      <w:bookmarkStart w:id="14" w:name="_Hlk26008693"/>
      <w:bookmarkStart w:id="15" w:name="_Hlk26009392"/>
      <w:r w:rsidRPr="00E24D64">
        <w:rPr>
          <w:szCs w:val="22"/>
        </w:rPr>
        <w:t>Accord Healthcare S.L.U.</w:t>
      </w:r>
    </w:p>
    <w:p w14:paraId="674E03BF" w14:textId="77777777" w:rsidR="008C28BA" w:rsidRPr="00E24D64" w:rsidRDefault="008C28BA" w:rsidP="008C28BA">
      <w:pPr>
        <w:pStyle w:val="Normln1"/>
        <w:rPr>
          <w:szCs w:val="22"/>
        </w:rPr>
      </w:pPr>
      <w:r w:rsidRPr="00E24D64">
        <w:rPr>
          <w:szCs w:val="22"/>
        </w:rPr>
        <w:t>World Trade Center, Moll de Barcelona, s/n,</w:t>
      </w:r>
    </w:p>
    <w:p w14:paraId="36F2B145" w14:textId="77777777" w:rsidR="008C28BA" w:rsidRPr="00E24D64" w:rsidRDefault="008C28BA" w:rsidP="008C28BA">
      <w:pPr>
        <w:pStyle w:val="Normln1"/>
        <w:rPr>
          <w:szCs w:val="22"/>
        </w:rPr>
      </w:pPr>
      <w:r w:rsidRPr="00E24D64">
        <w:rPr>
          <w:szCs w:val="22"/>
        </w:rPr>
        <w:t xml:space="preserve">Edifici Est, </w:t>
      </w:r>
      <w:proofErr w:type="gramStart"/>
      <w:r w:rsidRPr="00E24D64">
        <w:rPr>
          <w:szCs w:val="22"/>
        </w:rPr>
        <w:t>6a</w:t>
      </w:r>
      <w:proofErr w:type="gramEnd"/>
      <w:r w:rsidRPr="00E24D64">
        <w:rPr>
          <w:szCs w:val="22"/>
        </w:rPr>
        <w:t xml:space="preserve"> Planta,</w:t>
      </w:r>
    </w:p>
    <w:p w14:paraId="178779B6" w14:textId="77777777" w:rsidR="008C28BA" w:rsidRPr="00E24D64" w:rsidRDefault="008C28BA" w:rsidP="008C28BA">
      <w:pPr>
        <w:pStyle w:val="Normln1"/>
        <w:rPr>
          <w:szCs w:val="22"/>
        </w:rPr>
      </w:pPr>
      <w:r w:rsidRPr="00E24D64">
        <w:rPr>
          <w:szCs w:val="22"/>
        </w:rPr>
        <w:t>08039 Barcelona,</w:t>
      </w:r>
    </w:p>
    <w:p w14:paraId="326E9C4C" w14:textId="4C5F3097" w:rsidR="005945B5" w:rsidRPr="00E24D64" w:rsidRDefault="008C28BA" w:rsidP="0045026C">
      <w:pPr>
        <w:pStyle w:val="Normln1"/>
        <w:spacing w:line="240" w:lineRule="auto"/>
        <w:rPr>
          <w:noProof/>
          <w:szCs w:val="22"/>
        </w:rPr>
      </w:pPr>
      <w:r w:rsidRPr="00E24D64">
        <w:rPr>
          <w:szCs w:val="22"/>
        </w:rPr>
        <w:t>Španělsko</w:t>
      </w:r>
      <w:bookmarkEnd w:id="14"/>
      <w:bookmarkEnd w:id="15"/>
    </w:p>
    <w:p w14:paraId="586EDDAF" w14:textId="77777777" w:rsidR="005945B5" w:rsidRPr="00E24D64" w:rsidRDefault="005945B5" w:rsidP="005945B5">
      <w:pPr>
        <w:pStyle w:val="Normln1"/>
        <w:spacing w:line="240" w:lineRule="auto"/>
        <w:rPr>
          <w:noProof/>
          <w:szCs w:val="22"/>
        </w:rPr>
      </w:pPr>
    </w:p>
    <w:p w14:paraId="303B66C1" w14:textId="77777777" w:rsidR="005945B5" w:rsidRPr="00E24D64" w:rsidRDefault="005945B5" w:rsidP="005945B5">
      <w:pPr>
        <w:pStyle w:val="Normln1"/>
        <w:spacing w:line="240" w:lineRule="auto"/>
        <w:rPr>
          <w:noProof/>
          <w:szCs w:val="22"/>
        </w:rPr>
      </w:pPr>
    </w:p>
    <w:p w14:paraId="2B57650E" w14:textId="77777777" w:rsidR="00FD468F" w:rsidRPr="00E24D64" w:rsidRDefault="005945B5" w:rsidP="00FD468F">
      <w:pPr>
        <w:pStyle w:val="Normln1"/>
        <w:keepNext/>
        <w:numPr>
          <w:ilvl w:val="0"/>
          <w:numId w:val="4"/>
        </w:numPr>
        <w:spacing w:line="240" w:lineRule="auto"/>
        <w:rPr>
          <w:b/>
          <w:noProof/>
          <w:szCs w:val="22"/>
        </w:rPr>
      </w:pPr>
      <w:r w:rsidRPr="00E24D64">
        <w:rPr>
          <w:b/>
          <w:noProof/>
          <w:szCs w:val="22"/>
        </w:rPr>
        <w:t>REGISTRAČNÍ ČÍSLO</w:t>
      </w:r>
      <w:r w:rsidR="00145FA5" w:rsidRPr="00E24D64">
        <w:rPr>
          <w:b/>
          <w:noProof/>
          <w:szCs w:val="22"/>
        </w:rPr>
        <w:t xml:space="preserve"> </w:t>
      </w:r>
      <w:r w:rsidRPr="00E24D64">
        <w:rPr>
          <w:b/>
          <w:noProof/>
          <w:szCs w:val="22"/>
        </w:rPr>
        <w:t>/</w:t>
      </w:r>
      <w:r w:rsidR="00145FA5" w:rsidRPr="00E24D64">
        <w:rPr>
          <w:b/>
          <w:noProof/>
          <w:szCs w:val="22"/>
        </w:rPr>
        <w:t xml:space="preserve"> </w:t>
      </w:r>
      <w:r w:rsidRPr="00E24D64">
        <w:rPr>
          <w:b/>
          <w:noProof/>
          <w:szCs w:val="22"/>
        </w:rPr>
        <w:t>REGISTRAČNÍ ČÍSLA</w:t>
      </w:r>
    </w:p>
    <w:p w14:paraId="28BECD14" w14:textId="77777777" w:rsidR="00FD468F" w:rsidRPr="00E24D64" w:rsidRDefault="00FD468F" w:rsidP="00614C4A">
      <w:pPr>
        <w:pStyle w:val="Normln1"/>
        <w:keepNext/>
        <w:spacing w:line="240" w:lineRule="auto"/>
        <w:ind w:left="930"/>
        <w:rPr>
          <w:b/>
          <w:noProof/>
          <w:szCs w:val="22"/>
        </w:rPr>
      </w:pPr>
    </w:p>
    <w:p w14:paraId="1E331BAF" w14:textId="687D3BD8" w:rsidR="00FD468F" w:rsidRPr="009D1332" w:rsidRDefault="00FD468F" w:rsidP="00847221">
      <w:pPr>
        <w:pStyle w:val="Normln1"/>
        <w:keepNext/>
        <w:tabs>
          <w:tab w:val="center" w:pos="4535"/>
        </w:tabs>
        <w:spacing w:line="240" w:lineRule="auto"/>
        <w:rPr>
          <w:szCs w:val="22"/>
        </w:rPr>
      </w:pPr>
      <w:r w:rsidRPr="009D1332">
        <w:rPr>
          <w:szCs w:val="22"/>
          <w:u w:val="single"/>
        </w:rPr>
        <w:t>Apremilast Accord</w:t>
      </w:r>
      <w:r w:rsidR="00847221" w:rsidRPr="009D1332">
        <w:rPr>
          <w:szCs w:val="22"/>
          <w:u w:val="single"/>
        </w:rPr>
        <w:t xml:space="preserve"> 10 mg, 20 mg</w:t>
      </w:r>
      <w:r w:rsidR="00847221" w:rsidRPr="00614C4A">
        <w:rPr>
          <w:szCs w:val="22"/>
          <w:u w:val="single"/>
        </w:rPr>
        <w:t xml:space="preserve"> potahované tablety </w:t>
      </w:r>
      <w:r w:rsidRPr="00614C4A">
        <w:rPr>
          <w:szCs w:val="22"/>
          <w:u w:val="single"/>
        </w:rPr>
        <w:t>(balení pro úvodní léčbu)</w:t>
      </w:r>
    </w:p>
    <w:p w14:paraId="7B0523CD" w14:textId="77777777" w:rsidR="00847221" w:rsidRPr="00614C4A" w:rsidRDefault="00847221" w:rsidP="00614C4A">
      <w:pPr>
        <w:pStyle w:val="Normln1"/>
        <w:keepNext/>
        <w:tabs>
          <w:tab w:val="center" w:pos="4535"/>
        </w:tabs>
        <w:spacing w:line="240" w:lineRule="auto"/>
        <w:rPr>
          <w:b/>
          <w:noProof/>
          <w:szCs w:val="22"/>
        </w:rPr>
      </w:pPr>
    </w:p>
    <w:p w14:paraId="040B39AE" w14:textId="38364B27" w:rsidR="00847221" w:rsidRPr="009D1332" w:rsidRDefault="00FD468F" w:rsidP="004013C8">
      <w:pPr>
        <w:rPr>
          <w:noProof/>
          <w:color w:val="388600"/>
          <w:sz w:val="22"/>
          <w:szCs w:val="22"/>
          <w:lang w:val="cs-CZ"/>
        </w:rPr>
      </w:pPr>
      <w:r w:rsidRPr="00614C4A">
        <w:rPr>
          <w:sz w:val="22"/>
          <w:szCs w:val="22"/>
          <w:lang w:val="cs-CZ"/>
        </w:rPr>
        <w:t>EU/1/24/1781/</w:t>
      </w:r>
      <w:r w:rsidR="004F379C" w:rsidRPr="00614C4A">
        <w:rPr>
          <w:sz w:val="22"/>
          <w:szCs w:val="22"/>
          <w:lang w:val="cs-CZ"/>
        </w:rPr>
        <w:t>005</w:t>
      </w:r>
    </w:p>
    <w:p w14:paraId="3B61A718" w14:textId="77777777" w:rsidR="00847221" w:rsidRPr="00614C4A" w:rsidRDefault="00847221" w:rsidP="00614C4A">
      <w:pPr>
        <w:pStyle w:val="Normln1"/>
        <w:keepNext/>
        <w:spacing w:line="240" w:lineRule="auto"/>
        <w:rPr>
          <w:b/>
          <w:noProof/>
          <w:color w:val="388600"/>
          <w:szCs w:val="22"/>
        </w:rPr>
      </w:pPr>
    </w:p>
    <w:p w14:paraId="5BDCB1D9" w14:textId="15EDE0E6" w:rsidR="00847221" w:rsidRPr="009D1332" w:rsidRDefault="00FD468F" w:rsidP="004013C8">
      <w:pPr>
        <w:rPr>
          <w:sz w:val="22"/>
          <w:szCs w:val="22"/>
          <w:u w:val="single"/>
          <w:lang w:val="cs-CZ"/>
        </w:rPr>
      </w:pPr>
      <w:r w:rsidRPr="008D094D">
        <w:rPr>
          <w:sz w:val="22"/>
          <w:szCs w:val="22"/>
          <w:u w:val="single"/>
          <w:lang w:val="cs-CZ"/>
        </w:rPr>
        <w:t>Apremilast Accord 10 mg, 20 mg</w:t>
      </w:r>
      <w:r w:rsidR="00847221" w:rsidRPr="008D094D">
        <w:rPr>
          <w:sz w:val="22"/>
          <w:szCs w:val="22"/>
          <w:u w:val="single"/>
          <w:lang w:val="cs-CZ"/>
        </w:rPr>
        <w:t xml:space="preserve">, </w:t>
      </w:r>
      <w:r w:rsidRPr="008D094D">
        <w:rPr>
          <w:sz w:val="22"/>
          <w:szCs w:val="22"/>
          <w:u w:val="single"/>
          <w:lang w:val="cs-CZ"/>
        </w:rPr>
        <w:t>30 mg potahované tablety (balení pro úvodní léčbu)</w:t>
      </w:r>
    </w:p>
    <w:p w14:paraId="34C08C9A" w14:textId="77777777" w:rsidR="00847221" w:rsidRPr="009D1332" w:rsidRDefault="00847221" w:rsidP="005945B5">
      <w:pPr>
        <w:pStyle w:val="Normln1"/>
        <w:keepNext/>
        <w:spacing w:line="240" w:lineRule="auto"/>
        <w:rPr>
          <w:noProof/>
          <w:szCs w:val="22"/>
        </w:rPr>
      </w:pPr>
    </w:p>
    <w:p w14:paraId="4B01270A" w14:textId="61D9A734" w:rsidR="004013C8" w:rsidRPr="00614C4A" w:rsidRDefault="004013C8" w:rsidP="004013C8">
      <w:pPr>
        <w:rPr>
          <w:sz w:val="22"/>
          <w:szCs w:val="22"/>
          <w:lang w:val="cs-CZ"/>
        </w:rPr>
      </w:pPr>
      <w:r w:rsidRPr="00614C4A">
        <w:rPr>
          <w:sz w:val="22"/>
          <w:szCs w:val="22"/>
          <w:lang w:val="cs-CZ"/>
        </w:rPr>
        <w:t>EU/1/24/1796/001</w:t>
      </w:r>
    </w:p>
    <w:p w14:paraId="146F39F4" w14:textId="77777777" w:rsidR="00847221" w:rsidRPr="00614C4A" w:rsidRDefault="00847221" w:rsidP="004013C8">
      <w:pPr>
        <w:rPr>
          <w:color w:val="388600"/>
          <w:sz w:val="22"/>
          <w:szCs w:val="22"/>
          <w:lang w:val="cs-CZ"/>
        </w:rPr>
      </w:pPr>
    </w:p>
    <w:p w14:paraId="45A2980B" w14:textId="31FEE29C" w:rsidR="004013C8" w:rsidRPr="009D1332" w:rsidRDefault="00FD468F" w:rsidP="005945B5">
      <w:pPr>
        <w:pStyle w:val="Normln1"/>
        <w:keepNext/>
        <w:spacing w:line="240" w:lineRule="auto"/>
        <w:rPr>
          <w:noProof/>
          <w:szCs w:val="22"/>
          <w:u w:val="single"/>
        </w:rPr>
      </w:pPr>
      <w:r w:rsidRPr="00614C4A">
        <w:rPr>
          <w:noProof/>
          <w:szCs w:val="22"/>
          <w:u w:val="single"/>
        </w:rPr>
        <w:t>Apremilast Accord 20 mg potahované tablety</w:t>
      </w:r>
    </w:p>
    <w:p w14:paraId="0EDE3ACA" w14:textId="77777777" w:rsidR="00847221" w:rsidRPr="00614C4A" w:rsidRDefault="00847221" w:rsidP="00614C4A">
      <w:pPr>
        <w:rPr>
          <w:sz w:val="22"/>
          <w:szCs w:val="22"/>
          <w:lang w:val="cs-CZ"/>
        </w:rPr>
      </w:pPr>
    </w:p>
    <w:p w14:paraId="1A12BD8C" w14:textId="1FAB250C" w:rsidR="00FD468F" w:rsidRPr="00614C4A" w:rsidRDefault="00FD468F" w:rsidP="00614C4A">
      <w:pPr>
        <w:rPr>
          <w:sz w:val="22"/>
          <w:szCs w:val="22"/>
          <w:lang w:val="cs-CZ"/>
        </w:rPr>
      </w:pPr>
      <w:r w:rsidRPr="00614C4A">
        <w:rPr>
          <w:sz w:val="22"/>
          <w:szCs w:val="22"/>
          <w:lang w:val="cs-CZ"/>
        </w:rPr>
        <w:t>EU/1/14/981/</w:t>
      </w:r>
      <w:r w:rsidR="00BA4044" w:rsidRPr="00614C4A">
        <w:rPr>
          <w:sz w:val="22"/>
          <w:szCs w:val="22"/>
          <w:lang w:val="cs-CZ"/>
        </w:rPr>
        <w:t>006</w:t>
      </w:r>
    </w:p>
    <w:p w14:paraId="741A944F" w14:textId="4AB9D111" w:rsidR="00847221" w:rsidRPr="00614C4A" w:rsidRDefault="00BA4044" w:rsidP="00614C4A">
      <w:pPr>
        <w:rPr>
          <w:sz w:val="22"/>
          <w:szCs w:val="22"/>
          <w:lang w:val="cs-CZ"/>
        </w:rPr>
      </w:pPr>
      <w:r w:rsidRPr="00614C4A">
        <w:rPr>
          <w:sz w:val="22"/>
          <w:szCs w:val="22"/>
          <w:lang w:val="cs-CZ"/>
        </w:rPr>
        <w:t>EU/1/14/981/007</w:t>
      </w:r>
    </w:p>
    <w:p w14:paraId="5699B70B" w14:textId="77777777" w:rsidR="00BA4044" w:rsidRPr="009D1332" w:rsidRDefault="00BA4044" w:rsidP="005945B5">
      <w:pPr>
        <w:pStyle w:val="Normln1"/>
        <w:keepNext/>
        <w:spacing w:line="240" w:lineRule="auto"/>
        <w:rPr>
          <w:noProof/>
          <w:szCs w:val="22"/>
        </w:rPr>
      </w:pPr>
    </w:p>
    <w:p w14:paraId="430FC9B0" w14:textId="77777777" w:rsidR="00847221" w:rsidRPr="009D1332" w:rsidRDefault="00FD468F" w:rsidP="00847221">
      <w:pPr>
        <w:pStyle w:val="Normln1"/>
        <w:keepNext/>
        <w:spacing w:line="240" w:lineRule="auto"/>
        <w:rPr>
          <w:noProof/>
          <w:szCs w:val="22"/>
          <w:u w:val="single"/>
        </w:rPr>
      </w:pPr>
      <w:r w:rsidRPr="00614C4A">
        <w:rPr>
          <w:noProof/>
          <w:szCs w:val="22"/>
          <w:u w:val="single"/>
        </w:rPr>
        <w:t>Apremilast Accord 30 mg potahované tablety</w:t>
      </w:r>
    </w:p>
    <w:p w14:paraId="6D4A9C9C" w14:textId="77777777" w:rsidR="00847221" w:rsidRPr="009D1332" w:rsidRDefault="00847221" w:rsidP="00847221">
      <w:pPr>
        <w:pStyle w:val="Normln1"/>
        <w:keepNext/>
        <w:spacing w:line="240" w:lineRule="auto"/>
        <w:rPr>
          <w:noProof/>
          <w:szCs w:val="22"/>
          <w:u w:val="single"/>
        </w:rPr>
      </w:pPr>
    </w:p>
    <w:p w14:paraId="5F7217E8" w14:textId="7EF738CA" w:rsidR="00FD468F" w:rsidRPr="00614C4A" w:rsidRDefault="00FD468F" w:rsidP="00614C4A">
      <w:pPr>
        <w:pStyle w:val="Normln1"/>
        <w:keepNext/>
        <w:spacing w:line="240" w:lineRule="auto"/>
        <w:rPr>
          <w:noProof/>
          <w:szCs w:val="22"/>
        </w:rPr>
      </w:pPr>
      <w:r w:rsidRPr="009D1332">
        <w:rPr>
          <w:szCs w:val="22"/>
        </w:rPr>
        <w:t>EU/1/24/1796/002</w:t>
      </w:r>
    </w:p>
    <w:p w14:paraId="370C0064" w14:textId="77777777" w:rsidR="00FD468F" w:rsidRPr="009D1332" w:rsidRDefault="00FD468F" w:rsidP="00FD468F">
      <w:pPr>
        <w:pStyle w:val="Default"/>
        <w:rPr>
          <w:sz w:val="22"/>
          <w:szCs w:val="22"/>
          <w:lang w:val="cs-CZ"/>
        </w:rPr>
      </w:pPr>
      <w:r w:rsidRPr="009D1332">
        <w:rPr>
          <w:sz w:val="22"/>
          <w:szCs w:val="22"/>
          <w:lang w:val="cs-CZ"/>
        </w:rPr>
        <w:t>EU/1/24/1796/003</w:t>
      </w:r>
    </w:p>
    <w:p w14:paraId="6277BF63" w14:textId="77777777" w:rsidR="00FD468F" w:rsidRPr="009D1332" w:rsidRDefault="00FD468F" w:rsidP="00FD468F">
      <w:pPr>
        <w:pStyle w:val="Default"/>
        <w:rPr>
          <w:sz w:val="22"/>
          <w:szCs w:val="22"/>
          <w:lang w:val="cs-CZ"/>
        </w:rPr>
      </w:pPr>
      <w:r w:rsidRPr="009D1332">
        <w:rPr>
          <w:sz w:val="22"/>
          <w:szCs w:val="22"/>
          <w:lang w:val="cs-CZ"/>
        </w:rPr>
        <w:t>EU/1/24/1796/004</w:t>
      </w:r>
    </w:p>
    <w:p w14:paraId="75E925BC" w14:textId="77777777" w:rsidR="00FD468F" w:rsidRPr="00E24D64" w:rsidRDefault="00FD468F" w:rsidP="005945B5">
      <w:pPr>
        <w:pStyle w:val="Normln1"/>
        <w:keepNext/>
        <w:spacing w:line="240" w:lineRule="auto"/>
        <w:rPr>
          <w:noProof/>
          <w:szCs w:val="22"/>
        </w:rPr>
      </w:pPr>
    </w:p>
    <w:p w14:paraId="1930475B" w14:textId="77777777" w:rsidR="0045026C" w:rsidRPr="00E24D64" w:rsidRDefault="0045026C" w:rsidP="0045026C">
      <w:pPr>
        <w:pStyle w:val="Normln1"/>
        <w:spacing w:line="240" w:lineRule="auto"/>
        <w:rPr>
          <w:noProof/>
          <w:szCs w:val="22"/>
        </w:rPr>
      </w:pPr>
    </w:p>
    <w:p w14:paraId="27F0601B" w14:textId="0EC72C1F" w:rsidR="005945B5" w:rsidRPr="00E24D64" w:rsidRDefault="005945B5" w:rsidP="00D74460">
      <w:pPr>
        <w:pStyle w:val="Normln1"/>
        <w:keepNext/>
        <w:numPr>
          <w:ilvl w:val="0"/>
          <w:numId w:val="4"/>
        </w:numPr>
        <w:spacing w:line="240" w:lineRule="auto"/>
        <w:rPr>
          <w:noProof/>
          <w:szCs w:val="22"/>
        </w:rPr>
      </w:pPr>
      <w:r w:rsidRPr="00E24D64">
        <w:rPr>
          <w:b/>
          <w:noProof/>
          <w:szCs w:val="22"/>
        </w:rPr>
        <w:t>DATUM PRVNÍ REGISTRACE</w:t>
      </w:r>
      <w:r w:rsidR="00145FA5" w:rsidRPr="00E24D64">
        <w:rPr>
          <w:b/>
          <w:noProof/>
          <w:szCs w:val="22"/>
        </w:rPr>
        <w:t xml:space="preserve"> </w:t>
      </w:r>
      <w:r w:rsidRPr="00E24D64">
        <w:rPr>
          <w:b/>
          <w:noProof/>
          <w:szCs w:val="22"/>
        </w:rPr>
        <w:t>/</w:t>
      </w:r>
      <w:r w:rsidR="00145FA5" w:rsidRPr="00E24D64">
        <w:rPr>
          <w:b/>
          <w:noProof/>
          <w:szCs w:val="22"/>
        </w:rPr>
        <w:t xml:space="preserve"> </w:t>
      </w:r>
      <w:r w:rsidRPr="00E24D64">
        <w:rPr>
          <w:b/>
          <w:noProof/>
          <w:szCs w:val="22"/>
        </w:rPr>
        <w:t>PRODLOUŽENÍ REGISTRACE</w:t>
      </w:r>
    </w:p>
    <w:p w14:paraId="4BA3B5FD" w14:textId="77777777" w:rsidR="005945B5" w:rsidRPr="00E24D64" w:rsidRDefault="005945B5" w:rsidP="005945B5">
      <w:pPr>
        <w:pStyle w:val="Normln1"/>
        <w:keepNext/>
        <w:spacing w:line="240" w:lineRule="auto"/>
        <w:rPr>
          <w:i/>
          <w:noProof/>
          <w:szCs w:val="22"/>
        </w:rPr>
      </w:pPr>
    </w:p>
    <w:p w14:paraId="4FB3D70F" w14:textId="1413664C" w:rsidR="005945B5" w:rsidRPr="00E24D64" w:rsidRDefault="0045026C" w:rsidP="00572673">
      <w:pPr>
        <w:pStyle w:val="Normln1"/>
        <w:rPr>
          <w:noProof/>
          <w:szCs w:val="22"/>
        </w:rPr>
      </w:pPr>
      <w:r w:rsidRPr="00E24D64">
        <w:rPr>
          <w:szCs w:val="22"/>
        </w:rPr>
        <w:t>Datum první registrace:</w:t>
      </w:r>
      <w:r w:rsidR="00F35D44" w:rsidRPr="00E24D64">
        <w:rPr>
          <w:szCs w:val="22"/>
        </w:rPr>
        <w:t xml:space="preserve"> </w:t>
      </w:r>
      <w:r w:rsidR="00675D8F" w:rsidRPr="00E24D64">
        <w:rPr>
          <w:szCs w:val="22"/>
        </w:rPr>
        <w:t>19</w:t>
      </w:r>
      <w:r w:rsidR="00B1475E">
        <w:rPr>
          <w:szCs w:val="22"/>
        </w:rPr>
        <w:t>.</w:t>
      </w:r>
      <w:r w:rsidR="00F35D44" w:rsidRPr="00E24D64">
        <w:t xml:space="preserve"> dubna 2024</w:t>
      </w:r>
    </w:p>
    <w:p w14:paraId="414E4D77" w14:textId="77777777" w:rsidR="005945B5" w:rsidRPr="00E24D64" w:rsidRDefault="005945B5" w:rsidP="005945B5">
      <w:pPr>
        <w:pStyle w:val="Normln1"/>
        <w:spacing w:line="240" w:lineRule="auto"/>
        <w:rPr>
          <w:noProof/>
          <w:szCs w:val="22"/>
        </w:rPr>
      </w:pPr>
    </w:p>
    <w:p w14:paraId="73FEA119" w14:textId="77777777" w:rsidR="005945B5" w:rsidRPr="00E24D64" w:rsidRDefault="005945B5" w:rsidP="005945B5">
      <w:pPr>
        <w:pStyle w:val="Normln1"/>
        <w:spacing w:line="240" w:lineRule="auto"/>
        <w:rPr>
          <w:noProof/>
          <w:szCs w:val="22"/>
        </w:rPr>
      </w:pPr>
    </w:p>
    <w:p w14:paraId="0A77383E" w14:textId="67AB9812" w:rsidR="005945B5" w:rsidRPr="00E24D64" w:rsidRDefault="005945B5" w:rsidP="00D74460">
      <w:pPr>
        <w:pStyle w:val="Normln1"/>
        <w:keepNext/>
        <w:numPr>
          <w:ilvl w:val="0"/>
          <w:numId w:val="4"/>
        </w:numPr>
        <w:spacing w:line="240" w:lineRule="auto"/>
        <w:rPr>
          <w:b/>
          <w:noProof/>
          <w:szCs w:val="22"/>
        </w:rPr>
      </w:pPr>
      <w:r w:rsidRPr="00E24D64">
        <w:rPr>
          <w:b/>
          <w:noProof/>
          <w:szCs w:val="22"/>
        </w:rPr>
        <w:t>DATUM REVIZE TEXTU</w:t>
      </w:r>
    </w:p>
    <w:p w14:paraId="3CF5D430" w14:textId="08D77250" w:rsidR="00F35D44" w:rsidRPr="00E24D64" w:rsidRDefault="00F35D44" w:rsidP="00F35D44">
      <w:pPr>
        <w:pStyle w:val="Normln1"/>
        <w:keepNext/>
        <w:spacing w:line="240" w:lineRule="auto"/>
        <w:rPr>
          <w:b/>
          <w:noProof/>
          <w:szCs w:val="22"/>
        </w:rPr>
      </w:pPr>
    </w:p>
    <w:p w14:paraId="47ECC793" w14:textId="769F15A0" w:rsidR="005945B5" w:rsidRPr="00E24D64" w:rsidRDefault="0045026C" w:rsidP="005945B5">
      <w:pPr>
        <w:pStyle w:val="Normln1"/>
        <w:spacing w:line="240" w:lineRule="auto"/>
        <w:rPr>
          <w:i/>
          <w:noProof/>
          <w:szCs w:val="22"/>
        </w:rPr>
      </w:pPr>
      <w:r w:rsidRPr="00E24D64">
        <w:rPr>
          <w:rFonts w:eastAsia="SimSun"/>
          <w:szCs w:val="22"/>
        </w:rPr>
        <w:t xml:space="preserve">Podrobné informace o tomto léčivém přípravku jsou k dispozici na webových stránkách Evropské agentury pro léčivé přípravky </w:t>
      </w:r>
      <w:hyperlink r:id="rId18" w:history="1">
        <w:r w:rsidR="009927EB" w:rsidRPr="009927EB">
          <w:rPr>
            <w:rStyle w:val="Hypertextovodkaz"/>
            <w:szCs w:val="22"/>
            <w:lang w:eastAsia="en-US"/>
          </w:rPr>
          <w:t>https://www.ema.europa.eu</w:t>
        </w:r>
      </w:hyperlink>
      <w:r w:rsidRPr="00E24D64">
        <w:rPr>
          <w:rFonts w:eastAsia="SimSun"/>
          <w:szCs w:val="22"/>
        </w:rPr>
        <w:t>.</w:t>
      </w:r>
    </w:p>
    <w:p w14:paraId="61B11B02" w14:textId="77777777" w:rsidR="005945B5" w:rsidRPr="00E24D64" w:rsidRDefault="005945B5" w:rsidP="005945B5">
      <w:pPr>
        <w:pStyle w:val="Normln1"/>
        <w:spacing w:line="240" w:lineRule="auto"/>
        <w:rPr>
          <w:noProof/>
          <w:szCs w:val="22"/>
        </w:rPr>
      </w:pPr>
    </w:p>
    <w:p w14:paraId="6265F5F0" w14:textId="77777777" w:rsidR="005945B5" w:rsidRPr="00E24D64" w:rsidRDefault="005945B5" w:rsidP="005945B5">
      <w:pPr>
        <w:pStyle w:val="Normln1"/>
        <w:numPr>
          <w:ilvl w:val="12"/>
          <w:numId w:val="0"/>
        </w:numPr>
        <w:spacing w:line="240" w:lineRule="auto"/>
        <w:ind w:right="-2"/>
        <w:rPr>
          <w:iCs/>
          <w:noProof/>
          <w:szCs w:val="22"/>
        </w:rPr>
      </w:pPr>
    </w:p>
    <w:p w14:paraId="270A942E" w14:textId="10842B93" w:rsidR="005945B5" w:rsidRPr="00E24D64" w:rsidRDefault="005945B5" w:rsidP="005945B5">
      <w:pPr>
        <w:pStyle w:val="Normln1"/>
        <w:numPr>
          <w:ilvl w:val="12"/>
          <w:numId w:val="0"/>
        </w:numPr>
        <w:spacing w:line="240" w:lineRule="auto"/>
        <w:ind w:right="-2"/>
        <w:rPr>
          <w:iCs/>
          <w:noProof/>
          <w:szCs w:val="22"/>
        </w:rPr>
      </w:pPr>
    </w:p>
    <w:p w14:paraId="5BE371EA" w14:textId="77777777" w:rsidR="005945B5" w:rsidRPr="00E24D64" w:rsidRDefault="005945B5" w:rsidP="005945B5">
      <w:pPr>
        <w:pStyle w:val="Normln1"/>
        <w:numPr>
          <w:ilvl w:val="12"/>
          <w:numId w:val="0"/>
        </w:numPr>
        <w:spacing w:line="240" w:lineRule="auto"/>
        <w:ind w:right="-2"/>
        <w:rPr>
          <w:szCs w:val="22"/>
        </w:rPr>
      </w:pPr>
    </w:p>
    <w:p w14:paraId="3F96099B" w14:textId="3988595B" w:rsidR="005945B5" w:rsidRPr="00E24D64" w:rsidRDefault="005945B5" w:rsidP="005945B5">
      <w:pPr>
        <w:pStyle w:val="Normln1"/>
        <w:numPr>
          <w:ilvl w:val="12"/>
          <w:numId w:val="0"/>
        </w:numPr>
        <w:spacing w:line="240" w:lineRule="auto"/>
        <w:ind w:right="-2"/>
        <w:rPr>
          <w:noProof/>
          <w:szCs w:val="22"/>
        </w:rPr>
      </w:pPr>
    </w:p>
    <w:p w14:paraId="79FB52DA" w14:textId="77777777" w:rsidR="005945B5" w:rsidRPr="00E24D64" w:rsidRDefault="005945B5" w:rsidP="005945B5">
      <w:pPr>
        <w:pStyle w:val="Normln1"/>
        <w:numPr>
          <w:ilvl w:val="12"/>
          <w:numId w:val="0"/>
        </w:numPr>
        <w:spacing w:line="240" w:lineRule="auto"/>
        <w:ind w:right="-2"/>
        <w:rPr>
          <w:noProof/>
          <w:szCs w:val="22"/>
        </w:rPr>
      </w:pPr>
    </w:p>
    <w:p w14:paraId="39A66357" w14:textId="77777777" w:rsidR="005945B5" w:rsidRPr="00E24D64" w:rsidRDefault="005945B5" w:rsidP="005945B5">
      <w:pPr>
        <w:pStyle w:val="Normln1"/>
        <w:numPr>
          <w:ilvl w:val="12"/>
          <w:numId w:val="0"/>
        </w:numPr>
        <w:spacing w:line="240" w:lineRule="auto"/>
        <w:ind w:right="-2"/>
        <w:rPr>
          <w:noProof/>
          <w:szCs w:val="22"/>
        </w:rPr>
      </w:pPr>
      <w:r w:rsidRPr="00E24D64">
        <w:rPr>
          <w:szCs w:val="22"/>
        </w:rPr>
        <w:br w:type="page"/>
      </w:r>
    </w:p>
    <w:p w14:paraId="3F3DDAE5" w14:textId="77777777" w:rsidR="005945B5" w:rsidRPr="00E24D64" w:rsidRDefault="005945B5" w:rsidP="005945B5">
      <w:pPr>
        <w:pStyle w:val="Normln1"/>
        <w:spacing w:line="240" w:lineRule="auto"/>
        <w:rPr>
          <w:noProof/>
          <w:szCs w:val="22"/>
        </w:rPr>
      </w:pPr>
    </w:p>
    <w:p w14:paraId="4303584F" w14:textId="77777777" w:rsidR="005945B5" w:rsidRPr="00E24D64" w:rsidRDefault="005945B5" w:rsidP="005945B5">
      <w:pPr>
        <w:pStyle w:val="Normln1"/>
        <w:spacing w:line="240" w:lineRule="auto"/>
        <w:rPr>
          <w:noProof/>
          <w:szCs w:val="22"/>
        </w:rPr>
      </w:pPr>
    </w:p>
    <w:p w14:paraId="725FB5B9" w14:textId="77777777" w:rsidR="005945B5" w:rsidRPr="00E24D64" w:rsidRDefault="005945B5" w:rsidP="005945B5">
      <w:pPr>
        <w:pStyle w:val="Normln1"/>
        <w:spacing w:line="240" w:lineRule="auto"/>
        <w:rPr>
          <w:noProof/>
          <w:szCs w:val="22"/>
        </w:rPr>
      </w:pPr>
    </w:p>
    <w:p w14:paraId="5CCB710B" w14:textId="77777777" w:rsidR="005945B5" w:rsidRPr="00E24D64" w:rsidRDefault="005945B5" w:rsidP="005945B5">
      <w:pPr>
        <w:pStyle w:val="Normln1"/>
        <w:spacing w:line="240" w:lineRule="auto"/>
        <w:rPr>
          <w:noProof/>
          <w:szCs w:val="22"/>
        </w:rPr>
      </w:pPr>
    </w:p>
    <w:p w14:paraId="03BC8FFC" w14:textId="77777777" w:rsidR="005945B5" w:rsidRPr="00E24D64" w:rsidRDefault="005945B5" w:rsidP="005945B5">
      <w:pPr>
        <w:pStyle w:val="Normln1"/>
        <w:spacing w:line="240" w:lineRule="auto"/>
        <w:rPr>
          <w:noProof/>
          <w:szCs w:val="22"/>
        </w:rPr>
      </w:pPr>
    </w:p>
    <w:p w14:paraId="73EC79FB" w14:textId="77777777" w:rsidR="005945B5" w:rsidRPr="00E24D64" w:rsidRDefault="005945B5" w:rsidP="005945B5">
      <w:pPr>
        <w:pStyle w:val="Normln1"/>
        <w:spacing w:line="240" w:lineRule="auto"/>
        <w:rPr>
          <w:noProof/>
          <w:szCs w:val="22"/>
        </w:rPr>
      </w:pPr>
    </w:p>
    <w:p w14:paraId="52107E4E" w14:textId="77777777" w:rsidR="005945B5" w:rsidRPr="00E24D64" w:rsidRDefault="005945B5" w:rsidP="005945B5">
      <w:pPr>
        <w:pStyle w:val="Normln1"/>
        <w:spacing w:line="240" w:lineRule="auto"/>
        <w:rPr>
          <w:noProof/>
          <w:szCs w:val="22"/>
        </w:rPr>
      </w:pPr>
    </w:p>
    <w:p w14:paraId="5DCA545F" w14:textId="77777777" w:rsidR="005945B5" w:rsidRPr="00E24D64" w:rsidRDefault="005945B5" w:rsidP="005945B5">
      <w:pPr>
        <w:pStyle w:val="Normln1"/>
        <w:spacing w:line="240" w:lineRule="auto"/>
        <w:rPr>
          <w:noProof/>
          <w:szCs w:val="22"/>
        </w:rPr>
      </w:pPr>
    </w:p>
    <w:p w14:paraId="361398C7" w14:textId="77777777" w:rsidR="005945B5" w:rsidRPr="00E24D64" w:rsidRDefault="005945B5" w:rsidP="005945B5">
      <w:pPr>
        <w:pStyle w:val="Normln1"/>
        <w:spacing w:line="240" w:lineRule="auto"/>
        <w:rPr>
          <w:noProof/>
          <w:szCs w:val="22"/>
        </w:rPr>
      </w:pPr>
    </w:p>
    <w:p w14:paraId="28D8E316" w14:textId="77777777" w:rsidR="005945B5" w:rsidRPr="00E24D64" w:rsidRDefault="005945B5" w:rsidP="005945B5">
      <w:pPr>
        <w:pStyle w:val="Normln1"/>
        <w:spacing w:line="240" w:lineRule="auto"/>
        <w:rPr>
          <w:noProof/>
          <w:szCs w:val="22"/>
        </w:rPr>
      </w:pPr>
    </w:p>
    <w:p w14:paraId="238C7FD6" w14:textId="77777777" w:rsidR="005945B5" w:rsidRPr="00E24D64" w:rsidRDefault="005945B5" w:rsidP="005945B5">
      <w:pPr>
        <w:pStyle w:val="Normln1"/>
        <w:spacing w:line="240" w:lineRule="auto"/>
        <w:rPr>
          <w:noProof/>
          <w:szCs w:val="22"/>
        </w:rPr>
      </w:pPr>
    </w:p>
    <w:p w14:paraId="6010FB19" w14:textId="77777777" w:rsidR="005945B5" w:rsidRPr="00E24D64" w:rsidRDefault="005945B5" w:rsidP="005945B5">
      <w:pPr>
        <w:pStyle w:val="Normln1"/>
        <w:spacing w:line="240" w:lineRule="auto"/>
        <w:rPr>
          <w:noProof/>
          <w:szCs w:val="22"/>
        </w:rPr>
      </w:pPr>
    </w:p>
    <w:p w14:paraId="067DDD6E" w14:textId="77777777" w:rsidR="005945B5" w:rsidRPr="00E24D64" w:rsidRDefault="005945B5" w:rsidP="005945B5">
      <w:pPr>
        <w:pStyle w:val="Normln1"/>
        <w:spacing w:line="240" w:lineRule="auto"/>
        <w:rPr>
          <w:noProof/>
          <w:szCs w:val="22"/>
        </w:rPr>
      </w:pPr>
    </w:p>
    <w:p w14:paraId="25A4754B" w14:textId="77777777" w:rsidR="005945B5" w:rsidRPr="00E24D64" w:rsidRDefault="005945B5" w:rsidP="005945B5">
      <w:pPr>
        <w:pStyle w:val="Normln1"/>
        <w:spacing w:line="240" w:lineRule="auto"/>
        <w:rPr>
          <w:noProof/>
          <w:szCs w:val="22"/>
        </w:rPr>
      </w:pPr>
    </w:p>
    <w:p w14:paraId="313477CB" w14:textId="77777777" w:rsidR="005945B5" w:rsidRPr="00E24D64" w:rsidRDefault="005945B5" w:rsidP="005945B5">
      <w:pPr>
        <w:pStyle w:val="Normln1"/>
        <w:spacing w:line="240" w:lineRule="auto"/>
        <w:rPr>
          <w:noProof/>
          <w:szCs w:val="22"/>
        </w:rPr>
      </w:pPr>
    </w:p>
    <w:p w14:paraId="44E46D67" w14:textId="77777777" w:rsidR="005945B5" w:rsidRPr="00E24D64" w:rsidRDefault="005945B5" w:rsidP="005945B5">
      <w:pPr>
        <w:pStyle w:val="Normln1"/>
        <w:spacing w:line="240" w:lineRule="auto"/>
        <w:rPr>
          <w:noProof/>
          <w:szCs w:val="22"/>
        </w:rPr>
      </w:pPr>
    </w:p>
    <w:p w14:paraId="0A45ED46" w14:textId="77777777" w:rsidR="005945B5" w:rsidRPr="00E24D64" w:rsidRDefault="005945B5" w:rsidP="005945B5">
      <w:pPr>
        <w:pStyle w:val="Normln1"/>
        <w:spacing w:line="240" w:lineRule="auto"/>
        <w:rPr>
          <w:noProof/>
          <w:szCs w:val="22"/>
        </w:rPr>
      </w:pPr>
    </w:p>
    <w:p w14:paraId="37AC5CA3" w14:textId="77777777" w:rsidR="005945B5" w:rsidRPr="00E24D64" w:rsidRDefault="005945B5" w:rsidP="005945B5">
      <w:pPr>
        <w:pStyle w:val="Normln1"/>
        <w:spacing w:line="240" w:lineRule="auto"/>
        <w:rPr>
          <w:noProof/>
          <w:szCs w:val="22"/>
        </w:rPr>
      </w:pPr>
    </w:p>
    <w:p w14:paraId="6A6ABA9F" w14:textId="77777777" w:rsidR="005945B5" w:rsidRPr="00E24D64" w:rsidRDefault="005945B5" w:rsidP="005945B5">
      <w:pPr>
        <w:pStyle w:val="Normln1"/>
        <w:spacing w:line="240" w:lineRule="auto"/>
        <w:rPr>
          <w:noProof/>
          <w:szCs w:val="22"/>
        </w:rPr>
      </w:pPr>
    </w:p>
    <w:p w14:paraId="1B8644B3" w14:textId="77777777" w:rsidR="005945B5" w:rsidRPr="00E24D64" w:rsidRDefault="005945B5" w:rsidP="005945B5">
      <w:pPr>
        <w:pStyle w:val="Normln1"/>
        <w:spacing w:line="240" w:lineRule="auto"/>
        <w:rPr>
          <w:noProof/>
          <w:szCs w:val="22"/>
        </w:rPr>
      </w:pPr>
    </w:p>
    <w:p w14:paraId="09063FD4" w14:textId="77777777" w:rsidR="005945B5" w:rsidRPr="00E24D64" w:rsidRDefault="005945B5" w:rsidP="005945B5">
      <w:pPr>
        <w:pStyle w:val="Normln1"/>
        <w:spacing w:line="240" w:lineRule="auto"/>
        <w:rPr>
          <w:noProof/>
          <w:szCs w:val="22"/>
        </w:rPr>
      </w:pPr>
    </w:p>
    <w:p w14:paraId="4FCB4F5A" w14:textId="77777777" w:rsidR="005945B5" w:rsidRPr="00E24D64" w:rsidRDefault="005945B5" w:rsidP="005945B5">
      <w:pPr>
        <w:pStyle w:val="Normln1"/>
        <w:spacing w:line="240" w:lineRule="auto"/>
        <w:rPr>
          <w:noProof/>
          <w:szCs w:val="22"/>
        </w:rPr>
      </w:pPr>
    </w:p>
    <w:p w14:paraId="45B01765" w14:textId="77777777" w:rsidR="005945B5" w:rsidRPr="00E24D64" w:rsidRDefault="005945B5" w:rsidP="005945B5">
      <w:pPr>
        <w:pStyle w:val="Normln1"/>
        <w:spacing w:line="240" w:lineRule="auto"/>
        <w:jc w:val="center"/>
        <w:rPr>
          <w:b/>
          <w:noProof/>
          <w:szCs w:val="22"/>
        </w:rPr>
      </w:pPr>
    </w:p>
    <w:p w14:paraId="0F7E6685" w14:textId="77777777" w:rsidR="005945B5" w:rsidRPr="00E24D64" w:rsidRDefault="005945B5" w:rsidP="005945B5">
      <w:pPr>
        <w:pStyle w:val="Normln1"/>
        <w:spacing w:line="240" w:lineRule="auto"/>
        <w:jc w:val="center"/>
        <w:rPr>
          <w:noProof/>
          <w:szCs w:val="22"/>
        </w:rPr>
      </w:pPr>
      <w:r w:rsidRPr="00E24D64">
        <w:rPr>
          <w:b/>
          <w:noProof/>
          <w:szCs w:val="22"/>
        </w:rPr>
        <w:t>PŘÍLOHA II</w:t>
      </w:r>
    </w:p>
    <w:p w14:paraId="7F2FB436" w14:textId="77777777" w:rsidR="005945B5" w:rsidRPr="00E24D64" w:rsidRDefault="005945B5" w:rsidP="005945B5">
      <w:pPr>
        <w:pStyle w:val="Normln1"/>
        <w:spacing w:line="240" w:lineRule="auto"/>
        <w:ind w:right="1416"/>
        <w:rPr>
          <w:noProof/>
          <w:szCs w:val="22"/>
        </w:rPr>
      </w:pPr>
    </w:p>
    <w:p w14:paraId="642168C9" w14:textId="6602B265" w:rsidR="005945B5" w:rsidRPr="00E24D64" w:rsidRDefault="005945B5" w:rsidP="00D74460">
      <w:pPr>
        <w:pStyle w:val="Normln1"/>
        <w:numPr>
          <w:ilvl w:val="0"/>
          <w:numId w:val="5"/>
        </w:numPr>
        <w:tabs>
          <w:tab w:val="left" w:pos="1701"/>
        </w:tabs>
        <w:spacing w:line="240" w:lineRule="auto"/>
        <w:ind w:right="1418"/>
        <w:rPr>
          <w:b/>
          <w:noProof/>
          <w:szCs w:val="22"/>
        </w:rPr>
      </w:pPr>
      <w:r w:rsidRPr="00E24D64">
        <w:rPr>
          <w:b/>
          <w:noProof/>
          <w:szCs w:val="22"/>
        </w:rPr>
        <w:t>VÝROBCE ODPOVĚDNÝ</w:t>
      </w:r>
      <w:r w:rsidR="00A51716" w:rsidRPr="00E24D64">
        <w:rPr>
          <w:b/>
          <w:noProof/>
        </w:rPr>
        <w:t>/VÝROBCI ODPOVĚDNÍ</w:t>
      </w:r>
      <w:r w:rsidRPr="00E24D64">
        <w:rPr>
          <w:b/>
          <w:noProof/>
          <w:szCs w:val="22"/>
        </w:rPr>
        <w:t xml:space="preserve"> ZA PROPOUŠTĚNÍ ŠARŽÍ</w:t>
      </w:r>
    </w:p>
    <w:p w14:paraId="70BDD9E2" w14:textId="77777777" w:rsidR="005945B5" w:rsidRPr="00E24D64" w:rsidRDefault="005945B5" w:rsidP="005945B5">
      <w:pPr>
        <w:pStyle w:val="Normln1"/>
        <w:spacing w:line="240" w:lineRule="auto"/>
        <w:ind w:left="567" w:hanging="1701"/>
        <w:rPr>
          <w:noProof/>
          <w:szCs w:val="22"/>
        </w:rPr>
      </w:pPr>
    </w:p>
    <w:p w14:paraId="3E5C9E66" w14:textId="77777777" w:rsidR="005945B5" w:rsidRPr="00E24D64" w:rsidRDefault="005945B5" w:rsidP="00D74460">
      <w:pPr>
        <w:pStyle w:val="Normln1"/>
        <w:numPr>
          <w:ilvl w:val="0"/>
          <w:numId w:val="5"/>
        </w:numPr>
        <w:tabs>
          <w:tab w:val="left" w:pos="1701"/>
        </w:tabs>
        <w:spacing w:line="240" w:lineRule="auto"/>
        <w:ind w:right="1418"/>
        <w:rPr>
          <w:b/>
          <w:noProof/>
          <w:szCs w:val="22"/>
        </w:rPr>
      </w:pPr>
      <w:r w:rsidRPr="00E24D64">
        <w:rPr>
          <w:b/>
          <w:noProof/>
          <w:szCs w:val="22"/>
        </w:rPr>
        <w:t>PODMÍNKY NEBO OMEZENÍ VÝDEJE A POUŽITÍ</w:t>
      </w:r>
    </w:p>
    <w:p w14:paraId="02358D18" w14:textId="77777777" w:rsidR="005945B5" w:rsidRPr="00E24D64" w:rsidRDefault="005945B5" w:rsidP="005945B5">
      <w:pPr>
        <w:pStyle w:val="Normln1"/>
        <w:spacing w:line="240" w:lineRule="auto"/>
        <w:ind w:left="567" w:hanging="567"/>
        <w:rPr>
          <w:noProof/>
          <w:szCs w:val="22"/>
        </w:rPr>
      </w:pPr>
    </w:p>
    <w:p w14:paraId="5B72839F" w14:textId="77777777" w:rsidR="005945B5" w:rsidRPr="00E24D64" w:rsidRDefault="005945B5" w:rsidP="00D74460">
      <w:pPr>
        <w:pStyle w:val="Normln1"/>
        <w:numPr>
          <w:ilvl w:val="0"/>
          <w:numId w:val="5"/>
        </w:numPr>
        <w:tabs>
          <w:tab w:val="left" w:pos="1701"/>
        </w:tabs>
        <w:spacing w:line="240" w:lineRule="auto"/>
        <w:ind w:right="1418"/>
        <w:rPr>
          <w:b/>
          <w:noProof/>
          <w:szCs w:val="22"/>
        </w:rPr>
      </w:pPr>
      <w:r w:rsidRPr="00E24D64">
        <w:rPr>
          <w:b/>
          <w:noProof/>
          <w:szCs w:val="22"/>
        </w:rPr>
        <w:t>DALŠÍ PODMÍNKY A POŽADAVKY REGISTRACE</w:t>
      </w:r>
    </w:p>
    <w:p w14:paraId="5330438E" w14:textId="77777777" w:rsidR="005945B5" w:rsidRPr="00E24D64" w:rsidRDefault="005945B5" w:rsidP="005945B5">
      <w:pPr>
        <w:pStyle w:val="Normln1"/>
        <w:spacing w:line="240" w:lineRule="auto"/>
        <w:ind w:right="1558"/>
        <w:rPr>
          <w:b/>
          <w:szCs w:val="22"/>
        </w:rPr>
      </w:pPr>
    </w:p>
    <w:p w14:paraId="7D9C726D" w14:textId="77777777" w:rsidR="005945B5" w:rsidRPr="00E24D64" w:rsidRDefault="005945B5" w:rsidP="00D74460">
      <w:pPr>
        <w:pStyle w:val="Normln1"/>
        <w:numPr>
          <w:ilvl w:val="0"/>
          <w:numId w:val="5"/>
        </w:numPr>
        <w:tabs>
          <w:tab w:val="left" w:pos="1701"/>
        </w:tabs>
        <w:spacing w:line="240" w:lineRule="auto"/>
        <w:ind w:right="1418"/>
        <w:rPr>
          <w:b/>
          <w:szCs w:val="22"/>
        </w:rPr>
      </w:pPr>
      <w:r w:rsidRPr="00E24D64">
        <w:rPr>
          <w:b/>
          <w:caps/>
          <w:szCs w:val="22"/>
        </w:rPr>
        <w:t>PODMÍNKY NEBO OMEZENÍ S OHLEDEM NA BEZPEČNÉ A ÚČINNÉ POUŽÍVÁNÍ LÉČIVÉHO PŘÍPRAVKU</w:t>
      </w:r>
    </w:p>
    <w:p w14:paraId="75DEC99D" w14:textId="77777777" w:rsidR="005945B5" w:rsidRPr="00E24D64" w:rsidRDefault="005945B5" w:rsidP="005945B5">
      <w:pPr>
        <w:pStyle w:val="Normln1"/>
        <w:spacing w:line="240" w:lineRule="auto"/>
        <w:ind w:right="1416"/>
        <w:rPr>
          <w:b/>
          <w:szCs w:val="22"/>
        </w:rPr>
      </w:pPr>
    </w:p>
    <w:p w14:paraId="7EE97C33" w14:textId="58EE5001" w:rsidR="005945B5" w:rsidRPr="00E24D64" w:rsidRDefault="005945B5" w:rsidP="005945B5">
      <w:pPr>
        <w:pStyle w:val="Normln1"/>
        <w:tabs>
          <w:tab w:val="clear" w:pos="567"/>
        </w:tabs>
        <w:spacing w:line="240" w:lineRule="auto"/>
        <w:ind w:left="1701" w:right="1418" w:hanging="708"/>
        <w:rPr>
          <w:b/>
          <w:szCs w:val="22"/>
        </w:rPr>
      </w:pPr>
    </w:p>
    <w:p w14:paraId="5E4EAD95" w14:textId="59FDB39B" w:rsidR="005945B5" w:rsidRPr="00E24D64" w:rsidRDefault="005945B5" w:rsidP="00D74460">
      <w:pPr>
        <w:pStyle w:val="Normln1"/>
        <w:keepNext/>
        <w:numPr>
          <w:ilvl w:val="0"/>
          <w:numId w:val="6"/>
        </w:numPr>
        <w:spacing w:line="240" w:lineRule="auto"/>
        <w:ind w:left="567" w:hanging="567"/>
        <w:rPr>
          <w:noProof/>
          <w:szCs w:val="22"/>
        </w:rPr>
      </w:pPr>
      <w:r w:rsidRPr="00E24D64">
        <w:rPr>
          <w:szCs w:val="22"/>
        </w:rPr>
        <w:br w:type="page"/>
      </w:r>
      <w:r w:rsidR="00370AF4" w:rsidRPr="00E24D64">
        <w:rPr>
          <w:b/>
          <w:noProof/>
          <w:szCs w:val="22"/>
        </w:rPr>
        <w:lastRenderedPageBreak/>
        <w:t>VÝROBCE ODPOVĚDNÝ</w:t>
      </w:r>
      <w:r w:rsidR="00247AA8" w:rsidRPr="00E24D64">
        <w:rPr>
          <w:b/>
          <w:noProof/>
        </w:rPr>
        <w:t>/VÝROBCI ODPOVĚDNÍ</w:t>
      </w:r>
      <w:r w:rsidR="00370AF4" w:rsidRPr="00E24D64">
        <w:rPr>
          <w:b/>
          <w:noProof/>
          <w:szCs w:val="22"/>
        </w:rPr>
        <w:t xml:space="preserve"> ZA PROPOUŠTĚNÍ ŠARŽÍ</w:t>
      </w:r>
    </w:p>
    <w:p w14:paraId="0B660D1E" w14:textId="77777777" w:rsidR="005945B5" w:rsidRPr="00E24D64" w:rsidRDefault="005945B5" w:rsidP="005945B5">
      <w:pPr>
        <w:pStyle w:val="Normln1"/>
        <w:keepNext/>
        <w:spacing w:line="240" w:lineRule="auto"/>
        <w:ind w:right="1416"/>
        <w:rPr>
          <w:noProof/>
          <w:szCs w:val="22"/>
        </w:rPr>
      </w:pPr>
    </w:p>
    <w:p w14:paraId="6511DF29" w14:textId="12695A30" w:rsidR="005945B5" w:rsidRPr="00E24D64" w:rsidRDefault="00370AF4" w:rsidP="005945B5">
      <w:pPr>
        <w:pStyle w:val="Normln1"/>
        <w:spacing w:line="240" w:lineRule="auto"/>
        <w:outlineLvl w:val="0"/>
        <w:rPr>
          <w:noProof/>
          <w:szCs w:val="22"/>
          <w:u w:val="single"/>
        </w:rPr>
      </w:pPr>
      <w:r w:rsidRPr="00E24D64">
        <w:rPr>
          <w:noProof/>
          <w:szCs w:val="22"/>
          <w:u w:val="single"/>
        </w:rPr>
        <w:t>Název a adresa výrobce odpovědného za propouštění šarží</w:t>
      </w:r>
    </w:p>
    <w:p w14:paraId="4FBF16B1" w14:textId="77777777" w:rsidR="001E1929" w:rsidRPr="00E24D64" w:rsidRDefault="001E1929" w:rsidP="001E1929">
      <w:pPr>
        <w:pStyle w:val="Normln1"/>
        <w:ind w:right="1416"/>
        <w:rPr>
          <w:noProof/>
          <w:szCs w:val="22"/>
        </w:rPr>
      </w:pPr>
      <w:r w:rsidRPr="00E24D64">
        <w:rPr>
          <w:noProof/>
          <w:szCs w:val="22"/>
        </w:rPr>
        <w:t>Accord Healthcare Polska Sp. z.o.o.</w:t>
      </w:r>
    </w:p>
    <w:p w14:paraId="70D66EC5" w14:textId="77777777" w:rsidR="001E1929" w:rsidRPr="00E24D64" w:rsidRDefault="001E1929" w:rsidP="001E1929">
      <w:pPr>
        <w:pStyle w:val="Normln1"/>
        <w:ind w:right="1416"/>
        <w:rPr>
          <w:noProof/>
          <w:szCs w:val="22"/>
        </w:rPr>
      </w:pPr>
      <w:r w:rsidRPr="00E24D64">
        <w:rPr>
          <w:noProof/>
          <w:szCs w:val="22"/>
        </w:rPr>
        <w:t>ul. Lutomierska 50,</w:t>
      </w:r>
    </w:p>
    <w:p w14:paraId="6D64800A" w14:textId="54873C73" w:rsidR="001E1929" w:rsidRPr="00E24D64" w:rsidRDefault="001E1929" w:rsidP="001E1929">
      <w:pPr>
        <w:pStyle w:val="Normln1"/>
        <w:ind w:right="1416"/>
        <w:rPr>
          <w:noProof/>
          <w:szCs w:val="22"/>
        </w:rPr>
      </w:pPr>
      <w:r w:rsidRPr="00E24D64">
        <w:rPr>
          <w:noProof/>
          <w:szCs w:val="22"/>
        </w:rPr>
        <w:t>95-200, Pabianice, Polsko</w:t>
      </w:r>
    </w:p>
    <w:p w14:paraId="4390DEDE" w14:textId="77777777" w:rsidR="001E1929" w:rsidRPr="00E24D64" w:rsidRDefault="001E1929" w:rsidP="001E1929">
      <w:pPr>
        <w:pStyle w:val="Normln1"/>
        <w:ind w:right="1416"/>
        <w:rPr>
          <w:noProof/>
          <w:szCs w:val="22"/>
        </w:rPr>
      </w:pPr>
    </w:p>
    <w:p w14:paraId="27C2BF65" w14:textId="77777777" w:rsidR="001E1929" w:rsidRPr="00E24D64" w:rsidRDefault="001E1929" w:rsidP="001E1929">
      <w:pPr>
        <w:pStyle w:val="Normln1"/>
        <w:ind w:right="1416"/>
        <w:rPr>
          <w:noProof/>
          <w:szCs w:val="22"/>
        </w:rPr>
      </w:pPr>
      <w:r w:rsidRPr="00E24D64">
        <w:rPr>
          <w:noProof/>
          <w:szCs w:val="22"/>
        </w:rPr>
        <w:t>Pharmadox Healthcare Limited</w:t>
      </w:r>
    </w:p>
    <w:p w14:paraId="753549E0" w14:textId="77777777" w:rsidR="001E1929" w:rsidRPr="00E24D64" w:rsidRDefault="001E1929" w:rsidP="001E1929">
      <w:pPr>
        <w:pStyle w:val="Normln1"/>
        <w:ind w:right="1416"/>
        <w:rPr>
          <w:noProof/>
          <w:szCs w:val="22"/>
        </w:rPr>
      </w:pPr>
      <w:r w:rsidRPr="00E24D64">
        <w:rPr>
          <w:noProof/>
          <w:szCs w:val="22"/>
        </w:rPr>
        <w:t>KW20A Kordin Industrial Park,</w:t>
      </w:r>
    </w:p>
    <w:p w14:paraId="3386DE52" w14:textId="77777777" w:rsidR="001E1929" w:rsidRPr="00E24D64" w:rsidRDefault="001E1929" w:rsidP="001E1929">
      <w:pPr>
        <w:pStyle w:val="Normln1"/>
        <w:spacing w:line="240" w:lineRule="auto"/>
        <w:ind w:right="1416"/>
        <w:rPr>
          <w:noProof/>
          <w:szCs w:val="22"/>
        </w:rPr>
      </w:pPr>
      <w:r w:rsidRPr="00E24D64">
        <w:rPr>
          <w:noProof/>
          <w:szCs w:val="22"/>
        </w:rPr>
        <w:t>Paola PLA 3000, Malta</w:t>
      </w:r>
    </w:p>
    <w:p w14:paraId="19133703" w14:textId="77777777" w:rsidR="001E1929" w:rsidRPr="00E24D64" w:rsidRDefault="001E1929" w:rsidP="001E1929">
      <w:pPr>
        <w:pStyle w:val="Normln1"/>
        <w:spacing w:line="240" w:lineRule="auto"/>
        <w:ind w:right="1416"/>
        <w:rPr>
          <w:noProof/>
          <w:szCs w:val="22"/>
        </w:rPr>
      </w:pPr>
    </w:p>
    <w:p w14:paraId="2337CBF0" w14:textId="0E71D4C2" w:rsidR="00370AF4" w:rsidRPr="00E24D64" w:rsidRDefault="001E1929" w:rsidP="001E1929">
      <w:pPr>
        <w:pStyle w:val="Normln1"/>
        <w:spacing w:line="240" w:lineRule="auto"/>
        <w:ind w:right="1416"/>
        <w:rPr>
          <w:noProof/>
          <w:szCs w:val="22"/>
        </w:rPr>
      </w:pPr>
      <w:r w:rsidRPr="00E24D64">
        <w:t>Accord Healthcare</w:t>
      </w:r>
      <w:r w:rsidR="00370AF4" w:rsidRPr="00E24D64">
        <w:rPr>
          <w:noProof/>
          <w:szCs w:val="22"/>
        </w:rPr>
        <w:t xml:space="preserve"> B.V.</w:t>
      </w:r>
    </w:p>
    <w:p w14:paraId="2E978683" w14:textId="77724A42" w:rsidR="00370AF4" w:rsidRPr="00E24D64" w:rsidRDefault="00370AF4" w:rsidP="00370AF4">
      <w:pPr>
        <w:pStyle w:val="Normln1"/>
        <w:spacing w:line="240" w:lineRule="auto"/>
        <w:ind w:right="1416"/>
        <w:rPr>
          <w:noProof/>
          <w:szCs w:val="22"/>
        </w:rPr>
      </w:pPr>
      <w:r w:rsidRPr="00E24D64">
        <w:rPr>
          <w:noProof/>
          <w:szCs w:val="22"/>
        </w:rPr>
        <w:t>Winthontlaan 6 N</w:t>
      </w:r>
    </w:p>
    <w:p w14:paraId="79AB08A0" w14:textId="3FFBDFE8" w:rsidR="005945B5" w:rsidRPr="00E24D64" w:rsidRDefault="00370AF4" w:rsidP="00370AF4">
      <w:pPr>
        <w:pStyle w:val="Normln1"/>
        <w:spacing w:line="240" w:lineRule="auto"/>
        <w:ind w:right="1416"/>
        <w:rPr>
          <w:noProof/>
          <w:szCs w:val="22"/>
        </w:rPr>
      </w:pPr>
      <w:r w:rsidRPr="00E24D64">
        <w:rPr>
          <w:noProof/>
          <w:szCs w:val="22"/>
        </w:rPr>
        <w:t>3526 KV Utrecht</w:t>
      </w:r>
      <w:r w:rsidR="000F3AF2" w:rsidRPr="00E24D64">
        <w:rPr>
          <w:noProof/>
          <w:szCs w:val="22"/>
        </w:rPr>
        <w:t>,</w:t>
      </w:r>
      <w:r w:rsidR="00CB3C2A" w:rsidRPr="00E24D64">
        <w:rPr>
          <w:noProof/>
          <w:szCs w:val="22"/>
        </w:rPr>
        <w:t xml:space="preserve"> </w:t>
      </w:r>
      <w:r w:rsidRPr="00E24D64">
        <w:rPr>
          <w:noProof/>
          <w:szCs w:val="22"/>
        </w:rPr>
        <w:t>Nizozemsko</w:t>
      </w:r>
    </w:p>
    <w:p w14:paraId="3176CF12" w14:textId="75B004F9" w:rsidR="005945B5" w:rsidRPr="00E24D64" w:rsidRDefault="005945B5" w:rsidP="005945B5">
      <w:pPr>
        <w:pStyle w:val="Normln1"/>
        <w:spacing w:line="240" w:lineRule="auto"/>
        <w:rPr>
          <w:noProof/>
          <w:szCs w:val="22"/>
        </w:rPr>
      </w:pPr>
    </w:p>
    <w:p w14:paraId="6ADBCDDC" w14:textId="0CE9AFB7" w:rsidR="00361D19" w:rsidRDefault="00361D19" w:rsidP="005945B5">
      <w:pPr>
        <w:pStyle w:val="Normln1"/>
        <w:spacing w:line="240" w:lineRule="auto"/>
      </w:pPr>
      <w:r w:rsidRPr="00E24D64">
        <w:t>V příbalové informaci k léčivému přípravku musí být uveden název a adresa výrobce odpovědného za propouštění dané šarže.</w:t>
      </w:r>
    </w:p>
    <w:p w14:paraId="6B8E618D" w14:textId="77777777" w:rsidR="00120068" w:rsidRPr="00E24D64" w:rsidRDefault="00120068" w:rsidP="005945B5">
      <w:pPr>
        <w:pStyle w:val="Normln1"/>
        <w:spacing w:line="240" w:lineRule="auto"/>
        <w:rPr>
          <w:noProof/>
          <w:szCs w:val="22"/>
        </w:rPr>
      </w:pPr>
    </w:p>
    <w:p w14:paraId="3EB74936" w14:textId="77777777" w:rsidR="005945B5" w:rsidRPr="00E24D64" w:rsidRDefault="005945B5" w:rsidP="005945B5">
      <w:pPr>
        <w:pStyle w:val="Normln1"/>
        <w:spacing w:line="240" w:lineRule="auto"/>
        <w:rPr>
          <w:noProof/>
          <w:szCs w:val="22"/>
        </w:rPr>
      </w:pPr>
    </w:p>
    <w:p w14:paraId="18807184" w14:textId="77777777" w:rsidR="005945B5" w:rsidRPr="00E24D64" w:rsidRDefault="005945B5" w:rsidP="00D74460">
      <w:pPr>
        <w:pStyle w:val="Normln1"/>
        <w:keepNext/>
        <w:numPr>
          <w:ilvl w:val="0"/>
          <w:numId w:val="6"/>
        </w:numPr>
        <w:spacing w:line="240" w:lineRule="auto"/>
        <w:ind w:left="567" w:hanging="567"/>
        <w:rPr>
          <w:b/>
          <w:noProof/>
          <w:szCs w:val="22"/>
        </w:rPr>
      </w:pPr>
      <w:r w:rsidRPr="00E24D64">
        <w:rPr>
          <w:b/>
          <w:noProof/>
          <w:szCs w:val="22"/>
        </w:rPr>
        <w:t xml:space="preserve">PODMÍNKY NEBO OMEZENÍ VÝDEJE A POUŽITÍ </w:t>
      </w:r>
    </w:p>
    <w:p w14:paraId="128F80B7" w14:textId="77777777" w:rsidR="005945B5" w:rsidRPr="00E24D64" w:rsidRDefault="005945B5" w:rsidP="005945B5">
      <w:pPr>
        <w:pStyle w:val="Normln1"/>
        <w:keepNext/>
        <w:spacing w:line="240" w:lineRule="auto"/>
        <w:rPr>
          <w:noProof/>
          <w:szCs w:val="22"/>
        </w:rPr>
      </w:pPr>
    </w:p>
    <w:p w14:paraId="71704B91" w14:textId="03F7FCF2" w:rsidR="005945B5" w:rsidRPr="00E24D64" w:rsidRDefault="005945B5" w:rsidP="005945B5">
      <w:pPr>
        <w:pStyle w:val="Normln1"/>
        <w:numPr>
          <w:ilvl w:val="12"/>
          <w:numId w:val="0"/>
        </w:numPr>
        <w:spacing w:line="240" w:lineRule="auto"/>
        <w:rPr>
          <w:szCs w:val="22"/>
        </w:rPr>
      </w:pPr>
      <w:r w:rsidRPr="00E24D64">
        <w:rPr>
          <w:szCs w:val="22"/>
        </w:rPr>
        <w:t>Výdej léčivého přípravku je vázán na lékařský předpis s omezením (viz příloha I: Souhrn údajů o přípravku, bod 4.2).</w:t>
      </w:r>
    </w:p>
    <w:p w14:paraId="1DE16B10" w14:textId="77777777" w:rsidR="00796301" w:rsidRPr="00E24D64" w:rsidRDefault="00796301" w:rsidP="005945B5">
      <w:pPr>
        <w:pStyle w:val="Normln1"/>
        <w:numPr>
          <w:ilvl w:val="12"/>
          <w:numId w:val="0"/>
        </w:numPr>
        <w:spacing w:line="240" w:lineRule="auto"/>
        <w:rPr>
          <w:noProof/>
          <w:szCs w:val="22"/>
        </w:rPr>
      </w:pPr>
    </w:p>
    <w:p w14:paraId="7C0FFF58" w14:textId="7CBBCCAC" w:rsidR="005945B5" w:rsidRPr="00E24D64" w:rsidRDefault="005945B5" w:rsidP="005945B5">
      <w:pPr>
        <w:pStyle w:val="Normln1"/>
        <w:numPr>
          <w:ilvl w:val="12"/>
          <w:numId w:val="0"/>
        </w:numPr>
        <w:spacing w:line="240" w:lineRule="auto"/>
        <w:rPr>
          <w:noProof/>
          <w:szCs w:val="22"/>
        </w:rPr>
      </w:pPr>
    </w:p>
    <w:p w14:paraId="1EBAAE29" w14:textId="77777777" w:rsidR="005945B5" w:rsidRPr="00E24D64" w:rsidRDefault="005945B5" w:rsidP="00D74460">
      <w:pPr>
        <w:pStyle w:val="Normln1"/>
        <w:keepNext/>
        <w:numPr>
          <w:ilvl w:val="0"/>
          <w:numId w:val="6"/>
        </w:numPr>
        <w:spacing w:line="240" w:lineRule="auto"/>
        <w:ind w:left="567" w:hanging="567"/>
        <w:rPr>
          <w:b/>
          <w:bCs/>
          <w:noProof/>
          <w:szCs w:val="22"/>
        </w:rPr>
      </w:pPr>
      <w:r w:rsidRPr="00E24D64">
        <w:rPr>
          <w:b/>
          <w:noProof/>
          <w:szCs w:val="22"/>
        </w:rPr>
        <w:t>DALŠÍ PODMÍNKY A POŽADAVKY REGISTRACE</w:t>
      </w:r>
    </w:p>
    <w:p w14:paraId="7AB80A53" w14:textId="77777777" w:rsidR="005945B5" w:rsidRPr="00E24D64" w:rsidRDefault="005945B5" w:rsidP="005945B5">
      <w:pPr>
        <w:pStyle w:val="Normln1"/>
        <w:keepNext/>
        <w:spacing w:line="240" w:lineRule="auto"/>
        <w:ind w:right="-1"/>
        <w:rPr>
          <w:iCs/>
          <w:noProof/>
          <w:szCs w:val="22"/>
          <w:u w:val="single"/>
        </w:rPr>
      </w:pPr>
    </w:p>
    <w:p w14:paraId="0171022D" w14:textId="77777777" w:rsidR="005945B5" w:rsidRPr="00E24D64" w:rsidRDefault="005945B5" w:rsidP="00D74460">
      <w:pPr>
        <w:pStyle w:val="Normln1"/>
        <w:keepNext/>
        <w:numPr>
          <w:ilvl w:val="0"/>
          <w:numId w:val="3"/>
        </w:numPr>
        <w:spacing w:line="240" w:lineRule="auto"/>
        <w:ind w:right="-1" w:hanging="720"/>
        <w:rPr>
          <w:b/>
          <w:szCs w:val="22"/>
        </w:rPr>
      </w:pPr>
      <w:r w:rsidRPr="00E24D64">
        <w:rPr>
          <w:b/>
          <w:szCs w:val="22"/>
        </w:rPr>
        <w:t>Pravidelně aktualizované zprávy o bezpečnosti (PSUR)</w:t>
      </w:r>
    </w:p>
    <w:p w14:paraId="676D1ABD" w14:textId="77777777" w:rsidR="005945B5" w:rsidRPr="00E24D64" w:rsidRDefault="005945B5" w:rsidP="005945B5">
      <w:pPr>
        <w:pStyle w:val="Normln1"/>
        <w:keepNext/>
        <w:tabs>
          <w:tab w:val="left" w:pos="0"/>
        </w:tabs>
        <w:spacing w:line="240" w:lineRule="auto"/>
        <w:ind w:right="567"/>
        <w:rPr>
          <w:szCs w:val="22"/>
        </w:rPr>
      </w:pPr>
    </w:p>
    <w:p w14:paraId="3A354CB4" w14:textId="66A76523" w:rsidR="005945B5" w:rsidRPr="00E24D64" w:rsidRDefault="005945B5" w:rsidP="005945B5">
      <w:pPr>
        <w:pStyle w:val="Normln1"/>
        <w:tabs>
          <w:tab w:val="left" w:pos="0"/>
        </w:tabs>
        <w:spacing w:line="240" w:lineRule="auto"/>
        <w:ind w:right="567"/>
        <w:rPr>
          <w:iCs/>
          <w:szCs w:val="22"/>
        </w:rPr>
      </w:pPr>
      <w:r w:rsidRPr="00E24D64">
        <w:rPr>
          <w:szCs w:val="22"/>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29CC741A" w14:textId="77777777" w:rsidR="005945B5" w:rsidRPr="00E24D64" w:rsidRDefault="005945B5" w:rsidP="005945B5">
      <w:pPr>
        <w:pStyle w:val="Normln1"/>
        <w:tabs>
          <w:tab w:val="left" w:pos="0"/>
        </w:tabs>
        <w:spacing w:line="240" w:lineRule="auto"/>
        <w:ind w:right="567"/>
        <w:rPr>
          <w:iCs/>
          <w:szCs w:val="22"/>
        </w:rPr>
      </w:pPr>
    </w:p>
    <w:p w14:paraId="2612DCEF" w14:textId="77777777" w:rsidR="005945B5" w:rsidRPr="00E24D64" w:rsidRDefault="005945B5" w:rsidP="005945B5">
      <w:pPr>
        <w:pStyle w:val="Normln1"/>
        <w:spacing w:line="240" w:lineRule="auto"/>
        <w:ind w:right="-1"/>
        <w:rPr>
          <w:szCs w:val="22"/>
          <w:u w:val="single"/>
        </w:rPr>
      </w:pPr>
    </w:p>
    <w:p w14:paraId="3CB289DA" w14:textId="77777777" w:rsidR="005945B5" w:rsidRPr="00E24D64" w:rsidRDefault="005945B5" w:rsidP="00D74460">
      <w:pPr>
        <w:pStyle w:val="Normln1"/>
        <w:keepNext/>
        <w:numPr>
          <w:ilvl w:val="0"/>
          <w:numId w:val="6"/>
        </w:numPr>
        <w:spacing w:line="240" w:lineRule="auto"/>
        <w:ind w:left="567" w:hanging="567"/>
        <w:rPr>
          <w:b/>
          <w:szCs w:val="22"/>
        </w:rPr>
      </w:pPr>
      <w:r w:rsidRPr="00E24D64">
        <w:rPr>
          <w:b/>
          <w:szCs w:val="22"/>
        </w:rPr>
        <w:t>PODMÍNKY NEBO OMEZENÍ S OHLEDEM NA BEZPEČNÉ A ÚČINNÉ POUŽÍVÁNÍ LÉČIVÉHO PŘÍPRAVKU</w:t>
      </w:r>
    </w:p>
    <w:p w14:paraId="285F3F8C" w14:textId="77777777" w:rsidR="005945B5" w:rsidRPr="00E24D64" w:rsidRDefault="005945B5" w:rsidP="005945B5">
      <w:pPr>
        <w:pStyle w:val="Normln1"/>
        <w:keepNext/>
        <w:spacing w:line="240" w:lineRule="auto"/>
        <w:ind w:right="-1"/>
        <w:rPr>
          <w:szCs w:val="22"/>
          <w:u w:val="single"/>
        </w:rPr>
      </w:pPr>
    </w:p>
    <w:p w14:paraId="69159F0B" w14:textId="77777777" w:rsidR="005945B5" w:rsidRPr="00E24D64" w:rsidRDefault="005945B5" w:rsidP="00D74460">
      <w:pPr>
        <w:pStyle w:val="Normln1"/>
        <w:keepNext/>
        <w:numPr>
          <w:ilvl w:val="0"/>
          <w:numId w:val="3"/>
        </w:numPr>
        <w:spacing w:line="240" w:lineRule="auto"/>
        <w:ind w:right="-1" w:hanging="720"/>
        <w:rPr>
          <w:b/>
          <w:szCs w:val="22"/>
        </w:rPr>
      </w:pPr>
      <w:r w:rsidRPr="00E24D64">
        <w:rPr>
          <w:b/>
          <w:szCs w:val="22"/>
        </w:rPr>
        <w:t>Plán řízení rizik (RMP)</w:t>
      </w:r>
    </w:p>
    <w:p w14:paraId="7D836A3E" w14:textId="77777777" w:rsidR="005945B5" w:rsidRPr="00E24D64" w:rsidRDefault="005945B5" w:rsidP="005945B5">
      <w:pPr>
        <w:pStyle w:val="Normln1"/>
        <w:keepNext/>
        <w:spacing w:line="240" w:lineRule="auto"/>
        <w:ind w:left="720" w:right="-1"/>
        <w:rPr>
          <w:b/>
          <w:szCs w:val="22"/>
        </w:rPr>
      </w:pPr>
    </w:p>
    <w:p w14:paraId="358FD964" w14:textId="77777777" w:rsidR="005945B5" w:rsidRPr="00E24D64" w:rsidRDefault="005945B5" w:rsidP="005945B5">
      <w:pPr>
        <w:pStyle w:val="Normln1"/>
        <w:tabs>
          <w:tab w:val="left" w:pos="0"/>
        </w:tabs>
        <w:spacing w:line="240" w:lineRule="auto"/>
        <w:ind w:right="567"/>
        <w:rPr>
          <w:noProof/>
          <w:szCs w:val="22"/>
        </w:rPr>
      </w:pPr>
      <w:r w:rsidRPr="00E24D64">
        <w:rPr>
          <w:szCs w:val="22"/>
        </w:rPr>
        <w:t>Držitel rozhodnutí o registraci (MAH) uskuteční požadované činnosti a intervence v oblasti farmakovigilance podrobně popsané ve schváleném RMP uvedeném v modulu 1.8.2 registrace a ve veškerých schválených následných aktualizacích RMP.</w:t>
      </w:r>
    </w:p>
    <w:p w14:paraId="6A939762" w14:textId="77777777" w:rsidR="005945B5" w:rsidRPr="00E24D64" w:rsidRDefault="005945B5" w:rsidP="005945B5">
      <w:pPr>
        <w:pStyle w:val="Normln1"/>
        <w:spacing w:line="240" w:lineRule="auto"/>
        <w:ind w:right="-1"/>
        <w:rPr>
          <w:iCs/>
          <w:noProof/>
          <w:szCs w:val="22"/>
        </w:rPr>
      </w:pPr>
    </w:p>
    <w:p w14:paraId="3B238470" w14:textId="77777777" w:rsidR="005945B5" w:rsidRPr="00E24D64" w:rsidRDefault="005945B5" w:rsidP="005945B5">
      <w:pPr>
        <w:pStyle w:val="Normln1"/>
        <w:spacing w:line="240" w:lineRule="auto"/>
        <w:ind w:right="-1"/>
        <w:rPr>
          <w:iCs/>
          <w:noProof/>
          <w:szCs w:val="22"/>
        </w:rPr>
      </w:pPr>
      <w:r w:rsidRPr="00E24D64">
        <w:rPr>
          <w:szCs w:val="22"/>
        </w:rPr>
        <w:t>Aktualizovaný RMP je třeba předložit:</w:t>
      </w:r>
    </w:p>
    <w:p w14:paraId="5C9C7D80" w14:textId="77777777" w:rsidR="005945B5" w:rsidRPr="00E24D64" w:rsidRDefault="005945B5" w:rsidP="00D74460">
      <w:pPr>
        <w:pStyle w:val="Normln1"/>
        <w:numPr>
          <w:ilvl w:val="0"/>
          <w:numId w:val="2"/>
        </w:numPr>
        <w:spacing w:line="240" w:lineRule="auto"/>
        <w:ind w:right="-1"/>
        <w:rPr>
          <w:iCs/>
          <w:noProof/>
          <w:szCs w:val="22"/>
        </w:rPr>
      </w:pPr>
      <w:r w:rsidRPr="00E24D64">
        <w:rPr>
          <w:szCs w:val="22"/>
        </w:rPr>
        <w:t>na žádost Evropské agentury pro léčivé přípravky,</w:t>
      </w:r>
    </w:p>
    <w:p w14:paraId="7A8775E8" w14:textId="77777777" w:rsidR="005945B5" w:rsidRPr="00E24D64" w:rsidRDefault="005945B5" w:rsidP="00D74460">
      <w:pPr>
        <w:pStyle w:val="Normln1"/>
        <w:numPr>
          <w:ilvl w:val="0"/>
          <w:numId w:val="2"/>
        </w:numPr>
        <w:tabs>
          <w:tab w:val="clear" w:pos="567"/>
          <w:tab w:val="clear" w:pos="720"/>
        </w:tabs>
        <w:spacing w:line="240" w:lineRule="auto"/>
        <w:ind w:left="567" w:right="-1" w:hanging="207"/>
        <w:rPr>
          <w:iCs/>
          <w:noProof/>
          <w:szCs w:val="22"/>
        </w:rPr>
      </w:pPr>
      <w:r w:rsidRPr="00E24D64">
        <w:rPr>
          <w:szCs w:val="22"/>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39C34064" w14:textId="77777777" w:rsidR="005945B5" w:rsidRPr="00E24D64" w:rsidRDefault="005945B5" w:rsidP="005945B5">
      <w:pPr>
        <w:pStyle w:val="Normln1"/>
        <w:spacing w:line="240" w:lineRule="auto"/>
        <w:ind w:right="-1"/>
        <w:rPr>
          <w:iCs/>
          <w:szCs w:val="22"/>
        </w:rPr>
      </w:pPr>
    </w:p>
    <w:p w14:paraId="42DEB506" w14:textId="77777777" w:rsidR="005945B5" w:rsidRPr="00E24D64" w:rsidRDefault="005945B5" w:rsidP="005945B5">
      <w:pPr>
        <w:pStyle w:val="Normln1"/>
        <w:spacing w:line="240" w:lineRule="auto"/>
        <w:ind w:right="566"/>
        <w:rPr>
          <w:noProof/>
          <w:szCs w:val="22"/>
        </w:rPr>
      </w:pPr>
      <w:r w:rsidRPr="00E24D64">
        <w:rPr>
          <w:szCs w:val="22"/>
        </w:rPr>
        <w:br w:type="page"/>
      </w:r>
    </w:p>
    <w:p w14:paraId="74D37EEB" w14:textId="77777777" w:rsidR="005945B5" w:rsidRPr="00E24D64" w:rsidRDefault="005945B5" w:rsidP="005945B5">
      <w:pPr>
        <w:pStyle w:val="Normln1"/>
        <w:spacing w:line="240" w:lineRule="auto"/>
        <w:rPr>
          <w:noProof/>
          <w:szCs w:val="22"/>
        </w:rPr>
      </w:pPr>
    </w:p>
    <w:p w14:paraId="70B8F21B" w14:textId="77777777" w:rsidR="005945B5" w:rsidRPr="00E24D64" w:rsidRDefault="005945B5" w:rsidP="005945B5">
      <w:pPr>
        <w:pStyle w:val="Normln1"/>
        <w:spacing w:line="240" w:lineRule="auto"/>
        <w:rPr>
          <w:noProof/>
          <w:szCs w:val="22"/>
        </w:rPr>
      </w:pPr>
    </w:p>
    <w:p w14:paraId="022CF5DD" w14:textId="77777777" w:rsidR="005945B5" w:rsidRPr="00E24D64" w:rsidRDefault="005945B5" w:rsidP="005945B5">
      <w:pPr>
        <w:pStyle w:val="Normln1"/>
        <w:spacing w:line="240" w:lineRule="auto"/>
        <w:rPr>
          <w:noProof/>
          <w:szCs w:val="22"/>
        </w:rPr>
      </w:pPr>
    </w:p>
    <w:p w14:paraId="11E0E319" w14:textId="77777777" w:rsidR="005945B5" w:rsidRPr="00E24D64" w:rsidRDefault="005945B5" w:rsidP="005945B5">
      <w:pPr>
        <w:pStyle w:val="Normln1"/>
        <w:spacing w:line="240" w:lineRule="auto"/>
        <w:rPr>
          <w:noProof/>
          <w:szCs w:val="22"/>
        </w:rPr>
      </w:pPr>
    </w:p>
    <w:p w14:paraId="7B74F851" w14:textId="77777777" w:rsidR="005945B5" w:rsidRPr="00E24D64" w:rsidRDefault="005945B5" w:rsidP="005945B5">
      <w:pPr>
        <w:pStyle w:val="Normln1"/>
        <w:spacing w:line="240" w:lineRule="auto"/>
        <w:rPr>
          <w:szCs w:val="22"/>
        </w:rPr>
      </w:pPr>
    </w:p>
    <w:p w14:paraId="51674225" w14:textId="77777777" w:rsidR="005945B5" w:rsidRPr="00E24D64" w:rsidRDefault="005945B5" w:rsidP="005945B5">
      <w:pPr>
        <w:pStyle w:val="Normln1"/>
        <w:spacing w:line="240" w:lineRule="auto"/>
        <w:rPr>
          <w:szCs w:val="22"/>
        </w:rPr>
      </w:pPr>
    </w:p>
    <w:p w14:paraId="016175EA" w14:textId="77777777" w:rsidR="005945B5" w:rsidRPr="00E24D64" w:rsidRDefault="005945B5" w:rsidP="005945B5">
      <w:pPr>
        <w:pStyle w:val="Normln1"/>
        <w:spacing w:line="240" w:lineRule="auto"/>
        <w:rPr>
          <w:szCs w:val="22"/>
        </w:rPr>
      </w:pPr>
    </w:p>
    <w:p w14:paraId="12F537C6" w14:textId="77777777" w:rsidR="005945B5" w:rsidRPr="00E24D64" w:rsidRDefault="005945B5" w:rsidP="005945B5">
      <w:pPr>
        <w:pStyle w:val="Normln1"/>
        <w:spacing w:line="240" w:lineRule="auto"/>
        <w:rPr>
          <w:szCs w:val="22"/>
        </w:rPr>
      </w:pPr>
    </w:p>
    <w:p w14:paraId="64696F62" w14:textId="77777777" w:rsidR="005945B5" w:rsidRPr="00E24D64" w:rsidRDefault="005945B5" w:rsidP="005945B5">
      <w:pPr>
        <w:pStyle w:val="Normln1"/>
        <w:spacing w:line="240" w:lineRule="auto"/>
        <w:rPr>
          <w:szCs w:val="22"/>
        </w:rPr>
      </w:pPr>
    </w:p>
    <w:p w14:paraId="3BE300BE" w14:textId="77777777" w:rsidR="005945B5" w:rsidRPr="00E24D64" w:rsidRDefault="005945B5" w:rsidP="005945B5">
      <w:pPr>
        <w:pStyle w:val="Normln1"/>
        <w:spacing w:line="240" w:lineRule="auto"/>
        <w:rPr>
          <w:noProof/>
          <w:szCs w:val="22"/>
        </w:rPr>
      </w:pPr>
    </w:p>
    <w:p w14:paraId="0EA05E1B" w14:textId="77777777" w:rsidR="005945B5" w:rsidRPr="00E24D64" w:rsidRDefault="005945B5" w:rsidP="005945B5">
      <w:pPr>
        <w:pStyle w:val="Normln1"/>
        <w:spacing w:line="240" w:lineRule="auto"/>
        <w:rPr>
          <w:noProof/>
          <w:szCs w:val="22"/>
        </w:rPr>
      </w:pPr>
    </w:p>
    <w:p w14:paraId="3946E68F" w14:textId="77777777" w:rsidR="005945B5" w:rsidRPr="00E24D64" w:rsidRDefault="005945B5" w:rsidP="005945B5">
      <w:pPr>
        <w:pStyle w:val="Normln1"/>
        <w:spacing w:line="240" w:lineRule="auto"/>
        <w:rPr>
          <w:noProof/>
          <w:szCs w:val="22"/>
        </w:rPr>
      </w:pPr>
    </w:p>
    <w:p w14:paraId="7007D0FD" w14:textId="77777777" w:rsidR="005945B5" w:rsidRPr="00E24D64" w:rsidRDefault="005945B5" w:rsidP="005945B5">
      <w:pPr>
        <w:pStyle w:val="Normln1"/>
        <w:spacing w:line="240" w:lineRule="auto"/>
        <w:rPr>
          <w:noProof/>
          <w:szCs w:val="22"/>
        </w:rPr>
      </w:pPr>
    </w:p>
    <w:p w14:paraId="76E98054" w14:textId="77777777" w:rsidR="005945B5" w:rsidRPr="00E24D64" w:rsidRDefault="005945B5" w:rsidP="005945B5">
      <w:pPr>
        <w:pStyle w:val="Normln1"/>
        <w:spacing w:line="240" w:lineRule="auto"/>
        <w:rPr>
          <w:noProof/>
          <w:szCs w:val="22"/>
        </w:rPr>
      </w:pPr>
    </w:p>
    <w:p w14:paraId="76ED1178" w14:textId="77777777" w:rsidR="005945B5" w:rsidRPr="00E24D64" w:rsidRDefault="005945B5" w:rsidP="005945B5">
      <w:pPr>
        <w:pStyle w:val="Normln1"/>
        <w:spacing w:line="240" w:lineRule="auto"/>
        <w:rPr>
          <w:noProof/>
          <w:szCs w:val="22"/>
        </w:rPr>
      </w:pPr>
    </w:p>
    <w:p w14:paraId="7FC42BA4" w14:textId="77777777" w:rsidR="005945B5" w:rsidRPr="00E24D64" w:rsidRDefault="005945B5" w:rsidP="005945B5">
      <w:pPr>
        <w:pStyle w:val="Normln1"/>
        <w:spacing w:line="240" w:lineRule="auto"/>
        <w:rPr>
          <w:noProof/>
          <w:szCs w:val="22"/>
        </w:rPr>
      </w:pPr>
    </w:p>
    <w:p w14:paraId="23CB26F2" w14:textId="77777777" w:rsidR="005945B5" w:rsidRPr="00E24D64" w:rsidRDefault="005945B5" w:rsidP="005945B5">
      <w:pPr>
        <w:pStyle w:val="Normln1"/>
        <w:spacing w:line="240" w:lineRule="auto"/>
        <w:outlineLvl w:val="0"/>
        <w:rPr>
          <w:b/>
          <w:noProof/>
          <w:szCs w:val="22"/>
        </w:rPr>
      </w:pPr>
    </w:p>
    <w:p w14:paraId="43A1C8D6" w14:textId="77777777" w:rsidR="005945B5" w:rsidRPr="00E24D64" w:rsidRDefault="005945B5" w:rsidP="005945B5">
      <w:pPr>
        <w:pStyle w:val="Normln1"/>
        <w:spacing w:line="240" w:lineRule="auto"/>
        <w:outlineLvl w:val="0"/>
        <w:rPr>
          <w:b/>
          <w:noProof/>
          <w:szCs w:val="22"/>
        </w:rPr>
      </w:pPr>
    </w:p>
    <w:p w14:paraId="30A2990D" w14:textId="77777777" w:rsidR="005945B5" w:rsidRPr="00E24D64" w:rsidRDefault="005945B5" w:rsidP="005945B5">
      <w:pPr>
        <w:pStyle w:val="Normln1"/>
        <w:spacing w:line="240" w:lineRule="auto"/>
        <w:outlineLvl w:val="0"/>
        <w:rPr>
          <w:b/>
          <w:noProof/>
          <w:szCs w:val="22"/>
        </w:rPr>
      </w:pPr>
    </w:p>
    <w:p w14:paraId="68D6635C" w14:textId="77777777" w:rsidR="005945B5" w:rsidRPr="00E24D64" w:rsidRDefault="005945B5" w:rsidP="005945B5">
      <w:pPr>
        <w:pStyle w:val="Normln1"/>
        <w:spacing w:line="240" w:lineRule="auto"/>
        <w:outlineLvl w:val="0"/>
        <w:rPr>
          <w:b/>
          <w:noProof/>
          <w:szCs w:val="22"/>
        </w:rPr>
      </w:pPr>
    </w:p>
    <w:p w14:paraId="03AE9FE2" w14:textId="77777777" w:rsidR="005945B5" w:rsidRPr="00E24D64" w:rsidRDefault="005945B5" w:rsidP="005945B5">
      <w:pPr>
        <w:pStyle w:val="Normln1"/>
        <w:spacing w:line="240" w:lineRule="auto"/>
        <w:outlineLvl w:val="0"/>
        <w:rPr>
          <w:b/>
          <w:noProof/>
          <w:szCs w:val="22"/>
        </w:rPr>
      </w:pPr>
    </w:p>
    <w:p w14:paraId="5D386450" w14:textId="77777777" w:rsidR="005945B5" w:rsidRPr="00E24D64" w:rsidRDefault="005945B5" w:rsidP="005945B5">
      <w:pPr>
        <w:pStyle w:val="Normln1"/>
        <w:spacing w:line="240" w:lineRule="auto"/>
        <w:outlineLvl w:val="0"/>
        <w:rPr>
          <w:b/>
          <w:noProof/>
          <w:szCs w:val="22"/>
        </w:rPr>
      </w:pPr>
    </w:p>
    <w:p w14:paraId="576D2847" w14:textId="77777777" w:rsidR="005945B5" w:rsidRPr="00E24D64" w:rsidRDefault="005945B5" w:rsidP="005945B5">
      <w:pPr>
        <w:pStyle w:val="Normln1"/>
        <w:spacing w:line="240" w:lineRule="auto"/>
        <w:jc w:val="center"/>
        <w:outlineLvl w:val="0"/>
        <w:rPr>
          <w:b/>
          <w:noProof/>
          <w:szCs w:val="22"/>
        </w:rPr>
      </w:pPr>
    </w:p>
    <w:p w14:paraId="11AF161F" w14:textId="77777777" w:rsidR="005945B5" w:rsidRPr="00E24D64" w:rsidRDefault="005945B5" w:rsidP="005945B5">
      <w:pPr>
        <w:pStyle w:val="Normln1"/>
        <w:spacing w:line="240" w:lineRule="auto"/>
        <w:jc w:val="center"/>
        <w:outlineLvl w:val="0"/>
        <w:rPr>
          <w:b/>
          <w:noProof/>
          <w:szCs w:val="22"/>
        </w:rPr>
      </w:pPr>
      <w:r w:rsidRPr="00E24D64">
        <w:rPr>
          <w:b/>
          <w:noProof/>
          <w:szCs w:val="22"/>
        </w:rPr>
        <w:t>PŘÍLOHA III</w:t>
      </w:r>
    </w:p>
    <w:p w14:paraId="04F04D13" w14:textId="77777777" w:rsidR="005945B5" w:rsidRPr="00E24D64" w:rsidRDefault="005945B5" w:rsidP="005945B5">
      <w:pPr>
        <w:pStyle w:val="Normln1"/>
        <w:spacing w:line="240" w:lineRule="auto"/>
        <w:jc w:val="center"/>
        <w:rPr>
          <w:b/>
          <w:noProof/>
          <w:szCs w:val="22"/>
        </w:rPr>
      </w:pPr>
    </w:p>
    <w:p w14:paraId="11C99305" w14:textId="77777777" w:rsidR="005945B5" w:rsidRPr="00E24D64" w:rsidRDefault="005945B5" w:rsidP="005945B5">
      <w:pPr>
        <w:pStyle w:val="Normln1"/>
        <w:spacing w:line="240" w:lineRule="auto"/>
        <w:jc w:val="center"/>
        <w:outlineLvl w:val="0"/>
        <w:rPr>
          <w:b/>
          <w:noProof/>
          <w:szCs w:val="22"/>
        </w:rPr>
      </w:pPr>
      <w:r w:rsidRPr="00E24D64">
        <w:rPr>
          <w:b/>
          <w:noProof/>
          <w:szCs w:val="22"/>
        </w:rPr>
        <w:t>OZNAČENÍ NA OBALU A PŘÍBALOVÁ INFORMACE</w:t>
      </w:r>
    </w:p>
    <w:p w14:paraId="7D19D45F" w14:textId="77777777" w:rsidR="005945B5" w:rsidRPr="00E24D64" w:rsidRDefault="005945B5" w:rsidP="005945B5">
      <w:pPr>
        <w:pStyle w:val="Normln1"/>
        <w:spacing w:line="240" w:lineRule="auto"/>
        <w:rPr>
          <w:b/>
          <w:noProof/>
          <w:szCs w:val="22"/>
        </w:rPr>
      </w:pPr>
      <w:r w:rsidRPr="00E24D64">
        <w:rPr>
          <w:szCs w:val="22"/>
        </w:rPr>
        <w:br w:type="page"/>
      </w:r>
    </w:p>
    <w:p w14:paraId="62F52B22" w14:textId="77777777" w:rsidR="005945B5" w:rsidRPr="00E24D64" w:rsidRDefault="005945B5" w:rsidP="005945B5">
      <w:pPr>
        <w:pStyle w:val="Normln1"/>
        <w:spacing w:line="240" w:lineRule="auto"/>
        <w:outlineLvl w:val="0"/>
        <w:rPr>
          <w:b/>
          <w:noProof/>
          <w:szCs w:val="22"/>
        </w:rPr>
      </w:pPr>
    </w:p>
    <w:p w14:paraId="7284A378" w14:textId="77777777" w:rsidR="005945B5" w:rsidRPr="00E24D64" w:rsidRDefault="005945B5" w:rsidP="005945B5">
      <w:pPr>
        <w:pStyle w:val="Normln1"/>
        <w:spacing w:line="240" w:lineRule="auto"/>
        <w:outlineLvl w:val="0"/>
        <w:rPr>
          <w:b/>
          <w:noProof/>
          <w:szCs w:val="22"/>
        </w:rPr>
      </w:pPr>
    </w:p>
    <w:p w14:paraId="658036EA" w14:textId="77777777" w:rsidR="005945B5" w:rsidRPr="00E24D64" w:rsidRDefault="005945B5" w:rsidP="005945B5">
      <w:pPr>
        <w:pStyle w:val="Normln1"/>
        <w:spacing w:line="240" w:lineRule="auto"/>
        <w:outlineLvl w:val="0"/>
        <w:rPr>
          <w:b/>
          <w:noProof/>
          <w:szCs w:val="22"/>
        </w:rPr>
      </w:pPr>
    </w:p>
    <w:p w14:paraId="02C7A6AC" w14:textId="77777777" w:rsidR="005945B5" w:rsidRPr="00E24D64" w:rsidRDefault="005945B5" w:rsidP="005945B5">
      <w:pPr>
        <w:pStyle w:val="Normln1"/>
        <w:spacing w:line="240" w:lineRule="auto"/>
        <w:outlineLvl w:val="0"/>
        <w:rPr>
          <w:b/>
          <w:noProof/>
          <w:szCs w:val="22"/>
        </w:rPr>
      </w:pPr>
    </w:p>
    <w:p w14:paraId="4051CB08" w14:textId="77777777" w:rsidR="005945B5" w:rsidRPr="00E24D64" w:rsidRDefault="005945B5" w:rsidP="005945B5">
      <w:pPr>
        <w:pStyle w:val="Normln1"/>
        <w:spacing w:line="240" w:lineRule="auto"/>
        <w:outlineLvl w:val="0"/>
        <w:rPr>
          <w:b/>
          <w:noProof/>
          <w:szCs w:val="22"/>
        </w:rPr>
      </w:pPr>
    </w:p>
    <w:p w14:paraId="1CE6D4BE" w14:textId="77777777" w:rsidR="005945B5" w:rsidRPr="00E24D64" w:rsidRDefault="005945B5" w:rsidP="005945B5">
      <w:pPr>
        <w:pStyle w:val="Normln1"/>
        <w:spacing w:line="240" w:lineRule="auto"/>
        <w:outlineLvl w:val="0"/>
        <w:rPr>
          <w:b/>
          <w:noProof/>
          <w:szCs w:val="22"/>
        </w:rPr>
      </w:pPr>
    </w:p>
    <w:p w14:paraId="5E7C378A" w14:textId="77777777" w:rsidR="005945B5" w:rsidRPr="00E24D64" w:rsidRDefault="005945B5" w:rsidP="005945B5">
      <w:pPr>
        <w:pStyle w:val="Normln1"/>
        <w:spacing w:line="240" w:lineRule="auto"/>
        <w:outlineLvl w:val="0"/>
        <w:rPr>
          <w:b/>
          <w:noProof/>
          <w:szCs w:val="22"/>
        </w:rPr>
      </w:pPr>
    </w:p>
    <w:p w14:paraId="5E6BA404" w14:textId="77777777" w:rsidR="005945B5" w:rsidRPr="00E24D64" w:rsidRDefault="005945B5" w:rsidP="005945B5">
      <w:pPr>
        <w:pStyle w:val="Normln1"/>
        <w:spacing w:line="240" w:lineRule="auto"/>
        <w:outlineLvl w:val="0"/>
        <w:rPr>
          <w:b/>
          <w:noProof/>
          <w:szCs w:val="22"/>
        </w:rPr>
      </w:pPr>
    </w:p>
    <w:p w14:paraId="62800318" w14:textId="77777777" w:rsidR="005945B5" w:rsidRPr="00E24D64" w:rsidRDefault="005945B5" w:rsidP="005945B5">
      <w:pPr>
        <w:pStyle w:val="Normln1"/>
        <w:spacing w:line="240" w:lineRule="auto"/>
        <w:outlineLvl w:val="0"/>
        <w:rPr>
          <w:b/>
          <w:noProof/>
          <w:szCs w:val="22"/>
        </w:rPr>
      </w:pPr>
    </w:p>
    <w:p w14:paraId="6403A129" w14:textId="77777777" w:rsidR="005945B5" w:rsidRPr="00E24D64" w:rsidRDefault="005945B5" w:rsidP="005945B5">
      <w:pPr>
        <w:pStyle w:val="Normln1"/>
        <w:spacing w:line="240" w:lineRule="auto"/>
        <w:outlineLvl w:val="0"/>
        <w:rPr>
          <w:b/>
          <w:noProof/>
          <w:szCs w:val="22"/>
        </w:rPr>
      </w:pPr>
    </w:p>
    <w:p w14:paraId="7A4A7BE1" w14:textId="77777777" w:rsidR="005945B5" w:rsidRPr="00E24D64" w:rsidRDefault="005945B5" w:rsidP="005945B5">
      <w:pPr>
        <w:pStyle w:val="Normln1"/>
        <w:spacing w:line="240" w:lineRule="auto"/>
        <w:outlineLvl w:val="0"/>
        <w:rPr>
          <w:b/>
          <w:noProof/>
          <w:szCs w:val="22"/>
        </w:rPr>
      </w:pPr>
    </w:p>
    <w:p w14:paraId="167F6CB7" w14:textId="77777777" w:rsidR="005945B5" w:rsidRPr="00E24D64" w:rsidRDefault="005945B5" w:rsidP="005945B5">
      <w:pPr>
        <w:pStyle w:val="Normln1"/>
        <w:spacing w:line="240" w:lineRule="auto"/>
        <w:outlineLvl w:val="0"/>
        <w:rPr>
          <w:b/>
          <w:noProof/>
          <w:szCs w:val="22"/>
        </w:rPr>
      </w:pPr>
    </w:p>
    <w:p w14:paraId="317A5344" w14:textId="77777777" w:rsidR="005945B5" w:rsidRPr="00E24D64" w:rsidRDefault="005945B5" w:rsidP="005945B5">
      <w:pPr>
        <w:pStyle w:val="Normln1"/>
        <w:spacing w:line="240" w:lineRule="auto"/>
        <w:outlineLvl w:val="0"/>
        <w:rPr>
          <w:b/>
          <w:noProof/>
          <w:szCs w:val="22"/>
        </w:rPr>
      </w:pPr>
    </w:p>
    <w:p w14:paraId="3CD926AE" w14:textId="77777777" w:rsidR="005945B5" w:rsidRPr="00E24D64" w:rsidRDefault="005945B5" w:rsidP="005945B5">
      <w:pPr>
        <w:pStyle w:val="Normln1"/>
        <w:spacing w:line="240" w:lineRule="auto"/>
        <w:outlineLvl w:val="0"/>
        <w:rPr>
          <w:b/>
          <w:noProof/>
          <w:szCs w:val="22"/>
        </w:rPr>
      </w:pPr>
    </w:p>
    <w:p w14:paraId="71ADA5EB" w14:textId="77777777" w:rsidR="005945B5" w:rsidRPr="00E24D64" w:rsidRDefault="005945B5" w:rsidP="005945B5">
      <w:pPr>
        <w:pStyle w:val="Normln1"/>
        <w:spacing w:line="240" w:lineRule="auto"/>
        <w:outlineLvl w:val="0"/>
        <w:rPr>
          <w:b/>
          <w:noProof/>
          <w:szCs w:val="22"/>
        </w:rPr>
      </w:pPr>
    </w:p>
    <w:p w14:paraId="2DC317DE" w14:textId="77777777" w:rsidR="005945B5" w:rsidRPr="00E24D64" w:rsidRDefault="005945B5" w:rsidP="005945B5">
      <w:pPr>
        <w:pStyle w:val="Normln1"/>
        <w:spacing w:line="240" w:lineRule="auto"/>
        <w:outlineLvl w:val="0"/>
        <w:rPr>
          <w:b/>
          <w:noProof/>
          <w:szCs w:val="22"/>
        </w:rPr>
      </w:pPr>
    </w:p>
    <w:p w14:paraId="30775DEA" w14:textId="77777777" w:rsidR="005945B5" w:rsidRPr="00E24D64" w:rsidRDefault="005945B5" w:rsidP="005945B5">
      <w:pPr>
        <w:pStyle w:val="Normln1"/>
        <w:spacing w:line="240" w:lineRule="auto"/>
        <w:outlineLvl w:val="0"/>
        <w:rPr>
          <w:b/>
          <w:noProof/>
          <w:szCs w:val="22"/>
        </w:rPr>
      </w:pPr>
    </w:p>
    <w:p w14:paraId="6E5AB1AC" w14:textId="77777777" w:rsidR="005945B5" w:rsidRPr="00E24D64" w:rsidRDefault="005945B5" w:rsidP="005945B5">
      <w:pPr>
        <w:pStyle w:val="Normln1"/>
        <w:spacing w:line="240" w:lineRule="auto"/>
        <w:outlineLvl w:val="0"/>
        <w:rPr>
          <w:b/>
          <w:noProof/>
          <w:szCs w:val="22"/>
        </w:rPr>
      </w:pPr>
    </w:p>
    <w:p w14:paraId="285F0142" w14:textId="77777777" w:rsidR="005945B5" w:rsidRPr="00E24D64" w:rsidRDefault="005945B5" w:rsidP="005945B5">
      <w:pPr>
        <w:pStyle w:val="Normln1"/>
        <w:spacing w:line="240" w:lineRule="auto"/>
        <w:outlineLvl w:val="0"/>
        <w:rPr>
          <w:b/>
          <w:noProof/>
          <w:szCs w:val="22"/>
        </w:rPr>
      </w:pPr>
    </w:p>
    <w:p w14:paraId="5FBFF87F" w14:textId="77777777" w:rsidR="005945B5" w:rsidRPr="00E24D64" w:rsidRDefault="005945B5" w:rsidP="005945B5">
      <w:pPr>
        <w:pStyle w:val="Normln1"/>
        <w:spacing w:line="240" w:lineRule="auto"/>
        <w:outlineLvl w:val="0"/>
        <w:rPr>
          <w:b/>
          <w:noProof/>
          <w:szCs w:val="22"/>
        </w:rPr>
      </w:pPr>
    </w:p>
    <w:p w14:paraId="62AD10D4" w14:textId="77777777" w:rsidR="005945B5" w:rsidRPr="00E24D64" w:rsidRDefault="005945B5" w:rsidP="005945B5">
      <w:pPr>
        <w:pStyle w:val="Normln1"/>
        <w:spacing w:line="240" w:lineRule="auto"/>
        <w:outlineLvl w:val="0"/>
        <w:rPr>
          <w:b/>
          <w:noProof/>
          <w:szCs w:val="22"/>
        </w:rPr>
      </w:pPr>
    </w:p>
    <w:p w14:paraId="246B760D" w14:textId="77777777" w:rsidR="005945B5" w:rsidRPr="00E24D64" w:rsidRDefault="005945B5" w:rsidP="005945B5">
      <w:pPr>
        <w:pStyle w:val="Normln1"/>
        <w:spacing w:line="240" w:lineRule="auto"/>
        <w:outlineLvl w:val="0"/>
        <w:rPr>
          <w:b/>
          <w:noProof/>
          <w:szCs w:val="22"/>
        </w:rPr>
      </w:pPr>
    </w:p>
    <w:p w14:paraId="499C8CD1" w14:textId="77777777" w:rsidR="005945B5" w:rsidRPr="00E24D64" w:rsidRDefault="005945B5" w:rsidP="005945B5">
      <w:pPr>
        <w:pStyle w:val="Normln1"/>
        <w:spacing w:line="240" w:lineRule="auto"/>
        <w:jc w:val="center"/>
        <w:outlineLvl w:val="0"/>
        <w:rPr>
          <w:rStyle w:val="DoNotTranslateExternal1"/>
        </w:rPr>
      </w:pPr>
    </w:p>
    <w:p w14:paraId="15D2FB54" w14:textId="77777777" w:rsidR="005945B5" w:rsidRPr="00E24D64" w:rsidRDefault="005945B5" w:rsidP="005945B5">
      <w:pPr>
        <w:pStyle w:val="Normln1"/>
        <w:spacing w:line="240" w:lineRule="auto"/>
        <w:jc w:val="center"/>
        <w:outlineLvl w:val="0"/>
        <w:rPr>
          <w:noProof/>
          <w:szCs w:val="22"/>
        </w:rPr>
      </w:pPr>
      <w:r w:rsidRPr="00E24D64">
        <w:rPr>
          <w:rStyle w:val="DoNotTranslateExternal1"/>
        </w:rPr>
        <w:t>A.</w:t>
      </w:r>
      <w:r w:rsidRPr="00E24D64">
        <w:rPr>
          <w:b/>
          <w:noProof/>
          <w:szCs w:val="22"/>
        </w:rPr>
        <w:t xml:space="preserve"> OZNAČENÍ NA OBALU</w:t>
      </w:r>
    </w:p>
    <w:p w14:paraId="5A009157" w14:textId="5E194767" w:rsidR="006F4B7A" w:rsidRPr="00E24D64" w:rsidRDefault="005945B5">
      <w:pPr>
        <w:rPr>
          <w:rFonts w:eastAsia="Times New Roman"/>
          <w:sz w:val="22"/>
          <w:szCs w:val="22"/>
          <w:lang w:val="cs-CZ" w:eastAsia="cs-CZ"/>
        </w:rPr>
      </w:pPr>
      <w:r w:rsidRPr="00E24D64">
        <w:rPr>
          <w:szCs w:val="22"/>
          <w:lang w:val="cs-CZ"/>
        </w:rPr>
        <w:br w:type="page"/>
      </w:r>
    </w:p>
    <w:p w14:paraId="173B3E32" w14:textId="77777777" w:rsidR="006F4B7A" w:rsidRPr="00E24D64" w:rsidRDefault="006F4B7A" w:rsidP="006F4B7A">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E24D64">
        <w:rPr>
          <w:b/>
          <w:noProof/>
          <w:szCs w:val="22"/>
        </w:rPr>
        <w:lastRenderedPageBreak/>
        <w:t>ÚDAJE UVÁDĚNÉ NA VNĚJŠÍM OBALU</w:t>
      </w:r>
    </w:p>
    <w:p w14:paraId="56CDBB16" w14:textId="77777777" w:rsidR="006F4B7A" w:rsidRPr="00E24D64" w:rsidRDefault="006F4B7A" w:rsidP="006F4B7A">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D8F1A4D" w14:textId="77777777" w:rsidR="006F4B7A" w:rsidRPr="00E24D64" w:rsidRDefault="006F4B7A" w:rsidP="006F4B7A">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E24D64">
        <w:rPr>
          <w:b/>
          <w:noProof/>
          <w:szCs w:val="22"/>
        </w:rPr>
        <w:t>Pouzdro obsahující balení pro 2týdenní úvodní léčbu</w:t>
      </w:r>
    </w:p>
    <w:p w14:paraId="65F0D79C" w14:textId="77777777" w:rsidR="006F4B7A" w:rsidRPr="00E24D64" w:rsidRDefault="006F4B7A" w:rsidP="006F4B7A">
      <w:pPr>
        <w:pStyle w:val="Normln1"/>
        <w:spacing w:line="240" w:lineRule="auto"/>
        <w:rPr>
          <w:szCs w:val="22"/>
        </w:rPr>
      </w:pPr>
    </w:p>
    <w:p w14:paraId="638C5B21" w14:textId="77777777" w:rsidR="006F4B7A" w:rsidRPr="00E24D64" w:rsidRDefault="006F4B7A" w:rsidP="006F4B7A">
      <w:pPr>
        <w:pStyle w:val="Normln1"/>
        <w:spacing w:line="240" w:lineRule="auto"/>
        <w:rPr>
          <w:noProof/>
          <w:szCs w:val="22"/>
        </w:rPr>
      </w:pPr>
    </w:p>
    <w:p w14:paraId="1A90EA91"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E24D64">
        <w:rPr>
          <w:b/>
          <w:szCs w:val="22"/>
        </w:rPr>
        <w:t>NÁZEV LÉČIVÉHO PŘÍPRAVKU</w:t>
      </w:r>
    </w:p>
    <w:p w14:paraId="44836D87" w14:textId="77777777" w:rsidR="006F4B7A" w:rsidRPr="00E24D64" w:rsidRDefault="006F4B7A" w:rsidP="006F4B7A">
      <w:pPr>
        <w:pStyle w:val="Normln1"/>
        <w:keepNext/>
        <w:spacing w:line="240" w:lineRule="auto"/>
        <w:rPr>
          <w:noProof/>
          <w:szCs w:val="22"/>
        </w:rPr>
      </w:pPr>
    </w:p>
    <w:p w14:paraId="010DBE5F" w14:textId="77777777" w:rsidR="006F4B7A" w:rsidRPr="00E24D64" w:rsidRDefault="006F4B7A" w:rsidP="006F4B7A">
      <w:pPr>
        <w:pStyle w:val="Normln1"/>
        <w:rPr>
          <w:szCs w:val="22"/>
        </w:rPr>
      </w:pPr>
      <w:r w:rsidRPr="00E24D64">
        <w:rPr>
          <w:szCs w:val="22"/>
        </w:rPr>
        <w:t>Apremilast Accord 10 mg potahované tablety</w:t>
      </w:r>
    </w:p>
    <w:p w14:paraId="074CEC53" w14:textId="77777777" w:rsidR="006F4B7A" w:rsidRPr="00E24D64" w:rsidRDefault="006F4B7A" w:rsidP="006F4B7A">
      <w:pPr>
        <w:pStyle w:val="Normln1"/>
        <w:rPr>
          <w:szCs w:val="22"/>
        </w:rPr>
      </w:pPr>
      <w:r w:rsidRPr="00E24D64">
        <w:rPr>
          <w:szCs w:val="22"/>
        </w:rPr>
        <w:t>Apremilast Accord 20 mg potahované tablety</w:t>
      </w:r>
    </w:p>
    <w:p w14:paraId="5524D79A" w14:textId="4AEB1F9C" w:rsidR="00120068" w:rsidRPr="00E24D64" w:rsidRDefault="006F4B7A" w:rsidP="006F4B7A">
      <w:pPr>
        <w:pStyle w:val="Normln1"/>
        <w:spacing w:line="240" w:lineRule="auto"/>
        <w:rPr>
          <w:noProof/>
          <w:szCs w:val="22"/>
        </w:rPr>
      </w:pPr>
      <w:r w:rsidRPr="00E24D64">
        <w:rPr>
          <w:noProof/>
          <w:szCs w:val="22"/>
        </w:rPr>
        <w:t>apremilast</w:t>
      </w:r>
    </w:p>
    <w:p w14:paraId="4B6DE4E7" w14:textId="77777777" w:rsidR="006F4B7A" w:rsidRPr="00E24D64" w:rsidRDefault="006F4B7A" w:rsidP="006F4B7A">
      <w:pPr>
        <w:pStyle w:val="Normln1"/>
        <w:spacing w:line="240" w:lineRule="auto"/>
        <w:rPr>
          <w:noProof/>
          <w:szCs w:val="22"/>
        </w:rPr>
      </w:pPr>
    </w:p>
    <w:p w14:paraId="51F34C5B"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E24D64">
        <w:rPr>
          <w:b/>
          <w:noProof/>
          <w:szCs w:val="22"/>
        </w:rPr>
        <w:t>OBSAH LÉČIVÉ LÁTKY/LÉČIVÝCH LÁTEK</w:t>
      </w:r>
    </w:p>
    <w:p w14:paraId="7DC5221C" w14:textId="77777777" w:rsidR="006F4B7A" w:rsidRPr="00E24D64" w:rsidRDefault="006F4B7A" w:rsidP="006F4B7A">
      <w:pPr>
        <w:pStyle w:val="Normln1"/>
        <w:keepNext/>
        <w:spacing w:line="240" w:lineRule="auto"/>
        <w:rPr>
          <w:noProof/>
          <w:szCs w:val="22"/>
        </w:rPr>
      </w:pPr>
    </w:p>
    <w:p w14:paraId="2665C817" w14:textId="03B8FF13" w:rsidR="006F4B7A" w:rsidRPr="00E24D64" w:rsidRDefault="006F4B7A" w:rsidP="006F4B7A">
      <w:pPr>
        <w:pStyle w:val="Normln1"/>
        <w:spacing w:line="240" w:lineRule="auto"/>
        <w:rPr>
          <w:noProof/>
          <w:szCs w:val="22"/>
        </w:rPr>
      </w:pPr>
      <w:r w:rsidRPr="00E24D64">
        <w:rPr>
          <w:szCs w:val="22"/>
        </w:rPr>
        <w:t>Jedna potahovaná tableta obsahuje 10 mg nebo 20 mg apremilastu.</w:t>
      </w:r>
    </w:p>
    <w:p w14:paraId="29B9D0E8" w14:textId="77777777" w:rsidR="006F4B7A" w:rsidRPr="00E24D64" w:rsidRDefault="006F4B7A" w:rsidP="006F4B7A">
      <w:pPr>
        <w:pStyle w:val="Normln1"/>
        <w:spacing w:line="240" w:lineRule="auto"/>
        <w:rPr>
          <w:noProof/>
          <w:szCs w:val="22"/>
        </w:rPr>
      </w:pPr>
    </w:p>
    <w:p w14:paraId="589010BF"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SEZNAM POMOCNÝCH LÁTEK</w:t>
      </w:r>
    </w:p>
    <w:p w14:paraId="29DF5FA2" w14:textId="77777777" w:rsidR="006F4B7A" w:rsidRPr="00E24D64" w:rsidRDefault="006F4B7A" w:rsidP="006F4B7A">
      <w:pPr>
        <w:pStyle w:val="Normln1"/>
        <w:spacing w:line="240" w:lineRule="auto"/>
        <w:rPr>
          <w:noProof/>
          <w:szCs w:val="22"/>
        </w:rPr>
      </w:pPr>
    </w:p>
    <w:p w14:paraId="1FB88AB9" w14:textId="6B1E3AD7" w:rsidR="006F4B7A" w:rsidRPr="00E24D64" w:rsidRDefault="006F4B7A" w:rsidP="006F4B7A">
      <w:pPr>
        <w:pStyle w:val="Normln1"/>
        <w:spacing w:line="240" w:lineRule="auto"/>
        <w:rPr>
          <w:noProof/>
          <w:szCs w:val="22"/>
        </w:rPr>
      </w:pPr>
      <w:r w:rsidRPr="00E24D64">
        <w:rPr>
          <w:noProof/>
          <w:szCs w:val="22"/>
        </w:rPr>
        <w:t>Obsahuje laktózu. Podrobnější informace naleznete v příbalové informaci.</w:t>
      </w:r>
    </w:p>
    <w:p w14:paraId="05AEA65D" w14:textId="77777777" w:rsidR="006F4B7A" w:rsidRPr="00E24D64" w:rsidRDefault="006F4B7A" w:rsidP="006F4B7A">
      <w:pPr>
        <w:pStyle w:val="Normln1"/>
        <w:spacing w:line="240" w:lineRule="auto"/>
        <w:rPr>
          <w:noProof/>
          <w:szCs w:val="22"/>
        </w:rPr>
      </w:pPr>
    </w:p>
    <w:p w14:paraId="1830F862"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LÉKOVÁ FORMA A OBSAH BALENÍ</w:t>
      </w:r>
    </w:p>
    <w:p w14:paraId="29B57CBA" w14:textId="77777777" w:rsidR="006F4B7A" w:rsidRPr="00E24D64" w:rsidRDefault="006F4B7A" w:rsidP="006F4B7A">
      <w:pPr>
        <w:pStyle w:val="Normln1"/>
        <w:spacing w:line="240" w:lineRule="auto"/>
        <w:rPr>
          <w:noProof/>
          <w:szCs w:val="22"/>
        </w:rPr>
      </w:pPr>
    </w:p>
    <w:p w14:paraId="327EBD18" w14:textId="77777777" w:rsidR="006F4B7A" w:rsidRPr="00E24D64" w:rsidRDefault="006F4B7A" w:rsidP="006F4B7A">
      <w:pPr>
        <w:widowControl w:val="0"/>
        <w:tabs>
          <w:tab w:val="left" w:pos="567"/>
        </w:tabs>
        <w:rPr>
          <w:sz w:val="22"/>
          <w:szCs w:val="22"/>
          <w:lang w:val="cs-CZ" w:eastAsia="cs-CZ"/>
        </w:rPr>
      </w:pPr>
      <w:r w:rsidRPr="00E24D64">
        <w:rPr>
          <w:sz w:val="22"/>
          <w:szCs w:val="22"/>
          <w:highlight w:val="lightGray"/>
          <w:lang w:val="cs-CZ" w:eastAsia="cs-CZ"/>
        </w:rPr>
        <w:t>Potahovaná tableta</w:t>
      </w:r>
    </w:p>
    <w:p w14:paraId="43290D2C" w14:textId="77777777" w:rsidR="006F4B7A" w:rsidRPr="00E24D64" w:rsidRDefault="006F4B7A" w:rsidP="006F4B7A">
      <w:pPr>
        <w:widowControl w:val="0"/>
        <w:tabs>
          <w:tab w:val="left" w:pos="567"/>
        </w:tabs>
        <w:rPr>
          <w:sz w:val="22"/>
          <w:szCs w:val="22"/>
          <w:lang w:val="cs-CZ" w:eastAsia="cs-CZ"/>
        </w:rPr>
      </w:pPr>
      <w:r w:rsidRPr="00E24D64">
        <w:rPr>
          <w:sz w:val="22"/>
          <w:szCs w:val="22"/>
          <w:lang w:val="cs-CZ" w:eastAsia="cs-CZ"/>
        </w:rPr>
        <w:t>Balení pro úvodní léčbu</w:t>
      </w:r>
    </w:p>
    <w:p w14:paraId="18EB2774" w14:textId="77777777" w:rsidR="006F4B7A" w:rsidRPr="00E24D64" w:rsidRDefault="006F4B7A" w:rsidP="006F4B7A">
      <w:pPr>
        <w:widowControl w:val="0"/>
        <w:tabs>
          <w:tab w:val="left" w:pos="567"/>
        </w:tabs>
        <w:rPr>
          <w:sz w:val="22"/>
          <w:szCs w:val="22"/>
          <w:lang w:val="cs-CZ" w:eastAsia="cs-CZ"/>
        </w:rPr>
      </w:pPr>
    </w:p>
    <w:p w14:paraId="10555826" w14:textId="77777777" w:rsidR="006F4B7A" w:rsidRPr="00E24D64" w:rsidRDefault="006F4B7A" w:rsidP="006F4B7A">
      <w:pPr>
        <w:widowControl w:val="0"/>
        <w:tabs>
          <w:tab w:val="left" w:pos="567"/>
        </w:tabs>
        <w:rPr>
          <w:sz w:val="22"/>
          <w:szCs w:val="22"/>
          <w:lang w:val="cs-CZ" w:eastAsia="cs-CZ"/>
        </w:rPr>
      </w:pPr>
      <w:r w:rsidRPr="00E24D64">
        <w:rPr>
          <w:sz w:val="22"/>
          <w:szCs w:val="22"/>
          <w:lang w:val="cs-CZ" w:eastAsia="cs-CZ"/>
        </w:rPr>
        <w:t>Jedno balení 27 potahovaných tablet na 2 týdny léčby obsahuje:</w:t>
      </w:r>
    </w:p>
    <w:p w14:paraId="35235677" w14:textId="77777777" w:rsidR="006F4B7A" w:rsidRPr="00E24D64" w:rsidRDefault="006F4B7A" w:rsidP="006F4B7A">
      <w:pPr>
        <w:widowControl w:val="0"/>
        <w:tabs>
          <w:tab w:val="left" w:pos="567"/>
        </w:tabs>
        <w:rPr>
          <w:sz w:val="22"/>
          <w:szCs w:val="22"/>
          <w:lang w:val="cs-CZ" w:eastAsia="cs-CZ"/>
        </w:rPr>
      </w:pPr>
      <w:r w:rsidRPr="00E24D64">
        <w:rPr>
          <w:sz w:val="22"/>
          <w:szCs w:val="22"/>
          <w:lang w:val="cs-CZ" w:eastAsia="cs-CZ"/>
        </w:rPr>
        <w:t>4 potahované tablety 10 mg</w:t>
      </w:r>
    </w:p>
    <w:p w14:paraId="7A7386D5" w14:textId="76F0F735" w:rsidR="00120068" w:rsidRPr="00E24D64" w:rsidRDefault="0067789C" w:rsidP="006F4B7A">
      <w:pPr>
        <w:widowControl w:val="0"/>
        <w:tabs>
          <w:tab w:val="left" w:pos="567"/>
        </w:tabs>
        <w:rPr>
          <w:sz w:val="22"/>
          <w:szCs w:val="22"/>
          <w:lang w:val="cs-CZ" w:eastAsia="cs-CZ"/>
        </w:rPr>
      </w:pPr>
      <w:r w:rsidRPr="00E24D64">
        <w:rPr>
          <w:sz w:val="22"/>
          <w:szCs w:val="22"/>
          <w:lang w:val="cs-CZ" w:eastAsia="cs-CZ"/>
        </w:rPr>
        <w:t>23</w:t>
      </w:r>
      <w:r w:rsidR="006F4B7A" w:rsidRPr="00E24D64">
        <w:rPr>
          <w:sz w:val="22"/>
          <w:szCs w:val="22"/>
          <w:lang w:val="cs-CZ" w:eastAsia="cs-CZ"/>
        </w:rPr>
        <w:t> potahovan</w:t>
      </w:r>
      <w:r w:rsidRPr="00E24D64">
        <w:rPr>
          <w:sz w:val="22"/>
          <w:szCs w:val="22"/>
          <w:lang w:val="cs-CZ" w:eastAsia="cs-CZ"/>
        </w:rPr>
        <w:t>ých</w:t>
      </w:r>
      <w:r w:rsidR="006F4B7A" w:rsidRPr="00E24D64">
        <w:rPr>
          <w:sz w:val="22"/>
          <w:szCs w:val="22"/>
          <w:lang w:val="cs-CZ" w:eastAsia="cs-CZ"/>
        </w:rPr>
        <w:t xml:space="preserve"> tablet 20 mg</w:t>
      </w:r>
    </w:p>
    <w:p w14:paraId="6E8EDFF9" w14:textId="77777777" w:rsidR="006F4B7A" w:rsidRPr="00E24D64" w:rsidRDefault="006F4B7A" w:rsidP="006F4B7A">
      <w:pPr>
        <w:pStyle w:val="Normln1"/>
        <w:spacing w:line="240" w:lineRule="auto"/>
        <w:rPr>
          <w:noProof/>
          <w:szCs w:val="22"/>
        </w:rPr>
      </w:pPr>
    </w:p>
    <w:p w14:paraId="7A33480B"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ZPŮSOB A CESTA/CESTY PODÁNÍ</w:t>
      </w:r>
    </w:p>
    <w:p w14:paraId="1C5FC01D" w14:textId="77777777" w:rsidR="006F4B7A" w:rsidRPr="00E24D64" w:rsidRDefault="006F4B7A" w:rsidP="006F4B7A">
      <w:pPr>
        <w:pStyle w:val="Normln1"/>
        <w:keepNext/>
        <w:spacing w:line="240" w:lineRule="auto"/>
        <w:rPr>
          <w:noProof/>
          <w:szCs w:val="22"/>
        </w:rPr>
      </w:pPr>
    </w:p>
    <w:p w14:paraId="2059E497" w14:textId="77777777" w:rsidR="006F4B7A" w:rsidRPr="00E24D64" w:rsidRDefault="006F4B7A" w:rsidP="006F4B7A">
      <w:pPr>
        <w:widowControl w:val="0"/>
        <w:tabs>
          <w:tab w:val="left" w:pos="567"/>
        </w:tabs>
        <w:rPr>
          <w:sz w:val="22"/>
          <w:szCs w:val="22"/>
          <w:lang w:val="cs-CZ" w:eastAsia="cs-CZ"/>
        </w:rPr>
      </w:pPr>
      <w:r w:rsidRPr="00E24D64">
        <w:rPr>
          <w:sz w:val="22"/>
          <w:szCs w:val="22"/>
          <w:highlight w:val="lightGray"/>
          <w:lang w:val="cs-CZ" w:eastAsia="cs-CZ"/>
        </w:rPr>
        <w:t>Před použitím si přečtěte příbalovou informaci.</w:t>
      </w:r>
    </w:p>
    <w:p w14:paraId="33A33658" w14:textId="77777777" w:rsidR="006F4B7A" w:rsidRPr="00E24D64" w:rsidRDefault="006F4B7A" w:rsidP="006F4B7A">
      <w:pPr>
        <w:widowControl w:val="0"/>
        <w:tabs>
          <w:tab w:val="left" w:pos="567"/>
        </w:tabs>
        <w:rPr>
          <w:sz w:val="22"/>
          <w:szCs w:val="22"/>
          <w:lang w:val="cs-CZ" w:eastAsia="cs-CZ"/>
        </w:rPr>
      </w:pPr>
      <w:r w:rsidRPr="00E24D64">
        <w:rPr>
          <w:sz w:val="22"/>
          <w:szCs w:val="22"/>
          <w:lang w:val="cs-CZ" w:eastAsia="cs-CZ"/>
        </w:rPr>
        <w:t>Perorální podání.</w:t>
      </w:r>
    </w:p>
    <w:p w14:paraId="17689E5F" w14:textId="77777777" w:rsidR="006F4B7A" w:rsidRPr="00E24D64" w:rsidRDefault="006F4B7A" w:rsidP="006F4B7A">
      <w:pPr>
        <w:keepNext/>
        <w:widowControl w:val="0"/>
        <w:tabs>
          <w:tab w:val="left" w:pos="567"/>
        </w:tabs>
        <w:autoSpaceDE w:val="0"/>
        <w:autoSpaceDN w:val="0"/>
        <w:adjustRightInd w:val="0"/>
        <w:rPr>
          <w:sz w:val="22"/>
          <w:szCs w:val="22"/>
          <w:lang w:val="cs-CZ" w:eastAsia="cs-CZ"/>
        </w:rPr>
      </w:pPr>
      <w:r w:rsidRPr="00E24D64">
        <w:rPr>
          <w:sz w:val="22"/>
          <w:szCs w:val="22"/>
          <w:lang w:val="cs-CZ" w:eastAsia="cs-CZ"/>
        </w:rPr>
        <w:t>1. týden</w:t>
      </w:r>
    </w:p>
    <w:p w14:paraId="2390522B" w14:textId="77777777" w:rsidR="006F4B7A" w:rsidRPr="00E24D64" w:rsidRDefault="006F4B7A" w:rsidP="006F4B7A">
      <w:pPr>
        <w:keepNext/>
        <w:widowControl w:val="0"/>
        <w:tabs>
          <w:tab w:val="left" w:pos="567"/>
        </w:tabs>
        <w:autoSpaceDE w:val="0"/>
        <w:autoSpaceDN w:val="0"/>
        <w:adjustRightInd w:val="0"/>
        <w:rPr>
          <w:sz w:val="22"/>
          <w:szCs w:val="22"/>
          <w:lang w:val="cs-CZ" w:eastAsia="cs-CZ"/>
        </w:rPr>
      </w:pPr>
      <w:r w:rsidRPr="00E24D64">
        <w:rPr>
          <w:sz w:val="22"/>
          <w:szCs w:val="22"/>
          <w:lang w:val="cs-CZ" w:eastAsia="cs-CZ"/>
        </w:rPr>
        <w:t>2. týden</w:t>
      </w:r>
    </w:p>
    <w:p w14:paraId="40022E8A" w14:textId="77777777" w:rsidR="006F4B7A" w:rsidRPr="00E24D64" w:rsidRDefault="006F4B7A" w:rsidP="006F4B7A">
      <w:pPr>
        <w:keepNext/>
        <w:widowControl w:val="0"/>
        <w:tabs>
          <w:tab w:val="left" w:pos="567"/>
        </w:tabs>
        <w:autoSpaceDE w:val="0"/>
        <w:autoSpaceDN w:val="0"/>
        <w:adjustRightInd w:val="0"/>
        <w:rPr>
          <w:sz w:val="22"/>
          <w:szCs w:val="22"/>
          <w:lang w:val="cs-CZ" w:eastAsia="cs-CZ"/>
        </w:rPr>
      </w:pPr>
      <w:r w:rsidRPr="00E24D64">
        <w:rPr>
          <w:sz w:val="22"/>
          <w:szCs w:val="22"/>
          <w:lang w:val="cs-CZ" w:eastAsia="cs-CZ"/>
        </w:rPr>
        <w:t>Den 1</w:t>
      </w:r>
      <w:r w:rsidRPr="00E24D64">
        <w:rPr>
          <w:sz w:val="22"/>
          <w:szCs w:val="22"/>
          <w:lang w:val="cs-CZ" w:eastAsia="cs-CZ"/>
        </w:rPr>
        <w:tab/>
      </w:r>
      <w:r w:rsidRPr="00E24D64">
        <w:rPr>
          <w:sz w:val="22"/>
          <w:szCs w:val="22"/>
          <w:lang w:val="cs-CZ" w:eastAsia="cs-CZ"/>
        </w:rPr>
        <w:tab/>
        <w:t>Den 8</w:t>
      </w:r>
      <w:r w:rsidRPr="00E24D64">
        <w:rPr>
          <w:sz w:val="22"/>
          <w:szCs w:val="22"/>
          <w:lang w:val="cs-CZ" w:eastAsia="cs-CZ"/>
        </w:rPr>
        <w:br/>
        <w:t xml:space="preserve">Den 2 </w:t>
      </w:r>
      <w:r w:rsidRPr="00E24D64">
        <w:rPr>
          <w:sz w:val="22"/>
          <w:szCs w:val="22"/>
          <w:lang w:val="cs-CZ" w:eastAsia="cs-CZ"/>
        </w:rPr>
        <w:tab/>
        <w:t>Den 9</w:t>
      </w:r>
      <w:r w:rsidRPr="00E24D64">
        <w:rPr>
          <w:sz w:val="22"/>
          <w:szCs w:val="22"/>
          <w:lang w:val="cs-CZ" w:eastAsia="cs-CZ"/>
        </w:rPr>
        <w:br/>
        <w:t xml:space="preserve">Den 3 </w:t>
      </w:r>
      <w:r w:rsidRPr="00E24D64">
        <w:rPr>
          <w:sz w:val="22"/>
          <w:szCs w:val="22"/>
          <w:lang w:val="cs-CZ" w:eastAsia="cs-CZ"/>
        </w:rPr>
        <w:tab/>
        <w:t>Den 10</w:t>
      </w:r>
      <w:r w:rsidRPr="00E24D64">
        <w:rPr>
          <w:sz w:val="22"/>
          <w:szCs w:val="22"/>
          <w:lang w:val="cs-CZ" w:eastAsia="cs-CZ"/>
        </w:rPr>
        <w:br/>
        <w:t xml:space="preserve">Den 4 </w:t>
      </w:r>
      <w:r w:rsidRPr="00E24D64">
        <w:rPr>
          <w:sz w:val="22"/>
          <w:szCs w:val="22"/>
          <w:lang w:val="cs-CZ" w:eastAsia="cs-CZ"/>
        </w:rPr>
        <w:tab/>
        <w:t>Den 11</w:t>
      </w:r>
      <w:r w:rsidRPr="00E24D64">
        <w:rPr>
          <w:sz w:val="22"/>
          <w:szCs w:val="22"/>
          <w:lang w:val="cs-CZ" w:eastAsia="cs-CZ"/>
        </w:rPr>
        <w:br/>
        <w:t xml:space="preserve">Den 5 </w:t>
      </w:r>
      <w:r w:rsidRPr="00E24D64">
        <w:rPr>
          <w:sz w:val="22"/>
          <w:szCs w:val="22"/>
          <w:lang w:val="cs-CZ" w:eastAsia="cs-CZ"/>
        </w:rPr>
        <w:tab/>
        <w:t>Den 12</w:t>
      </w:r>
      <w:r w:rsidRPr="00E24D64">
        <w:rPr>
          <w:sz w:val="22"/>
          <w:szCs w:val="22"/>
          <w:lang w:val="cs-CZ" w:eastAsia="cs-CZ"/>
        </w:rPr>
        <w:br/>
        <w:t xml:space="preserve">Den 6 </w:t>
      </w:r>
      <w:r w:rsidRPr="00E24D64">
        <w:rPr>
          <w:sz w:val="22"/>
          <w:szCs w:val="22"/>
          <w:lang w:val="cs-CZ" w:eastAsia="cs-CZ"/>
        </w:rPr>
        <w:tab/>
        <w:t>Den 13</w:t>
      </w:r>
      <w:r w:rsidRPr="00E24D64">
        <w:rPr>
          <w:sz w:val="22"/>
          <w:szCs w:val="22"/>
          <w:lang w:val="cs-CZ" w:eastAsia="cs-CZ"/>
        </w:rPr>
        <w:br/>
        <w:t xml:space="preserve">Den 7 </w:t>
      </w:r>
      <w:r w:rsidRPr="00E24D64">
        <w:rPr>
          <w:sz w:val="22"/>
          <w:szCs w:val="22"/>
          <w:lang w:val="cs-CZ" w:eastAsia="cs-CZ"/>
        </w:rPr>
        <w:tab/>
        <w:t>Den 14</w:t>
      </w:r>
    </w:p>
    <w:p w14:paraId="5E7F9759" w14:textId="14DB66C4" w:rsidR="006F4B7A" w:rsidRPr="00E24D64" w:rsidRDefault="006F4B7A" w:rsidP="006F4B7A">
      <w:pPr>
        <w:keepNext/>
        <w:widowControl w:val="0"/>
        <w:tabs>
          <w:tab w:val="left" w:pos="567"/>
        </w:tabs>
        <w:autoSpaceDE w:val="0"/>
        <w:autoSpaceDN w:val="0"/>
        <w:adjustRightInd w:val="0"/>
        <w:rPr>
          <w:i/>
          <w:sz w:val="22"/>
          <w:szCs w:val="22"/>
          <w:lang w:val="cs-CZ" w:eastAsia="cs-CZ"/>
        </w:rPr>
      </w:pPr>
      <w:r w:rsidRPr="00E24D64">
        <w:rPr>
          <w:i/>
          <w:sz w:val="22"/>
          <w:szCs w:val="22"/>
          <w:lang w:val="cs-CZ" w:eastAsia="cs-CZ"/>
        </w:rPr>
        <w:t>Slunce jako symbol pro ranní dávku</w:t>
      </w:r>
    </w:p>
    <w:p w14:paraId="5FDE253F" w14:textId="77777777" w:rsidR="006F4B7A" w:rsidRPr="00E24D64" w:rsidRDefault="006F4B7A" w:rsidP="006F4B7A">
      <w:pPr>
        <w:keepNext/>
        <w:widowControl w:val="0"/>
        <w:tabs>
          <w:tab w:val="left" w:pos="567"/>
        </w:tabs>
        <w:autoSpaceDE w:val="0"/>
        <w:autoSpaceDN w:val="0"/>
        <w:adjustRightInd w:val="0"/>
        <w:rPr>
          <w:i/>
          <w:sz w:val="22"/>
          <w:szCs w:val="22"/>
          <w:lang w:val="cs-CZ" w:eastAsia="cs-CZ"/>
        </w:rPr>
      </w:pPr>
      <w:r w:rsidRPr="00E24D64">
        <w:rPr>
          <w:i/>
          <w:sz w:val="22"/>
          <w:szCs w:val="22"/>
          <w:lang w:val="cs-CZ" w:eastAsia="cs-CZ"/>
        </w:rPr>
        <w:t>Měsíc jako symbol pro večerní dávku</w:t>
      </w:r>
    </w:p>
    <w:p w14:paraId="22F6C060" w14:textId="01C43A21" w:rsidR="006F4B7A" w:rsidRPr="00E24D64" w:rsidRDefault="006F4B7A" w:rsidP="00614C4A">
      <w:pPr>
        <w:keepNext/>
        <w:suppressLineNumbers/>
        <w:tabs>
          <w:tab w:val="left" w:pos="567"/>
        </w:tabs>
        <w:rPr>
          <w:sz w:val="22"/>
          <w:szCs w:val="22"/>
          <w:lang w:val="cs-CZ" w:eastAsia="cs-CZ"/>
        </w:rPr>
      </w:pPr>
      <w:r w:rsidRPr="00E24D64">
        <w:rPr>
          <w:sz w:val="22"/>
          <w:szCs w:val="22"/>
          <w:highlight w:val="lightGray"/>
          <w:lang w:val="cs-CZ" w:eastAsia="cs-CZ"/>
        </w:rPr>
        <w:t>Denní dávka viz obalové pouzdro</w:t>
      </w:r>
    </w:p>
    <w:p w14:paraId="6F3EDA05" w14:textId="77777777" w:rsidR="006F4B7A" w:rsidRPr="00E24D64" w:rsidRDefault="006F4B7A" w:rsidP="006F4B7A">
      <w:pPr>
        <w:pStyle w:val="Normln1"/>
        <w:spacing w:line="240" w:lineRule="auto"/>
        <w:rPr>
          <w:noProof/>
          <w:szCs w:val="22"/>
        </w:rPr>
      </w:pPr>
    </w:p>
    <w:p w14:paraId="593EE607"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ZVLÁŠTNÍ UPOZORNĚNÍ, ŽE LÉČIVÝ PŘÍPRAVEK MUSÍ BÝT UCHOVÁVÁN MIMO DOHLED A DOSAH DĚTÍ</w:t>
      </w:r>
    </w:p>
    <w:p w14:paraId="5D0B9041" w14:textId="77777777" w:rsidR="006F4B7A" w:rsidRPr="00E24D64" w:rsidRDefault="006F4B7A" w:rsidP="006F4B7A">
      <w:pPr>
        <w:pStyle w:val="Normln1"/>
        <w:keepNext/>
        <w:spacing w:line="240" w:lineRule="auto"/>
        <w:rPr>
          <w:noProof/>
          <w:szCs w:val="22"/>
        </w:rPr>
      </w:pPr>
    </w:p>
    <w:p w14:paraId="562F2725" w14:textId="5FF6A661" w:rsidR="006F4B7A" w:rsidRPr="00E24D64" w:rsidRDefault="006F4B7A" w:rsidP="00614C4A">
      <w:pPr>
        <w:pStyle w:val="Normln1"/>
        <w:spacing w:line="240" w:lineRule="auto"/>
        <w:outlineLvl w:val="0"/>
        <w:rPr>
          <w:noProof/>
          <w:szCs w:val="22"/>
        </w:rPr>
      </w:pPr>
      <w:r w:rsidRPr="00E24D64">
        <w:rPr>
          <w:szCs w:val="22"/>
        </w:rPr>
        <w:t>Uchovávejte mimo dohled a dosah dětí.</w:t>
      </w:r>
    </w:p>
    <w:p w14:paraId="69FD9CF1" w14:textId="77777777" w:rsidR="006F4B7A" w:rsidRPr="00E24D64" w:rsidRDefault="006F4B7A" w:rsidP="006F4B7A">
      <w:pPr>
        <w:pStyle w:val="Normln1"/>
        <w:spacing w:line="240" w:lineRule="auto"/>
        <w:rPr>
          <w:noProof/>
          <w:szCs w:val="22"/>
        </w:rPr>
      </w:pPr>
    </w:p>
    <w:p w14:paraId="417AB5F9"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DALŠÍ ZVLÁŠTNÍ UPOZORNĚNÍ, POKUD JE POTŘEBNÉ</w:t>
      </w:r>
    </w:p>
    <w:p w14:paraId="1BA3E4EE" w14:textId="77777777" w:rsidR="006F4B7A" w:rsidRPr="00E24D64" w:rsidRDefault="006F4B7A" w:rsidP="006F4B7A">
      <w:pPr>
        <w:pStyle w:val="Normln1"/>
        <w:tabs>
          <w:tab w:val="left" w:pos="749"/>
        </w:tabs>
        <w:spacing w:line="240" w:lineRule="auto"/>
        <w:rPr>
          <w:szCs w:val="22"/>
        </w:rPr>
      </w:pPr>
    </w:p>
    <w:p w14:paraId="79923F45" w14:textId="77777777" w:rsidR="006F4B7A" w:rsidRPr="00E24D64" w:rsidRDefault="006F4B7A" w:rsidP="006F4B7A">
      <w:pPr>
        <w:pStyle w:val="Normln1"/>
        <w:tabs>
          <w:tab w:val="left" w:pos="749"/>
        </w:tabs>
        <w:spacing w:line="240" w:lineRule="auto"/>
        <w:rPr>
          <w:szCs w:val="22"/>
        </w:rPr>
      </w:pPr>
    </w:p>
    <w:p w14:paraId="7A923ED6"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E24D64">
        <w:rPr>
          <w:b/>
          <w:szCs w:val="22"/>
        </w:rPr>
        <w:lastRenderedPageBreak/>
        <w:t>POUŽITELNOST</w:t>
      </w:r>
    </w:p>
    <w:p w14:paraId="578192D9" w14:textId="77777777" w:rsidR="006F4B7A" w:rsidRPr="00E24D64" w:rsidRDefault="006F4B7A" w:rsidP="006F4B7A">
      <w:pPr>
        <w:pStyle w:val="Normln1"/>
        <w:keepNext/>
        <w:spacing w:line="240" w:lineRule="auto"/>
        <w:rPr>
          <w:szCs w:val="22"/>
        </w:rPr>
      </w:pPr>
    </w:p>
    <w:p w14:paraId="049F4331" w14:textId="1459BF65" w:rsidR="006F4B7A" w:rsidRPr="00E24D64" w:rsidRDefault="006F4B7A" w:rsidP="00614C4A">
      <w:pPr>
        <w:pStyle w:val="Normln1"/>
        <w:keepNext/>
        <w:spacing w:line="240" w:lineRule="auto"/>
        <w:rPr>
          <w:noProof/>
          <w:szCs w:val="22"/>
        </w:rPr>
      </w:pPr>
      <w:r w:rsidRPr="00E24D64">
        <w:rPr>
          <w:szCs w:val="22"/>
        </w:rPr>
        <w:t>EXP</w:t>
      </w:r>
    </w:p>
    <w:p w14:paraId="6CE15F6D" w14:textId="77777777" w:rsidR="006F4B7A" w:rsidRPr="00E24D64" w:rsidRDefault="006F4B7A" w:rsidP="006F4B7A">
      <w:pPr>
        <w:pStyle w:val="Normln1"/>
        <w:spacing w:line="240" w:lineRule="auto"/>
        <w:rPr>
          <w:noProof/>
          <w:szCs w:val="22"/>
        </w:rPr>
      </w:pPr>
    </w:p>
    <w:p w14:paraId="1D16D462"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ZVLÁŠTNÍ PODMÍNKY PRO UCHOVÁVÁNÍ</w:t>
      </w:r>
    </w:p>
    <w:p w14:paraId="0FDE69C7" w14:textId="77777777" w:rsidR="006F4B7A" w:rsidRPr="00E24D64" w:rsidRDefault="006F4B7A" w:rsidP="006F4B7A">
      <w:pPr>
        <w:pStyle w:val="Normln1"/>
        <w:keepNext/>
        <w:spacing w:line="240" w:lineRule="auto"/>
        <w:rPr>
          <w:noProof/>
          <w:szCs w:val="22"/>
        </w:rPr>
      </w:pPr>
    </w:p>
    <w:p w14:paraId="628CB748" w14:textId="77777777" w:rsidR="006F4B7A" w:rsidRPr="00E24D64" w:rsidRDefault="006F4B7A" w:rsidP="006F4B7A">
      <w:pPr>
        <w:pStyle w:val="Normln1"/>
        <w:spacing w:line="240" w:lineRule="auto"/>
        <w:ind w:left="567" w:hanging="567"/>
        <w:rPr>
          <w:noProof/>
          <w:szCs w:val="22"/>
        </w:rPr>
      </w:pPr>
    </w:p>
    <w:p w14:paraId="4B6023A4"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E24D64">
        <w:rPr>
          <w:b/>
          <w:noProof/>
          <w:szCs w:val="22"/>
        </w:rPr>
        <w:t>ZVLÁŠTNÍ OPATŘENÍ PRO LIKVIDACI NEPOUŽITÝCH LÉČIVÝCH PŘÍPRAVKŮ NEBO ODPADU Z NICH, POKUD JE TO VHODNÉ</w:t>
      </w:r>
    </w:p>
    <w:p w14:paraId="4244264A" w14:textId="77777777" w:rsidR="006F4B7A" w:rsidRPr="00E24D64" w:rsidRDefault="006F4B7A" w:rsidP="006F4B7A">
      <w:pPr>
        <w:pStyle w:val="Normln1"/>
        <w:spacing w:line="240" w:lineRule="auto"/>
        <w:rPr>
          <w:noProof/>
          <w:szCs w:val="22"/>
        </w:rPr>
      </w:pPr>
    </w:p>
    <w:p w14:paraId="4B7DCB4F" w14:textId="77777777" w:rsidR="006F4B7A" w:rsidRPr="00E24D64" w:rsidRDefault="006F4B7A" w:rsidP="006F4B7A">
      <w:pPr>
        <w:pStyle w:val="Normln1"/>
        <w:spacing w:line="240" w:lineRule="auto"/>
        <w:rPr>
          <w:noProof/>
          <w:szCs w:val="22"/>
        </w:rPr>
      </w:pPr>
    </w:p>
    <w:p w14:paraId="33ED7B27"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E24D64">
        <w:rPr>
          <w:b/>
          <w:noProof/>
          <w:szCs w:val="22"/>
        </w:rPr>
        <w:t>NÁZEV A ADRESA DRŽITELE ROZHODNUTÍ O REGISTRACI</w:t>
      </w:r>
    </w:p>
    <w:p w14:paraId="389A5EC3" w14:textId="77777777" w:rsidR="006F4B7A" w:rsidRPr="00E24D64" w:rsidRDefault="006F4B7A" w:rsidP="006F4B7A">
      <w:pPr>
        <w:pStyle w:val="Normln1"/>
        <w:spacing w:line="240" w:lineRule="auto"/>
        <w:rPr>
          <w:noProof/>
          <w:szCs w:val="22"/>
        </w:rPr>
      </w:pPr>
    </w:p>
    <w:p w14:paraId="15321F48" w14:textId="77777777" w:rsidR="006F4B7A" w:rsidRPr="00E24D64" w:rsidRDefault="006F4B7A" w:rsidP="006F4B7A">
      <w:pPr>
        <w:pStyle w:val="Normln1"/>
        <w:rPr>
          <w:szCs w:val="22"/>
        </w:rPr>
      </w:pPr>
      <w:r w:rsidRPr="00E24D64">
        <w:rPr>
          <w:szCs w:val="22"/>
        </w:rPr>
        <w:t>Accord Healthcare S.L.U.</w:t>
      </w:r>
    </w:p>
    <w:p w14:paraId="3EE6C8BA" w14:textId="77777777" w:rsidR="006F4B7A" w:rsidRPr="00E24D64" w:rsidRDefault="006F4B7A" w:rsidP="006F4B7A">
      <w:pPr>
        <w:pStyle w:val="Normln1"/>
        <w:rPr>
          <w:szCs w:val="22"/>
        </w:rPr>
      </w:pPr>
      <w:r w:rsidRPr="00E24D64">
        <w:rPr>
          <w:szCs w:val="22"/>
        </w:rPr>
        <w:t>World Trade Center, Moll de Barcelona, s/n,</w:t>
      </w:r>
    </w:p>
    <w:p w14:paraId="36AF4A8F" w14:textId="77777777" w:rsidR="006F4B7A" w:rsidRPr="00E24D64" w:rsidRDefault="006F4B7A" w:rsidP="006F4B7A">
      <w:pPr>
        <w:pStyle w:val="Normln1"/>
        <w:rPr>
          <w:szCs w:val="22"/>
        </w:rPr>
      </w:pPr>
      <w:r w:rsidRPr="00E24D64">
        <w:rPr>
          <w:szCs w:val="22"/>
        </w:rPr>
        <w:t xml:space="preserve">Edifici Est, </w:t>
      </w:r>
      <w:proofErr w:type="gramStart"/>
      <w:r w:rsidRPr="00E24D64">
        <w:rPr>
          <w:szCs w:val="22"/>
        </w:rPr>
        <w:t>6a</w:t>
      </w:r>
      <w:proofErr w:type="gramEnd"/>
      <w:r w:rsidRPr="00E24D64">
        <w:rPr>
          <w:szCs w:val="22"/>
        </w:rPr>
        <w:t xml:space="preserve"> Planta,</w:t>
      </w:r>
    </w:p>
    <w:p w14:paraId="7DCC1242" w14:textId="77777777" w:rsidR="006F4B7A" w:rsidRPr="00E24D64" w:rsidRDefault="006F4B7A" w:rsidP="006F4B7A">
      <w:pPr>
        <w:pStyle w:val="Normln1"/>
        <w:rPr>
          <w:szCs w:val="22"/>
        </w:rPr>
      </w:pPr>
      <w:r w:rsidRPr="00E24D64">
        <w:rPr>
          <w:szCs w:val="22"/>
        </w:rPr>
        <w:t>08039 Barcelona,</w:t>
      </w:r>
    </w:p>
    <w:p w14:paraId="33539CCF" w14:textId="53E3D2FD" w:rsidR="006F4B7A" w:rsidRPr="00E24D64" w:rsidRDefault="006F4B7A" w:rsidP="006F4B7A">
      <w:pPr>
        <w:pStyle w:val="Normln1"/>
        <w:spacing w:line="240" w:lineRule="auto"/>
        <w:rPr>
          <w:noProof/>
          <w:szCs w:val="22"/>
        </w:rPr>
      </w:pPr>
      <w:r w:rsidRPr="00E24D64">
        <w:rPr>
          <w:szCs w:val="22"/>
        </w:rPr>
        <w:t>Španělsko</w:t>
      </w:r>
    </w:p>
    <w:p w14:paraId="29B37CE1" w14:textId="77777777" w:rsidR="006F4B7A" w:rsidRPr="00E24D64" w:rsidRDefault="006F4B7A" w:rsidP="006F4B7A">
      <w:pPr>
        <w:pStyle w:val="Normln1"/>
        <w:spacing w:line="240" w:lineRule="auto"/>
        <w:rPr>
          <w:noProof/>
          <w:szCs w:val="22"/>
        </w:rPr>
      </w:pPr>
    </w:p>
    <w:p w14:paraId="65CA88BF"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 xml:space="preserve">REGISTRAČNÍ ČÍSLO/ČÍSLA </w:t>
      </w:r>
    </w:p>
    <w:p w14:paraId="25ECEC64" w14:textId="77777777" w:rsidR="006F4B7A" w:rsidRPr="00E24D64" w:rsidRDefault="006F4B7A" w:rsidP="006F4B7A">
      <w:pPr>
        <w:pStyle w:val="Normln1"/>
        <w:spacing w:line="240" w:lineRule="auto"/>
        <w:rPr>
          <w:noProof/>
          <w:szCs w:val="22"/>
        </w:rPr>
      </w:pPr>
    </w:p>
    <w:p w14:paraId="5A5AD71F" w14:textId="46D1C9C1" w:rsidR="006F4B7A" w:rsidRPr="00E24D64" w:rsidRDefault="006F4B7A" w:rsidP="006F4B7A">
      <w:pPr>
        <w:pStyle w:val="Normln1"/>
        <w:spacing w:line="240" w:lineRule="auto"/>
        <w:rPr>
          <w:noProof/>
          <w:szCs w:val="22"/>
        </w:rPr>
      </w:pPr>
      <w:r w:rsidRPr="00614C4A">
        <w:rPr>
          <w:szCs w:val="22"/>
        </w:rPr>
        <w:t>EU/1/14/981/</w:t>
      </w:r>
      <w:r w:rsidR="00426E14" w:rsidRPr="00614C4A">
        <w:rPr>
          <w:szCs w:val="22"/>
        </w:rPr>
        <w:t>005</w:t>
      </w:r>
    </w:p>
    <w:p w14:paraId="69FB9FF1" w14:textId="77777777" w:rsidR="006F4B7A" w:rsidRPr="00E24D64" w:rsidRDefault="006F4B7A" w:rsidP="006F4B7A">
      <w:pPr>
        <w:pStyle w:val="Normln1"/>
        <w:spacing w:line="240" w:lineRule="auto"/>
        <w:rPr>
          <w:noProof/>
          <w:szCs w:val="22"/>
        </w:rPr>
      </w:pPr>
    </w:p>
    <w:p w14:paraId="7533DF07"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 xml:space="preserve">ČÍSLO ŠARŽE </w:t>
      </w:r>
    </w:p>
    <w:p w14:paraId="620000C2" w14:textId="77777777" w:rsidR="006F4B7A" w:rsidRPr="00E24D64" w:rsidRDefault="006F4B7A" w:rsidP="006F4B7A">
      <w:pPr>
        <w:pStyle w:val="Normln1"/>
        <w:spacing w:line="240" w:lineRule="auto"/>
        <w:rPr>
          <w:i/>
          <w:noProof/>
          <w:szCs w:val="22"/>
        </w:rPr>
      </w:pPr>
    </w:p>
    <w:p w14:paraId="27021294" w14:textId="7935C5EE" w:rsidR="006F4B7A" w:rsidRPr="00E24D64" w:rsidRDefault="006F4B7A" w:rsidP="006F4B7A">
      <w:pPr>
        <w:pStyle w:val="Normln1"/>
        <w:spacing w:line="240" w:lineRule="auto"/>
        <w:rPr>
          <w:noProof/>
          <w:szCs w:val="22"/>
        </w:rPr>
      </w:pPr>
      <w:r w:rsidRPr="00E24D64">
        <w:rPr>
          <w:iCs/>
          <w:noProof/>
          <w:szCs w:val="22"/>
        </w:rPr>
        <w:t>Lot</w:t>
      </w:r>
    </w:p>
    <w:p w14:paraId="158F83AC" w14:textId="77777777" w:rsidR="006F4B7A" w:rsidRPr="00E24D64" w:rsidRDefault="006F4B7A" w:rsidP="006F4B7A">
      <w:pPr>
        <w:pStyle w:val="Normln1"/>
        <w:spacing w:line="240" w:lineRule="auto"/>
        <w:rPr>
          <w:noProof/>
          <w:szCs w:val="22"/>
        </w:rPr>
      </w:pPr>
    </w:p>
    <w:p w14:paraId="3DBB1109"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KLASIFIKACE PRO VÝDEJ</w:t>
      </w:r>
    </w:p>
    <w:p w14:paraId="4C895EE9" w14:textId="77777777" w:rsidR="006F4B7A" w:rsidRPr="00E24D64" w:rsidRDefault="006F4B7A" w:rsidP="006F4B7A">
      <w:pPr>
        <w:pStyle w:val="Normln1"/>
        <w:spacing w:line="240" w:lineRule="auto"/>
        <w:rPr>
          <w:iCs/>
          <w:noProof/>
          <w:szCs w:val="22"/>
        </w:rPr>
      </w:pPr>
    </w:p>
    <w:p w14:paraId="4D0AE5EA" w14:textId="77777777" w:rsidR="006F4B7A" w:rsidRPr="00E24D64" w:rsidRDefault="006F4B7A" w:rsidP="006F4B7A">
      <w:pPr>
        <w:pStyle w:val="Normln1"/>
        <w:spacing w:line="240" w:lineRule="auto"/>
        <w:rPr>
          <w:noProof/>
          <w:szCs w:val="22"/>
        </w:rPr>
      </w:pPr>
    </w:p>
    <w:p w14:paraId="3623109C"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NÁVOD K POUŽITÍ</w:t>
      </w:r>
    </w:p>
    <w:p w14:paraId="7A40F8E6" w14:textId="77777777" w:rsidR="006F4B7A" w:rsidRPr="00E24D64" w:rsidRDefault="006F4B7A" w:rsidP="006F4B7A">
      <w:pPr>
        <w:pStyle w:val="Normln1"/>
        <w:spacing w:line="240" w:lineRule="auto"/>
        <w:rPr>
          <w:noProof/>
          <w:szCs w:val="22"/>
        </w:rPr>
      </w:pPr>
    </w:p>
    <w:p w14:paraId="299993A8" w14:textId="77777777" w:rsidR="006F4B7A" w:rsidRPr="00E24D64" w:rsidRDefault="006F4B7A" w:rsidP="006F4B7A">
      <w:pPr>
        <w:pStyle w:val="Normln1"/>
        <w:spacing w:line="240" w:lineRule="auto"/>
        <w:rPr>
          <w:noProof/>
          <w:szCs w:val="22"/>
        </w:rPr>
      </w:pPr>
    </w:p>
    <w:p w14:paraId="03C25081"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24D64">
        <w:rPr>
          <w:b/>
          <w:noProof/>
          <w:szCs w:val="22"/>
        </w:rPr>
        <w:t>INFORMACE V BRAILLOVĚ PÍSMU</w:t>
      </w:r>
    </w:p>
    <w:p w14:paraId="50970861" w14:textId="77777777" w:rsidR="006F4B7A" w:rsidRPr="00E24D64" w:rsidRDefault="006F4B7A" w:rsidP="006F4B7A">
      <w:pPr>
        <w:pStyle w:val="Normln1"/>
        <w:spacing w:line="240" w:lineRule="auto"/>
        <w:rPr>
          <w:noProof/>
          <w:szCs w:val="22"/>
        </w:rPr>
      </w:pPr>
    </w:p>
    <w:p w14:paraId="4D294ED3" w14:textId="3DA681FA" w:rsidR="006F4B7A" w:rsidRPr="00E24D64" w:rsidRDefault="006F4B7A" w:rsidP="006F4B7A">
      <w:pPr>
        <w:pStyle w:val="Normln1"/>
        <w:rPr>
          <w:szCs w:val="22"/>
        </w:rPr>
      </w:pPr>
      <w:r w:rsidRPr="00E24D64">
        <w:rPr>
          <w:szCs w:val="22"/>
        </w:rPr>
        <w:t xml:space="preserve">Apremilast </w:t>
      </w:r>
      <w:r w:rsidRPr="00EA5BC2">
        <w:rPr>
          <w:szCs w:val="22"/>
        </w:rPr>
        <w:t>Accord</w:t>
      </w:r>
      <w:r w:rsidRPr="00E24D64">
        <w:rPr>
          <w:szCs w:val="22"/>
        </w:rPr>
        <w:t xml:space="preserve"> 10</w:t>
      </w:r>
      <w:r w:rsidR="009927EB">
        <w:rPr>
          <w:szCs w:val="22"/>
        </w:rPr>
        <w:t xml:space="preserve"> </w:t>
      </w:r>
      <w:r w:rsidRPr="00E24D64">
        <w:rPr>
          <w:szCs w:val="22"/>
        </w:rPr>
        <w:t>mg</w:t>
      </w:r>
    </w:p>
    <w:p w14:paraId="1106FD22" w14:textId="1EF72CFB" w:rsidR="006F4B7A" w:rsidRPr="00E24D64" w:rsidRDefault="006F4B7A" w:rsidP="00614C4A">
      <w:pPr>
        <w:pStyle w:val="Normln1"/>
        <w:rPr>
          <w:noProof/>
          <w:szCs w:val="22"/>
          <w:shd w:val="clear" w:color="auto" w:fill="CCCCCC"/>
        </w:rPr>
      </w:pPr>
      <w:r w:rsidRPr="00E24D64">
        <w:rPr>
          <w:szCs w:val="22"/>
        </w:rPr>
        <w:t xml:space="preserve">Apremilast </w:t>
      </w:r>
      <w:r w:rsidRPr="00EA5BC2">
        <w:rPr>
          <w:szCs w:val="22"/>
        </w:rPr>
        <w:t>Accord</w:t>
      </w:r>
      <w:r w:rsidRPr="00E24D64">
        <w:rPr>
          <w:szCs w:val="22"/>
        </w:rPr>
        <w:t xml:space="preserve"> 20</w:t>
      </w:r>
      <w:r w:rsidR="009927EB">
        <w:rPr>
          <w:szCs w:val="22"/>
        </w:rPr>
        <w:t xml:space="preserve"> </w:t>
      </w:r>
      <w:r w:rsidRPr="00E24D64">
        <w:rPr>
          <w:szCs w:val="22"/>
        </w:rPr>
        <w:t>mg</w:t>
      </w:r>
    </w:p>
    <w:p w14:paraId="5429B67A" w14:textId="77777777" w:rsidR="006F4B7A" w:rsidRPr="00E24D64" w:rsidRDefault="006F4B7A" w:rsidP="006F4B7A">
      <w:pPr>
        <w:pStyle w:val="Normln1"/>
        <w:spacing w:line="240" w:lineRule="auto"/>
        <w:rPr>
          <w:noProof/>
          <w:szCs w:val="22"/>
          <w:shd w:val="clear" w:color="auto" w:fill="CCCCCC"/>
        </w:rPr>
      </w:pPr>
    </w:p>
    <w:p w14:paraId="5F4A37D7"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E24D64">
        <w:rPr>
          <w:b/>
          <w:noProof/>
          <w:szCs w:val="22"/>
        </w:rPr>
        <w:t>JEDINEČNÝ IDENTIFIKÁTOR – 2D ČÁROVÝ KÓD</w:t>
      </w:r>
    </w:p>
    <w:p w14:paraId="3D4D24EC" w14:textId="77777777" w:rsidR="006F4B7A" w:rsidRPr="00E24D64" w:rsidRDefault="006F4B7A" w:rsidP="006F4B7A">
      <w:pPr>
        <w:pStyle w:val="Normln1"/>
        <w:tabs>
          <w:tab w:val="clear" w:pos="567"/>
        </w:tabs>
        <w:spacing w:line="240" w:lineRule="auto"/>
        <w:rPr>
          <w:noProof/>
          <w:szCs w:val="22"/>
        </w:rPr>
      </w:pPr>
    </w:p>
    <w:p w14:paraId="1474BDE6" w14:textId="0B8553DB" w:rsidR="006F4B7A" w:rsidRPr="00E24D64" w:rsidRDefault="006F4B7A" w:rsidP="006F4B7A">
      <w:pPr>
        <w:pStyle w:val="Normln1"/>
        <w:spacing w:line="240" w:lineRule="auto"/>
        <w:rPr>
          <w:noProof/>
          <w:szCs w:val="22"/>
          <w:highlight w:val="lightGray"/>
          <w:shd w:val="clear" w:color="auto" w:fill="CCCCCC"/>
        </w:rPr>
      </w:pPr>
      <w:r w:rsidRPr="00E24D64">
        <w:rPr>
          <w:noProof/>
          <w:szCs w:val="22"/>
          <w:highlight w:val="lightGray"/>
        </w:rPr>
        <w:t>2D čárový kód s jedinečným identifikátorem.</w:t>
      </w:r>
    </w:p>
    <w:p w14:paraId="5DA5CD36" w14:textId="77777777" w:rsidR="006F4B7A" w:rsidRPr="00E24D64" w:rsidRDefault="006F4B7A" w:rsidP="006F4B7A">
      <w:pPr>
        <w:pStyle w:val="Normln1"/>
        <w:tabs>
          <w:tab w:val="clear" w:pos="567"/>
        </w:tabs>
        <w:spacing w:line="240" w:lineRule="auto"/>
        <w:rPr>
          <w:noProof/>
          <w:vanish/>
          <w:szCs w:val="22"/>
          <w:highlight w:val="lightGray"/>
        </w:rPr>
      </w:pPr>
    </w:p>
    <w:p w14:paraId="3CBE7459" w14:textId="77777777" w:rsidR="006F4B7A" w:rsidRPr="00E24D64" w:rsidRDefault="006F4B7A" w:rsidP="006F4B7A">
      <w:pPr>
        <w:pStyle w:val="Normln1"/>
        <w:tabs>
          <w:tab w:val="clear" w:pos="567"/>
        </w:tabs>
        <w:spacing w:line="240" w:lineRule="auto"/>
        <w:rPr>
          <w:noProof/>
          <w:szCs w:val="22"/>
        </w:rPr>
      </w:pPr>
    </w:p>
    <w:p w14:paraId="71824B1A" w14:textId="77777777" w:rsidR="006F4B7A" w:rsidRPr="00E24D64" w:rsidRDefault="006F4B7A" w:rsidP="006F4B7A">
      <w:pPr>
        <w:pStyle w:val="Normln1"/>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E24D64">
        <w:rPr>
          <w:b/>
          <w:noProof/>
          <w:szCs w:val="22"/>
        </w:rPr>
        <w:t>JEDINEČNÝ IDENTIFIKÁTOR – DATA ČITELNÁ OKEM</w:t>
      </w:r>
    </w:p>
    <w:p w14:paraId="2E881D4E" w14:textId="77777777" w:rsidR="006F4B7A" w:rsidRPr="00E24D64" w:rsidRDefault="006F4B7A" w:rsidP="006F4B7A">
      <w:pPr>
        <w:pStyle w:val="Normln1"/>
        <w:tabs>
          <w:tab w:val="clear" w:pos="567"/>
        </w:tabs>
        <w:spacing w:line="240" w:lineRule="auto"/>
        <w:rPr>
          <w:noProof/>
          <w:szCs w:val="22"/>
        </w:rPr>
      </w:pPr>
    </w:p>
    <w:p w14:paraId="36D912BA" w14:textId="77777777" w:rsidR="006F4B7A" w:rsidRPr="00E24D64" w:rsidRDefault="006F4B7A" w:rsidP="006F4B7A">
      <w:pPr>
        <w:pStyle w:val="Normln1"/>
        <w:rPr>
          <w:color w:val="008000"/>
          <w:szCs w:val="22"/>
        </w:rPr>
      </w:pPr>
      <w:r w:rsidRPr="00E24D64">
        <w:rPr>
          <w:szCs w:val="22"/>
        </w:rPr>
        <w:t xml:space="preserve">PC </w:t>
      </w:r>
    </w:p>
    <w:p w14:paraId="40B037CC" w14:textId="77777777" w:rsidR="006F4B7A" w:rsidRPr="00E24D64" w:rsidRDefault="006F4B7A" w:rsidP="006F4B7A">
      <w:pPr>
        <w:pStyle w:val="Normln1"/>
        <w:rPr>
          <w:szCs w:val="22"/>
        </w:rPr>
      </w:pPr>
      <w:r w:rsidRPr="00E24D64">
        <w:rPr>
          <w:szCs w:val="22"/>
        </w:rPr>
        <w:t xml:space="preserve">SN </w:t>
      </w:r>
    </w:p>
    <w:p w14:paraId="435958DD" w14:textId="77777777" w:rsidR="006F4B7A" w:rsidRPr="00E24D64" w:rsidRDefault="006F4B7A" w:rsidP="006F4B7A">
      <w:pPr>
        <w:pStyle w:val="Normln1"/>
        <w:rPr>
          <w:szCs w:val="22"/>
        </w:rPr>
      </w:pPr>
      <w:r w:rsidRPr="00E24D64">
        <w:rPr>
          <w:szCs w:val="22"/>
          <w:highlight w:val="lightGray"/>
        </w:rPr>
        <w:t>NN</w:t>
      </w:r>
    </w:p>
    <w:p w14:paraId="18E31CE8" w14:textId="2D259515" w:rsidR="006F4B7A" w:rsidRPr="00E24D64" w:rsidRDefault="006F4B7A">
      <w:pPr>
        <w:rPr>
          <w:rFonts w:eastAsia="Times New Roman"/>
          <w:noProof/>
          <w:sz w:val="22"/>
          <w:szCs w:val="22"/>
          <w:lang w:val="cs-CZ" w:eastAsia="cs-CZ"/>
        </w:rPr>
      </w:pPr>
      <w:r w:rsidRPr="00E24D64">
        <w:rPr>
          <w:noProof/>
          <w:szCs w:val="22"/>
          <w:lang w:val="cs-CZ"/>
        </w:rPr>
        <w:br w:type="page"/>
      </w:r>
    </w:p>
    <w:p w14:paraId="62D4AFEA" w14:textId="3CE44674" w:rsidR="005945B5" w:rsidRPr="00E24D64" w:rsidRDefault="005945B5" w:rsidP="005945B5">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E24D64">
        <w:rPr>
          <w:b/>
          <w:noProof/>
          <w:szCs w:val="22"/>
        </w:rPr>
        <w:lastRenderedPageBreak/>
        <w:t>ÚDAJE UVÁDĚNÉ NA VNĚJŠÍM OBALU</w:t>
      </w:r>
    </w:p>
    <w:p w14:paraId="146D80C6" w14:textId="77777777" w:rsidR="005945B5" w:rsidRPr="00E24D64" w:rsidRDefault="005945B5" w:rsidP="005945B5">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7F1DA76" w14:textId="4269BD96" w:rsidR="005945B5" w:rsidRPr="00E24D64" w:rsidRDefault="001819B5" w:rsidP="005945B5">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E24D64">
        <w:rPr>
          <w:b/>
          <w:noProof/>
          <w:szCs w:val="22"/>
        </w:rPr>
        <w:t>Pouzdro obsahující balení pro 2týdenní úvodní léčbu</w:t>
      </w:r>
    </w:p>
    <w:p w14:paraId="2456B2FE" w14:textId="77777777" w:rsidR="005945B5" w:rsidRPr="00E24D64" w:rsidRDefault="005945B5" w:rsidP="005945B5">
      <w:pPr>
        <w:pStyle w:val="Normln1"/>
        <w:spacing w:line="240" w:lineRule="auto"/>
        <w:rPr>
          <w:szCs w:val="22"/>
        </w:rPr>
      </w:pPr>
    </w:p>
    <w:p w14:paraId="2D1D70BF" w14:textId="77777777" w:rsidR="005945B5" w:rsidRPr="00E24D64" w:rsidRDefault="005945B5" w:rsidP="005945B5">
      <w:pPr>
        <w:pStyle w:val="Normln1"/>
        <w:spacing w:line="240" w:lineRule="auto"/>
        <w:rPr>
          <w:noProof/>
          <w:szCs w:val="22"/>
        </w:rPr>
      </w:pPr>
    </w:p>
    <w:p w14:paraId="5D7B2B3F"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szCs w:val="22"/>
        </w:rPr>
      </w:pPr>
      <w:r w:rsidRPr="00E24D64">
        <w:rPr>
          <w:b/>
          <w:szCs w:val="22"/>
        </w:rPr>
        <w:t>NÁZEV LÉČIVÉHO PŘÍPRAVKU</w:t>
      </w:r>
    </w:p>
    <w:p w14:paraId="59370440" w14:textId="77777777" w:rsidR="005945B5" w:rsidRPr="00E24D64" w:rsidRDefault="005945B5" w:rsidP="005945B5">
      <w:pPr>
        <w:pStyle w:val="Normln1"/>
        <w:keepNext/>
        <w:spacing w:line="240" w:lineRule="auto"/>
        <w:rPr>
          <w:noProof/>
          <w:szCs w:val="22"/>
        </w:rPr>
      </w:pPr>
    </w:p>
    <w:p w14:paraId="6D72503D" w14:textId="1E42736B" w:rsidR="001819B5" w:rsidRPr="00E24D64" w:rsidRDefault="00481440" w:rsidP="001819B5">
      <w:pPr>
        <w:pStyle w:val="Normln1"/>
        <w:rPr>
          <w:szCs w:val="22"/>
        </w:rPr>
      </w:pPr>
      <w:r w:rsidRPr="00E24D64">
        <w:rPr>
          <w:szCs w:val="22"/>
        </w:rPr>
        <w:t>Apremilast Accord</w:t>
      </w:r>
      <w:r w:rsidR="001819B5" w:rsidRPr="00E24D64">
        <w:rPr>
          <w:szCs w:val="22"/>
        </w:rPr>
        <w:t xml:space="preserve"> 10 mg potahované tablety</w:t>
      </w:r>
    </w:p>
    <w:p w14:paraId="557D1E55" w14:textId="59BBDA04" w:rsidR="001819B5" w:rsidRPr="00E24D64" w:rsidRDefault="00481440" w:rsidP="001819B5">
      <w:pPr>
        <w:pStyle w:val="Normln1"/>
        <w:rPr>
          <w:szCs w:val="22"/>
        </w:rPr>
      </w:pPr>
      <w:r w:rsidRPr="00E24D64">
        <w:rPr>
          <w:szCs w:val="22"/>
        </w:rPr>
        <w:t>Apremilast Accord</w:t>
      </w:r>
      <w:r w:rsidR="001819B5" w:rsidRPr="00E24D64">
        <w:rPr>
          <w:szCs w:val="22"/>
        </w:rPr>
        <w:t xml:space="preserve"> 20 mg potahované tablety</w:t>
      </w:r>
    </w:p>
    <w:p w14:paraId="3C018B8E" w14:textId="3A03EE55" w:rsidR="001819B5" w:rsidRPr="00E24D64" w:rsidRDefault="00481440" w:rsidP="001819B5">
      <w:pPr>
        <w:pStyle w:val="Normln1"/>
        <w:rPr>
          <w:szCs w:val="22"/>
        </w:rPr>
      </w:pPr>
      <w:r w:rsidRPr="00E24D64">
        <w:rPr>
          <w:szCs w:val="22"/>
        </w:rPr>
        <w:t>Apremilast Accord</w:t>
      </w:r>
      <w:r w:rsidR="001819B5" w:rsidRPr="00E24D64">
        <w:rPr>
          <w:szCs w:val="22"/>
        </w:rPr>
        <w:t xml:space="preserve"> 30 mg potahované tablety</w:t>
      </w:r>
    </w:p>
    <w:p w14:paraId="66AE0403" w14:textId="14EEB4A7" w:rsidR="005945B5" w:rsidRPr="00E24D64" w:rsidRDefault="001819B5" w:rsidP="005945B5">
      <w:pPr>
        <w:pStyle w:val="Normln1"/>
        <w:spacing w:line="240" w:lineRule="auto"/>
        <w:rPr>
          <w:noProof/>
          <w:szCs w:val="22"/>
        </w:rPr>
      </w:pPr>
      <w:r w:rsidRPr="00E24D64">
        <w:rPr>
          <w:szCs w:val="22"/>
        </w:rPr>
        <w:t>apremilast</w:t>
      </w:r>
    </w:p>
    <w:p w14:paraId="3CDCC62D" w14:textId="77777777" w:rsidR="005945B5" w:rsidRPr="00E24D64" w:rsidRDefault="005945B5" w:rsidP="005945B5">
      <w:pPr>
        <w:pStyle w:val="Normln1"/>
        <w:spacing w:line="240" w:lineRule="auto"/>
        <w:rPr>
          <w:noProof/>
          <w:szCs w:val="22"/>
        </w:rPr>
      </w:pPr>
    </w:p>
    <w:p w14:paraId="7CAB7314"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OBSAH LÉČIVÉ LÁTKY/LÉČIVÝCH LÁTEK</w:t>
      </w:r>
    </w:p>
    <w:p w14:paraId="586AB216" w14:textId="77777777" w:rsidR="005945B5" w:rsidRPr="00E24D64" w:rsidRDefault="005945B5" w:rsidP="005945B5">
      <w:pPr>
        <w:pStyle w:val="Normln1"/>
        <w:keepNext/>
        <w:spacing w:line="240" w:lineRule="auto"/>
        <w:rPr>
          <w:noProof/>
          <w:szCs w:val="22"/>
        </w:rPr>
      </w:pPr>
    </w:p>
    <w:p w14:paraId="56EB56B4" w14:textId="24953812" w:rsidR="005945B5" w:rsidRPr="00E24D64" w:rsidRDefault="001819B5" w:rsidP="005945B5">
      <w:pPr>
        <w:pStyle w:val="Normln1"/>
        <w:spacing w:line="240" w:lineRule="auto"/>
        <w:rPr>
          <w:noProof/>
          <w:szCs w:val="22"/>
        </w:rPr>
      </w:pPr>
      <w:r w:rsidRPr="00E24D64">
        <w:rPr>
          <w:szCs w:val="22"/>
        </w:rPr>
        <w:t xml:space="preserve">Jedna potahovaná tableta obsahuje </w:t>
      </w:r>
      <w:r w:rsidR="000A7897" w:rsidRPr="00E24D64">
        <w:rPr>
          <w:szCs w:val="22"/>
        </w:rPr>
        <w:t xml:space="preserve">10 mg, 20 mg nebo 30 mg </w:t>
      </w:r>
      <w:r w:rsidRPr="00E24D64">
        <w:rPr>
          <w:szCs w:val="22"/>
        </w:rPr>
        <w:t>apremilastu</w:t>
      </w:r>
      <w:r w:rsidR="005945B5" w:rsidRPr="00E24D64">
        <w:rPr>
          <w:szCs w:val="22"/>
        </w:rPr>
        <w:t>.</w:t>
      </w:r>
    </w:p>
    <w:p w14:paraId="1D6A0EAF" w14:textId="77777777" w:rsidR="005945B5" w:rsidRPr="00E24D64" w:rsidRDefault="005945B5" w:rsidP="005945B5">
      <w:pPr>
        <w:pStyle w:val="Normln1"/>
        <w:spacing w:line="240" w:lineRule="auto"/>
        <w:rPr>
          <w:noProof/>
          <w:szCs w:val="22"/>
        </w:rPr>
      </w:pPr>
    </w:p>
    <w:p w14:paraId="08C21A82"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SEZNAM POMOCNÝCH LÁTEK</w:t>
      </w:r>
    </w:p>
    <w:p w14:paraId="197F92EB" w14:textId="77777777" w:rsidR="005945B5" w:rsidRPr="00E24D64" w:rsidRDefault="005945B5" w:rsidP="005945B5">
      <w:pPr>
        <w:pStyle w:val="Normln1"/>
        <w:spacing w:line="240" w:lineRule="auto"/>
        <w:rPr>
          <w:noProof/>
          <w:szCs w:val="22"/>
        </w:rPr>
      </w:pPr>
    </w:p>
    <w:p w14:paraId="4E3402DC" w14:textId="0B94D65F" w:rsidR="005945B5" w:rsidRPr="00E24D64" w:rsidRDefault="001819B5" w:rsidP="005945B5">
      <w:pPr>
        <w:pStyle w:val="Normln1"/>
        <w:spacing w:line="240" w:lineRule="auto"/>
        <w:rPr>
          <w:noProof/>
          <w:szCs w:val="22"/>
        </w:rPr>
      </w:pPr>
      <w:r w:rsidRPr="00E24D64">
        <w:rPr>
          <w:noProof/>
          <w:szCs w:val="22"/>
        </w:rPr>
        <w:t>Obsahuje laktózu. Podrobnější informace naleznete v příbalové informaci.</w:t>
      </w:r>
    </w:p>
    <w:p w14:paraId="6D1466DE" w14:textId="77777777" w:rsidR="00926D45" w:rsidRPr="00E24D64" w:rsidRDefault="00926D45" w:rsidP="005945B5">
      <w:pPr>
        <w:pStyle w:val="Normln1"/>
        <w:spacing w:line="240" w:lineRule="auto"/>
        <w:rPr>
          <w:noProof/>
          <w:szCs w:val="22"/>
        </w:rPr>
      </w:pPr>
    </w:p>
    <w:p w14:paraId="3C5E8252"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LÉKOVÁ FORMA A OBSAH BALENÍ</w:t>
      </w:r>
    </w:p>
    <w:p w14:paraId="10BA59CF" w14:textId="77777777" w:rsidR="005945B5" w:rsidRPr="00E24D64" w:rsidRDefault="005945B5" w:rsidP="005945B5">
      <w:pPr>
        <w:pStyle w:val="Normln1"/>
        <w:spacing w:line="240" w:lineRule="auto"/>
        <w:rPr>
          <w:noProof/>
          <w:szCs w:val="22"/>
        </w:rPr>
      </w:pPr>
    </w:p>
    <w:p w14:paraId="36DFCEC3" w14:textId="77777777" w:rsidR="001819B5" w:rsidRPr="00E24D64" w:rsidRDefault="001819B5" w:rsidP="001819B5">
      <w:pPr>
        <w:widowControl w:val="0"/>
        <w:tabs>
          <w:tab w:val="left" w:pos="567"/>
        </w:tabs>
        <w:rPr>
          <w:sz w:val="22"/>
          <w:szCs w:val="22"/>
          <w:lang w:val="cs-CZ" w:eastAsia="cs-CZ"/>
        </w:rPr>
      </w:pPr>
      <w:r w:rsidRPr="00E24D64">
        <w:rPr>
          <w:sz w:val="22"/>
          <w:szCs w:val="22"/>
          <w:highlight w:val="lightGray"/>
          <w:lang w:val="cs-CZ" w:eastAsia="cs-CZ"/>
        </w:rPr>
        <w:t>Potahovaná tableta</w:t>
      </w:r>
    </w:p>
    <w:p w14:paraId="430BDBA4" w14:textId="77777777" w:rsidR="001819B5" w:rsidRPr="00E24D64" w:rsidRDefault="001819B5" w:rsidP="001819B5">
      <w:pPr>
        <w:widowControl w:val="0"/>
        <w:tabs>
          <w:tab w:val="left" w:pos="567"/>
        </w:tabs>
        <w:rPr>
          <w:sz w:val="22"/>
          <w:szCs w:val="22"/>
          <w:lang w:val="cs-CZ" w:eastAsia="cs-CZ"/>
        </w:rPr>
      </w:pPr>
      <w:r w:rsidRPr="00E24D64">
        <w:rPr>
          <w:sz w:val="22"/>
          <w:szCs w:val="22"/>
          <w:lang w:val="cs-CZ" w:eastAsia="cs-CZ"/>
        </w:rPr>
        <w:t>Balení pro úvodní léčbu</w:t>
      </w:r>
    </w:p>
    <w:p w14:paraId="38F60363" w14:textId="77777777" w:rsidR="001819B5" w:rsidRPr="00E24D64" w:rsidRDefault="001819B5" w:rsidP="001819B5">
      <w:pPr>
        <w:widowControl w:val="0"/>
        <w:tabs>
          <w:tab w:val="left" w:pos="567"/>
        </w:tabs>
        <w:rPr>
          <w:sz w:val="22"/>
          <w:szCs w:val="22"/>
          <w:lang w:val="cs-CZ" w:eastAsia="cs-CZ"/>
        </w:rPr>
      </w:pPr>
    </w:p>
    <w:p w14:paraId="50ECBA84" w14:textId="77777777" w:rsidR="001819B5" w:rsidRPr="00E24D64" w:rsidRDefault="001819B5" w:rsidP="001819B5">
      <w:pPr>
        <w:widowControl w:val="0"/>
        <w:tabs>
          <w:tab w:val="left" w:pos="567"/>
        </w:tabs>
        <w:rPr>
          <w:sz w:val="22"/>
          <w:szCs w:val="22"/>
          <w:lang w:val="cs-CZ" w:eastAsia="cs-CZ"/>
        </w:rPr>
      </w:pPr>
      <w:r w:rsidRPr="00E24D64">
        <w:rPr>
          <w:sz w:val="22"/>
          <w:szCs w:val="22"/>
          <w:lang w:val="cs-CZ" w:eastAsia="cs-CZ"/>
        </w:rPr>
        <w:t>Jedno balení 27 potahovaných tablet na 2 týdny léčby obsahuje:</w:t>
      </w:r>
    </w:p>
    <w:p w14:paraId="24BC33B8" w14:textId="77777777" w:rsidR="001819B5" w:rsidRPr="00E24D64" w:rsidRDefault="001819B5" w:rsidP="001819B5">
      <w:pPr>
        <w:widowControl w:val="0"/>
        <w:tabs>
          <w:tab w:val="left" w:pos="567"/>
        </w:tabs>
        <w:rPr>
          <w:sz w:val="22"/>
          <w:szCs w:val="22"/>
          <w:lang w:val="cs-CZ" w:eastAsia="cs-CZ"/>
        </w:rPr>
      </w:pPr>
      <w:r w:rsidRPr="00E24D64">
        <w:rPr>
          <w:sz w:val="22"/>
          <w:szCs w:val="22"/>
          <w:lang w:val="cs-CZ" w:eastAsia="cs-CZ"/>
        </w:rPr>
        <w:t>4 potahované tablety 10 mg</w:t>
      </w:r>
    </w:p>
    <w:p w14:paraId="6318E48C" w14:textId="77777777" w:rsidR="001819B5" w:rsidRPr="00E24D64" w:rsidRDefault="001819B5" w:rsidP="001819B5">
      <w:pPr>
        <w:widowControl w:val="0"/>
        <w:tabs>
          <w:tab w:val="left" w:pos="567"/>
        </w:tabs>
        <w:rPr>
          <w:sz w:val="22"/>
          <w:szCs w:val="22"/>
          <w:lang w:val="cs-CZ" w:eastAsia="cs-CZ"/>
        </w:rPr>
      </w:pPr>
      <w:r w:rsidRPr="00E24D64">
        <w:rPr>
          <w:sz w:val="22"/>
          <w:szCs w:val="22"/>
          <w:lang w:val="cs-CZ" w:eastAsia="cs-CZ"/>
        </w:rPr>
        <w:t>4 potahované tablety 20 mg</w:t>
      </w:r>
    </w:p>
    <w:p w14:paraId="581421C1" w14:textId="67F0A718" w:rsidR="005945B5" w:rsidRPr="00E24D64" w:rsidRDefault="001819B5" w:rsidP="005945B5">
      <w:pPr>
        <w:pStyle w:val="Normln1"/>
        <w:spacing w:line="240" w:lineRule="auto"/>
        <w:rPr>
          <w:noProof/>
          <w:szCs w:val="22"/>
        </w:rPr>
      </w:pPr>
      <w:r w:rsidRPr="00E24D64">
        <w:rPr>
          <w:rFonts w:eastAsia="SimSun"/>
          <w:szCs w:val="22"/>
        </w:rPr>
        <w:t>19 potahovaných tablet 30 mg</w:t>
      </w:r>
    </w:p>
    <w:p w14:paraId="49B42F50" w14:textId="77777777" w:rsidR="00926D45" w:rsidRPr="00E24D64" w:rsidRDefault="00926D45" w:rsidP="005945B5">
      <w:pPr>
        <w:pStyle w:val="Normln1"/>
        <w:spacing w:line="240" w:lineRule="auto"/>
        <w:rPr>
          <w:noProof/>
          <w:szCs w:val="22"/>
        </w:rPr>
      </w:pPr>
    </w:p>
    <w:p w14:paraId="175FD4DD"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ZPŮSOB A CESTA/CESTY PODÁNÍ</w:t>
      </w:r>
    </w:p>
    <w:p w14:paraId="5275DD67" w14:textId="77777777" w:rsidR="005945B5" w:rsidRPr="00E24D64" w:rsidRDefault="005945B5" w:rsidP="005945B5">
      <w:pPr>
        <w:pStyle w:val="Normln1"/>
        <w:keepNext/>
        <w:spacing w:line="240" w:lineRule="auto"/>
        <w:rPr>
          <w:noProof/>
          <w:szCs w:val="22"/>
        </w:rPr>
      </w:pPr>
    </w:p>
    <w:p w14:paraId="78D65A8D" w14:textId="77777777" w:rsidR="001819B5" w:rsidRPr="00E24D64" w:rsidRDefault="001819B5" w:rsidP="001819B5">
      <w:pPr>
        <w:widowControl w:val="0"/>
        <w:tabs>
          <w:tab w:val="left" w:pos="567"/>
        </w:tabs>
        <w:rPr>
          <w:sz w:val="22"/>
          <w:szCs w:val="22"/>
          <w:lang w:val="cs-CZ" w:eastAsia="cs-CZ"/>
        </w:rPr>
      </w:pPr>
      <w:r w:rsidRPr="00E24D64">
        <w:rPr>
          <w:sz w:val="22"/>
          <w:szCs w:val="22"/>
          <w:highlight w:val="lightGray"/>
          <w:lang w:val="cs-CZ" w:eastAsia="cs-CZ"/>
        </w:rPr>
        <w:t>Před použitím si přečtěte příbalovou informaci.</w:t>
      </w:r>
    </w:p>
    <w:p w14:paraId="525CC6E9" w14:textId="77777777" w:rsidR="001819B5" w:rsidRPr="00E24D64" w:rsidRDefault="001819B5" w:rsidP="001819B5">
      <w:pPr>
        <w:widowControl w:val="0"/>
        <w:tabs>
          <w:tab w:val="left" w:pos="567"/>
        </w:tabs>
        <w:rPr>
          <w:sz w:val="22"/>
          <w:szCs w:val="22"/>
          <w:lang w:val="cs-CZ" w:eastAsia="cs-CZ"/>
        </w:rPr>
      </w:pPr>
      <w:r w:rsidRPr="00E24D64">
        <w:rPr>
          <w:sz w:val="22"/>
          <w:szCs w:val="22"/>
          <w:lang w:val="cs-CZ" w:eastAsia="cs-CZ"/>
        </w:rPr>
        <w:t>Perorální podání.</w:t>
      </w:r>
    </w:p>
    <w:p w14:paraId="21AB58B6" w14:textId="77777777" w:rsidR="0067789C" w:rsidRPr="00E24D64" w:rsidRDefault="0067789C" w:rsidP="001819B5">
      <w:pPr>
        <w:widowControl w:val="0"/>
        <w:tabs>
          <w:tab w:val="left" w:pos="567"/>
        </w:tabs>
        <w:rPr>
          <w:sz w:val="22"/>
          <w:szCs w:val="22"/>
          <w:lang w:val="cs-CZ" w:eastAsia="cs-CZ"/>
        </w:rPr>
      </w:pPr>
    </w:p>
    <w:p w14:paraId="4C47C3DE" w14:textId="77777777" w:rsidR="001819B5" w:rsidRPr="00E24D64" w:rsidRDefault="001819B5" w:rsidP="001819B5">
      <w:pPr>
        <w:keepNext/>
        <w:widowControl w:val="0"/>
        <w:tabs>
          <w:tab w:val="left" w:pos="567"/>
        </w:tabs>
        <w:autoSpaceDE w:val="0"/>
        <w:autoSpaceDN w:val="0"/>
        <w:adjustRightInd w:val="0"/>
        <w:rPr>
          <w:sz w:val="22"/>
          <w:szCs w:val="22"/>
          <w:lang w:val="cs-CZ" w:eastAsia="cs-CZ"/>
        </w:rPr>
      </w:pPr>
      <w:r w:rsidRPr="00E24D64">
        <w:rPr>
          <w:sz w:val="22"/>
          <w:szCs w:val="22"/>
          <w:lang w:val="cs-CZ" w:eastAsia="cs-CZ"/>
        </w:rPr>
        <w:t>1. týden</w:t>
      </w:r>
    </w:p>
    <w:p w14:paraId="7831F2B6" w14:textId="77777777" w:rsidR="001819B5" w:rsidRPr="00E24D64" w:rsidRDefault="001819B5" w:rsidP="001819B5">
      <w:pPr>
        <w:keepNext/>
        <w:widowControl w:val="0"/>
        <w:tabs>
          <w:tab w:val="left" w:pos="567"/>
        </w:tabs>
        <w:autoSpaceDE w:val="0"/>
        <w:autoSpaceDN w:val="0"/>
        <w:adjustRightInd w:val="0"/>
        <w:rPr>
          <w:sz w:val="22"/>
          <w:szCs w:val="22"/>
          <w:lang w:val="cs-CZ" w:eastAsia="cs-CZ"/>
        </w:rPr>
      </w:pPr>
      <w:r w:rsidRPr="00E24D64">
        <w:rPr>
          <w:sz w:val="22"/>
          <w:szCs w:val="22"/>
          <w:lang w:val="cs-CZ" w:eastAsia="cs-CZ"/>
        </w:rPr>
        <w:t>2. týden</w:t>
      </w:r>
    </w:p>
    <w:p w14:paraId="13014B80" w14:textId="77777777" w:rsidR="006F4B7A" w:rsidRPr="00E24D64" w:rsidRDefault="006F4B7A" w:rsidP="006F4B7A">
      <w:pPr>
        <w:keepNext/>
        <w:widowControl w:val="0"/>
        <w:tabs>
          <w:tab w:val="left" w:pos="567"/>
        </w:tabs>
        <w:autoSpaceDE w:val="0"/>
        <w:autoSpaceDN w:val="0"/>
        <w:adjustRightInd w:val="0"/>
        <w:rPr>
          <w:sz w:val="22"/>
          <w:szCs w:val="22"/>
          <w:lang w:val="cs-CZ" w:eastAsia="cs-CZ"/>
        </w:rPr>
      </w:pPr>
      <w:r w:rsidRPr="00E24D64">
        <w:rPr>
          <w:sz w:val="22"/>
          <w:szCs w:val="22"/>
          <w:lang w:val="cs-CZ" w:eastAsia="cs-CZ"/>
        </w:rPr>
        <w:t>Den 1</w:t>
      </w:r>
      <w:r w:rsidRPr="00E24D64">
        <w:rPr>
          <w:sz w:val="22"/>
          <w:szCs w:val="22"/>
          <w:lang w:val="cs-CZ" w:eastAsia="cs-CZ"/>
        </w:rPr>
        <w:tab/>
      </w:r>
      <w:r w:rsidRPr="00E24D64">
        <w:rPr>
          <w:sz w:val="22"/>
          <w:szCs w:val="22"/>
          <w:lang w:val="cs-CZ" w:eastAsia="cs-CZ"/>
        </w:rPr>
        <w:tab/>
        <w:t>Den 8</w:t>
      </w:r>
      <w:r w:rsidRPr="00E24D64">
        <w:rPr>
          <w:sz w:val="22"/>
          <w:szCs w:val="22"/>
          <w:lang w:val="cs-CZ" w:eastAsia="cs-CZ"/>
        </w:rPr>
        <w:br/>
        <w:t xml:space="preserve">Den 2 </w:t>
      </w:r>
      <w:r w:rsidRPr="00E24D64">
        <w:rPr>
          <w:sz w:val="22"/>
          <w:szCs w:val="22"/>
          <w:lang w:val="cs-CZ" w:eastAsia="cs-CZ"/>
        </w:rPr>
        <w:tab/>
        <w:t>Den 9</w:t>
      </w:r>
      <w:r w:rsidRPr="00E24D64">
        <w:rPr>
          <w:sz w:val="22"/>
          <w:szCs w:val="22"/>
          <w:lang w:val="cs-CZ" w:eastAsia="cs-CZ"/>
        </w:rPr>
        <w:br/>
        <w:t xml:space="preserve">Den 3 </w:t>
      </w:r>
      <w:r w:rsidRPr="00E24D64">
        <w:rPr>
          <w:sz w:val="22"/>
          <w:szCs w:val="22"/>
          <w:lang w:val="cs-CZ" w:eastAsia="cs-CZ"/>
        </w:rPr>
        <w:tab/>
        <w:t>Den 10</w:t>
      </w:r>
      <w:r w:rsidRPr="00E24D64">
        <w:rPr>
          <w:sz w:val="22"/>
          <w:szCs w:val="22"/>
          <w:lang w:val="cs-CZ" w:eastAsia="cs-CZ"/>
        </w:rPr>
        <w:br/>
        <w:t xml:space="preserve">Den 4 </w:t>
      </w:r>
      <w:r w:rsidRPr="00E24D64">
        <w:rPr>
          <w:sz w:val="22"/>
          <w:szCs w:val="22"/>
          <w:lang w:val="cs-CZ" w:eastAsia="cs-CZ"/>
        </w:rPr>
        <w:tab/>
        <w:t>Den 11</w:t>
      </w:r>
      <w:r w:rsidRPr="00E24D64">
        <w:rPr>
          <w:sz w:val="22"/>
          <w:szCs w:val="22"/>
          <w:lang w:val="cs-CZ" w:eastAsia="cs-CZ"/>
        </w:rPr>
        <w:br/>
        <w:t xml:space="preserve">Den 5 </w:t>
      </w:r>
      <w:r w:rsidRPr="00E24D64">
        <w:rPr>
          <w:sz w:val="22"/>
          <w:szCs w:val="22"/>
          <w:lang w:val="cs-CZ" w:eastAsia="cs-CZ"/>
        </w:rPr>
        <w:tab/>
        <w:t>Den 12</w:t>
      </w:r>
      <w:r w:rsidRPr="00E24D64">
        <w:rPr>
          <w:sz w:val="22"/>
          <w:szCs w:val="22"/>
          <w:lang w:val="cs-CZ" w:eastAsia="cs-CZ"/>
        </w:rPr>
        <w:br/>
        <w:t xml:space="preserve">Den 6 </w:t>
      </w:r>
      <w:r w:rsidRPr="00E24D64">
        <w:rPr>
          <w:sz w:val="22"/>
          <w:szCs w:val="22"/>
          <w:lang w:val="cs-CZ" w:eastAsia="cs-CZ"/>
        </w:rPr>
        <w:tab/>
        <w:t>Den 13</w:t>
      </w:r>
      <w:r w:rsidRPr="00E24D64">
        <w:rPr>
          <w:sz w:val="22"/>
          <w:szCs w:val="22"/>
          <w:lang w:val="cs-CZ" w:eastAsia="cs-CZ"/>
        </w:rPr>
        <w:br/>
        <w:t xml:space="preserve">Den 7 </w:t>
      </w:r>
      <w:r w:rsidRPr="00E24D64">
        <w:rPr>
          <w:sz w:val="22"/>
          <w:szCs w:val="22"/>
          <w:lang w:val="cs-CZ" w:eastAsia="cs-CZ"/>
        </w:rPr>
        <w:tab/>
        <w:t>Den 14</w:t>
      </w:r>
    </w:p>
    <w:p w14:paraId="6EF2F768" w14:textId="77777777" w:rsidR="001819B5" w:rsidRPr="00E24D64" w:rsidRDefault="001819B5" w:rsidP="001819B5">
      <w:pPr>
        <w:keepNext/>
        <w:widowControl w:val="0"/>
        <w:tabs>
          <w:tab w:val="left" w:pos="567"/>
        </w:tabs>
        <w:autoSpaceDE w:val="0"/>
        <w:autoSpaceDN w:val="0"/>
        <w:adjustRightInd w:val="0"/>
        <w:rPr>
          <w:i/>
          <w:sz w:val="22"/>
          <w:szCs w:val="22"/>
          <w:lang w:val="cs-CZ" w:eastAsia="cs-CZ"/>
        </w:rPr>
      </w:pPr>
      <w:r w:rsidRPr="00E24D64">
        <w:rPr>
          <w:i/>
          <w:sz w:val="22"/>
          <w:szCs w:val="22"/>
          <w:lang w:val="cs-CZ" w:eastAsia="cs-CZ"/>
        </w:rPr>
        <w:t>Slunce jako symbol pro ranní dávku</w:t>
      </w:r>
    </w:p>
    <w:p w14:paraId="7A0A4DFC" w14:textId="77777777" w:rsidR="001819B5" w:rsidRPr="00E24D64" w:rsidRDefault="001819B5" w:rsidP="001819B5">
      <w:pPr>
        <w:keepNext/>
        <w:widowControl w:val="0"/>
        <w:tabs>
          <w:tab w:val="left" w:pos="567"/>
        </w:tabs>
        <w:autoSpaceDE w:val="0"/>
        <w:autoSpaceDN w:val="0"/>
        <w:adjustRightInd w:val="0"/>
        <w:rPr>
          <w:i/>
          <w:sz w:val="22"/>
          <w:szCs w:val="22"/>
          <w:lang w:val="cs-CZ" w:eastAsia="cs-CZ"/>
        </w:rPr>
      </w:pPr>
      <w:r w:rsidRPr="00E24D64">
        <w:rPr>
          <w:i/>
          <w:sz w:val="22"/>
          <w:szCs w:val="22"/>
          <w:lang w:val="cs-CZ" w:eastAsia="cs-CZ"/>
        </w:rPr>
        <w:t>Měsíc jako symbol pro večerní dávku</w:t>
      </w:r>
    </w:p>
    <w:p w14:paraId="62BE830D" w14:textId="79E876E2" w:rsidR="001819B5" w:rsidRPr="00E24D64" w:rsidRDefault="001819B5" w:rsidP="00614C4A">
      <w:pPr>
        <w:keepNext/>
        <w:suppressLineNumbers/>
        <w:tabs>
          <w:tab w:val="left" w:pos="567"/>
        </w:tabs>
        <w:rPr>
          <w:sz w:val="22"/>
          <w:szCs w:val="22"/>
          <w:lang w:val="cs-CZ" w:eastAsia="cs-CZ"/>
        </w:rPr>
      </w:pPr>
      <w:r w:rsidRPr="00E24D64">
        <w:rPr>
          <w:sz w:val="22"/>
          <w:szCs w:val="22"/>
          <w:highlight w:val="lightGray"/>
          <w:lang w:val="cs-CZ" w:eastAsia="cs-CZ"/>
        </w:rPr>
        <w:t>Denní dávka viz obalové pouzdro</w:t>
      </w:r>
    </w:p>
    <w:p w14:paraId="259BB518" w14:textId="77777777" w:rsidR="005945B5" w:rsidRPr="00E24D64" w:rsidRDefault="005945B5" w:rsidP="005945B5">
      <w:pPr>
        <w:pStyle w:val="Normln1"/>
        <w:spacing w:line="240" w:lineRule="auto"/>
        <w:rPr>
          <w:noProof/>
          <w:szCs w:val="22"/>
        </w:rPr>
      </w:pPr>
    </w:p>
    <w:p w14:paraId="617F1788"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ZVLÁŠTNÍ UPOZORNĚNÍ, ŽE LÉČIVÝ PŘÍPRAVEK MUSÍ BÝT UCHOVÁVÁN MIMO DOHLED A DOSAH DĚTÍ</w:t>
      </w:r>
    </w:p>
    <w:p w14:paraId="63B6B6FD" w14:textId="77777777" w:rsidR="005945B5" w:rsidRPr="00E24D64" w:rsidRDefault="005945B5" w:rsidP="005945B5">
      <w:pPr>
        <w:pStyle w:val="Normln1"/>
        <w:keepNext/>
        <w:spacing w:line="240" w:lineRule="auto"/>
        <w:rPr>
          <w:noProof/>
          <w:szCs w:val="22"/>
        </w:rPr>
      </w:pPr>
    </w:p>
    <w:p w14:paraId="59514B70" w14:textId="6625BF4D" w:rsidR="005945B5" w:rsidRPr="00E24D64" w:rsidRDefault="005945B5" w:rsidP="00614C4A">
      <w:pPr>
        <w:pStyle w:val="Normln1"/>
        <w:spacing w:line="240" w:lineRule="auto"/>
        <w:outlineLvl w:val="0"/>
        <w:rPr>
          <w:noProof/>
          <w:szCs w:val="22"/>
        </w:rPr>
      </w:pPr>
      <w:r w:rsidRPr="00E24D64">
        <w:rPr>
          <w:szCs w:val="22"/>
        </w:rPr>
        <w:t>Uchovávejte mimo dohled a dosah dětí.</w:t>
      </w:r>
    </w:p>
    <w:p w14:paraId="7E7614DE" w14:textId="77777777" w:rsidR="00926D45" w:rsidRPr="00E24D64" w:rsidRDefault="00926D45" w:rsidP="005945B5">
      <w:pPr>
        <w:pStyle w:val="Normln1"/>
        <w:spacing w:line="240" w:lineRule="auto"/>
        <w:rPr>
          <w:noProof/>
          <w:szCs w:val="22"/>
        </w:rPr>
      </w:pPr>
    </w:p>
    <w:p w14:paraId="1EC7F576"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DALŠÍ ZVLÁŠTNÍ UPOZORNĚNÍ, POKUD JE POTŘEBNÉ</w:t>
      </w:r>
    </w:p>
    <w:p w14:paraId="3BD67140" w14:textId="77777777" w:rsidR="005945B5" w:rsidRPr="00E24D64" w:rsidRDefault="005945B5" w:rsidP="005945B5">
      <w:pPr>
        <w:pStyle w:val="Normln1"/>
        <w:tabs>
          <w:tab w:val="left" w:pos="749"/>
        </w:tabs>
        <w:spacing w:line="240" w:lineRule="auto"/>
        <w:rPr>
          <w:szCs w:val="22"/>
        </w:rPr>
      </w:pPr>
    </w:p>
    <w:p w14:paraId="2CC366F0" w14:textId="77777777" w:rsidR="005945B5" w:rsidRPr="00E24D64" w:rsidRDefault="005945B5" w:rsidP="005945B5">
      <w:pPr>
        <w:pStyle w:val="Normln1"/>
        <w:tabs>
          <w:tab w:val="left" w:pos="749"/>
        </w:tabs>
        <w:spacing w:line="240" w:lineRule="auto"/>
        <w:rPr>
          <w:szCs w:val="22"/>
        </w:rPr>
      </w:pPr>
    </w:p>
    <w:p w14:paraId="5F50D1FD"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szCs w:val="22"/>
        </w:rPr>
      </w:pPr>
      <w:r w:rsidRPr="00E24D64">
        <w:rPr>
          <w:b/>
          <w:szCs w:val="22"/>
        </w:rPr>
        <w:t>POUŽITELNOST</w:t>
      </w:r>
    </w:p>
    <w:p w14:paraId="3A94B7B8" w14:textId="77777777" w:rsidR="005945B5" w:rsidRPr="00E24D64" w:rsidRDefault="005945B5" w:rsidP="005945B5">
      <w:pPr>
        <w:pStyle w:val="Normln1"/>
        <w:keepNext/>
        <w:spacing w:line="240" w:lineRule="auto"/>
        <w:rPr>
          <w:szCs w:val="22"/>
        </w:rPr>
      </w:pPr>
    </w:p>
    <w:p w14:paraId="7658DB64" w14:textId="5128C8E9" w:rsidR="005945B5" w:rsidRPr="00E24D64" w:rsidRDefault="000F7BAC" w:rsidP="00614C4A">
      <w:pPr>
        <w:pStyle w:val="Normln1"/>
        <w:keepNext/>
        <w:spacing w:line="240" w:lineRule="auto"/>
        <w:rPr>
          <w:noProof/>
          <w:szCs w:val="22"/>
        </w:rPr>
      </w:pPr>
      <w:r w:rsidRPr="00E24D64">
        <w:rPr>
          <w:szCs w:val="22"/>
        </w:rPr>
        <w:t>EXP</w:t>
      </w:r>
    </w:p>
    <w:p w14:paraId="05BBE34B" w14:textId="77777777" w:rsidR="00926D45" w:rsidRPr="00E24D64" w:rsidRDefault="00926D45" w:rsidP="005945B5">
      <w:pPr>
        <w:pStyle w:val="Normln1"/>
        <w:spacing w:line="240" w:lineRule="auto"/>
        <w:rPr>
          <w:noProof/>
          <w:szCs w:val="22"/>
        </w:rPr>
      </w:pPr>
    </w:p>
    <w:p w14:paraId="49E58B75"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ZVLÁŠTNÍ PODMÍNKY PRO UCHOVÁVÁNÍ</w:t>
      </w:r>
    </w:p>
    <w:p w14:paraId="0623D236" w14:textId="77777777" w:rsidR="005945B5" w:rsidRPr="00E24D64" w:rsidRDefault="005945B5" w:rsidP="005945B5">
      <w:pPr>
        <w:pStyle w:val="Normln1"/>
        <w:keepNext/>
        <w:spacing w:line="240" w:lineRule="auto"/>
        <w:rPr>
          <w:noProof/>
          <w:szCs w:val="22"/>
        </w:rPr>
      </w:pPr>
    </w:p>
    <w:p w14:paraId="76B26363" w14:textId="77777777" w:rsidR="000F7BAC" w:rsidRPr="00E24D64" w:rsidRDefault="000F7BAC" w:rsidP="005945B5">
      <w:pPr>
        <w:pStyle w:val="Normln1"/>
        <w:spacing w:line="240" w:lineRule="auto"/>
        <w:ind w:left="567" w:hanging="567"/>
        <w:rPr>
          <w:noProof/>
          <w:szCs w:val="22"/>
        </w:rPr>
      </w:pPr>
    </w:p>
    <w:p w14:paraId="7A76E50D"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ZVLÁŠTNÍ OPATŘENÍ PRO LIKVIDACI NEPOUŽITÝCH LÉČIVÝCH PŘÍPRAVKŮ NEBO ODPADU Z NICH, POKUD JE TO VHODNÉ</w:t>
      </w:r>
    </w:p>
    <w:p w14:paraId="3E3E195C" w14:textId="77777777" w:rsidR="005945B5" w:rsidRPr="00E24D64" w:rsidRDefault="005945B5" w:rsidP="005945B5">
      <w:pPr>
        <w:pStyle w:val="Normln1"/>
        <w:spacing w:line="240" w:lineRule="auto"/>
        <w:rPr>
          <w:noProof/>
          <w:szCs w:val="22"/>
        </w:rPr>
      </w:pPr>
    </w:p>
    <w:p w14:paraId="6F5FBF00" w14:textId="77777777" w:rsidR="005945B5" w:rsidRPr="00E24D64" w:rsidRDefault="005945B5" w:rsidP="005945B5">
      <w:pPr>
        <w:pStyle w:val="Normln1"/>
        <w:spacing w:line="240" w:lineRule="auto"/>
        <w:rPr>
          <w:noProof/>
          <w:szCs w:val="22"/>
        </w:rPr>
      </w:pPr>
    </w:p>
    <w:p w14:paraId="472F685F"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NÁZEV A ADRESA DRŽITELE ROZHODNUTÍ O REGISTRACI</w:t>
      </w:r>
    </w:p>
    <w:p w14:paraId="00C3EAA5" w14:textId="77777777" w:rsidR="005945B5" w:rsidRPr="00E24D64" w:rsidRDefault="005945B5" w:rsidP="005945B5">
      <w:pPr>
        <w:pStyle w:val="Normln1"/>
        <w:spacing w:line="240" w:lineRule="auto"/>
        <w:rPr>
          <w:noProof/>
          <w:szCs w:val="22"/>
        </w:rPr>
      </w:pPr>
    </w:p>
    <w:p w14:paraId="0C134140" w14:textId="77777777" w:rsidR="00002B19" w:rsidRPr="00E24D64" w:rsidRDefault="00002B19" w:rsidP="00002B19">
      <w:pPr>
        <w:pStyle w:val="Normln1"/>
        <w:rPr>
          <w:szCs w:val="22"/>
        </w:rPr>
      </w:pPr>
      <w:r w:rsidRPr="00E24D64">
        <w:rPr>
          <w:szCs w:val="22"/>
        </w:rPr>
        <w:t>Accord Healthcare S.L.U.</w:t>
      </w:r>
    </w:p>
    <w:p w14:paraId="59BAF13E" w14:textId="77777777" w:rsidR="00002B19" w:rsidRPr="00E24D64" w:rsidRDefault="00002B19" w:rsidP="00002B19">
      <w:pPr>
        <w:pStyle w:val="Normln1"/>
        <w:rPr>
          <w:szCs w:val="22"/>
        </w:rPr>
      </w:pPr>
      <w:r w:rsidRPr="00E24D64">
        <w:rPr>
          <w:szCs w:val="22"/>
        </w:rPr>
        <w:t>World Trade Center, Moll de Barcelona, s/n,</w:t>
      </w:r>
    </w:p>
    <w:p w14:paraId="73C5ABD1" w14:textId="77777777" w:rsidR="00002B19" w:rsidRPr="00E24D64" w:rsidRDefault="00002B19" w:rsidP="00002B19">
      <w:pPr>
        <w:pStyle w:val="Normln1"/>
        <w:rPr>
          <w:szCs w:val="22"/>
        </w:rPr>
      </w:pPr>
      <w:r w:rsidRPr="00E24D64">
        <w:rPr>
          <w:szCs w:val="22"/>
        </w:rPr>
        <w:t xml:space="preserve">Edifici Est, </w:t>
      </w:r>
      <w:proofErr w:type="gramStart"/>
      <w:r w:rsidRPr="00E24D64">
        <w:rPr>
          <w:szCs w:val="22"/>
        </w:rPr>
        <w:t>6a</w:t>
      </w:r>
      <w:proofErr w:type="gramEnd"/>
      <w:r w:rsidRPr="00E24D64">
        <w:rPr>
          <w:szCs w:val="22"/>
        </w:rPr>
        <w:t xml:space="preserve"> Planta,</w:t>
      </w:r>
    </w:p>
    <w:p w14:paraId="015D5808" w14:textId="77777777" w:rsidR="00002B19" w:rsidRPr="00E24D64" w:rsidRDefault="00002B19" w:rsidP="00002B19">
      <w:pPr>
        <w:pStyle w:val="Normln1"/>
        <w:rPr>
          <w:szCs w:val="22"/>
        </w:rPr>
      </w:pPr>
      <w:r w:rsidRPr="00E24D64">
        <w:rPr>
          <w:szCs w:val="22"/>
        </w:rPr>
        <w:t>08039 Barcelona,</w:t>
      </w:r>
    </w:p>
    <w:p w14:paraId="2EBF0C41" w14:textId="24B0679D" w:rsidR="005945B5" w:rsidRPr="00E24D64" w:rsidRDefault="00002B19" w:rsidP="005945B5">
      <w:pPr>
        <w:pStyle w:val="Normln1"/>
        <w:spacing w:line="240" w:lineRule="auto"/>
        <w:rPr>
          <w:noProof/>
          <w:szCs w:val="22"/>
        </w:rPr>
      </w:pPr>
      <w:r w:rsidRPr="00E24D64">
        <w:rPr>
          <w:szCs w:val="22"/>
        </w:rPr>
        <w:t>Španělsko</w:t>
      </w:r>
      <w:r w:rsidR="005945B5" w:rsidRPr="00E24D64">
        <w:rPr>
          <w:i/>
          <w:noProof/>
          <w:szCs w:val="22"/>
        </w:rPr>
        <w:t xml:space="preserve"> </w:t>
      </w:r>
    </w:p>
    <w:p w14:paraId="7245E763" w14:textId="77777777" w:rsidR="005945B5" w:rsidRPr="00E24D64" w:rsidRDefault="005945B5" w:rsidP="005945B5">
      <w:pPr>
        <w:pStyle w:val="Normln1"/>
        <w:spacing w:line="240" w:lineRule="auto"/>
        <w:rPr>
          <w:noProof/>
          <w:szCs w:val="22"/>
        </w:rPr>
      </w:pPr>
    </w:p>
    <w:p w14:paraId="7ECAAFA1"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 xml:space="preserve">REGISTRAČNÍ ČÍSLO/ČÍSLA </w:t>
      </w:r>
    </w:p>
    <w:p w14:paraId="40C0BEA1" w14:textId="60D0B661" w:rsidR="005945B5" w:rsidRPr="00E24D64" w:rsidRDefault="005945B5" w:rsidP="005945B5">
      <w:pPr>
        <w:pStyle w:val="Normln1"/>
        <w:spacing w:line="240" w:lineRule="auto"/>
        <w:rPr>
          <w:noProof/>
          <w:szCs w:val="22"/>
        </w:rPr>
      </w:pPr>
    </w:p>
    <w:p w14:paraId="41F18D11" w14:textId="1E83CB21" w:rsidR="00737589" w:rsidRPr="00E24D64" w:rsidRDefault="00737589" w:rsidP="00614C4A">
      <w:pPr>
        <w:rPr>
          <w:noProof/>
          <w:szCs w:val="22"/>
          <w:lang w:val="cs-CZ"/>
        </w:rPr>
      </w:pPr>
      <w:r w:rsidRPr="00614C4A">
        <w:rPr>
          <w:color w:val="000000"/>
          <w:sz w:val="22"/>
          <w:szCs w:val="22"/>
          <w:lang w:val="cs-CZ"/>
        </w:rPr>
        <w:t>EU/1/24/1796</w:t>
      </w:r>
      <w:r w:rsidRPr="00614C4A">
        <w:rPr>
          <w:color w:val="000080"/>
          <w:sz w:val="22"/>
          <w:szCs w:val="22"/>
          <w:lang w:val="cs-CZ"/>
        </w:rPr>
        <w:t>/</w:t>
      </w:r>
      <w:r w:rsidRPr="00614C4A">
        <w:rPr>
          <w:color w:val="000000"/>
          <w:sz w:val="22"/>
          <w:szCs w:val="22"/>
          <w:lang w:val="cs-CZ"/>
        </w:rPr>
        <w:t>001</w:t>
      </w:r>
    </w:p>
    <w:p w14:paraId="5D022D8D" w14:textId="77777777" w:rsidR="005945B5" w:rsidRPr="00E24D64" w:rsidRDefault="005945B5" w:rsidP="005945B5">
      <w:pPr>
        <w:pStyle w:val="Normln1"/>
        <w:spacing w:line="240" w:lineRule="auto"/>
        <w:rPr>
          <w:noProof/>
          <w:szCs w:val="22"/>
        </w:rPr>
      </w:pPr>
    </w:p>
    <w:p w14:paraId="379A5D47" w14:textId="4265FF7F"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 xml:space="preserve">ČÍSLO ŠARŽE </w:t>
      </w:r>
    </w:p>
    <w:p w14:paraId="37F94B94" w14:textId="77777777" w:rsidR="005945B5" w:rsidRPr="00E24D64" w:rsidRDefault="005945B5" w:rsidP="005945B5">
      <w:pPr>
        <w:pStyle w:val="Normln1"/>
        <w:spacing w:line="240" w:lineRule="auto"/>
        <w:rPr>
          <w:i/>
          <w:noProof/>
          <w:szCs w:val="22"/>
        </w:rPr>
      </w:pPr>
    </w:p>
    <w:p w14:paraId="196883EE" w14:textId="10EBD563" w:rsidR="000F7BAC" w:rsidRPr="00E24D64" w:rsidRDefault="000F7BAC" w:rsidP="005945B5">
      <w:pPr>
        <w:pStyle w:val="Normln1"/>
        <w:spacing w:line="240" w:lineRule="auto"/>
        <w:rPr>
          <w:iCs/>
          <w:noProof/>
          <w:szCs w:val="22"/>
        </w:rPr>
      </w:pPr>
      <w:r w:rsidRPr="00E24D64">
        <w:rPr>
          <w:iCs/>
          <w:noProof/>
          <w:szCs w:val="22"/>
        </w:rPr>
        <w:t>Lot</w:t>
      </w:r>
    </w:p>
    <w:p w14:paraId="1E750719" w14:textId="77777777" w:rsidR="00926D45" w:rsidRPr="00E24D64" w:rsidRDefault="00926D45" w:rsidP="005945B5">
      <w:pPr>
        <w:pStyle w:val="Normln1"/>
        <w:spacing w:line="240" w:lineRule="auto"/>
        <w:rPr>
          <w:noProof/>
          <w:szCs w:val="22"/>
        </w:rPr>
      </w:pPr>
    </w:p>
    <w:p w14:paraId="1CB7E8DB"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KLASIFIKACE PRO VÝDEJ</w:t>
      </w:r>
    </w:p>
    <w:p w14:paraId="20D5C299" w14:textId="77777777" w:rsidR="000F7BAC" w:rsidRPr="00E24D64" w:rsidRDefault="000F7BAC" w:rsidP="005945B5">
      <w:pPr>
        <w:pStyle w:val="Normln1"/>
        <w:spacing w:line="240" w:lineRule="auto"/>
        <w:rPr>
          <w:iCs/>
          <w:noProof/>
          <w:szCs w:val="22"/>
        </w:rPr>
      </w:pPr>
    </w:p>
    <w:p w14:paraId="28FC8D2F" w14:textId="77777777" w:rsidR="005945B5" w:rsidRPr="00E24D64" w:rsidRDefault="005945B5" w:rsidP="005945B5">
      <w:pPr>
        <w:pStyle w:val="Normln1"/>
        <w:spacing w:line="240" w:lineRule="auto"/>
        <w:rPr>
          <w:noProof/>
          <w:szCs w:val="22"/>
        </w:rPr>
      </w:pPr>
    </w:p>
    <w:p w14:paraId="7BC0FAB2"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NÁVOD K POUŽITÍ</w:t>
      </w:r>
    </w:p>
    <w:p w14:paraId="355E6877" w14:textId="77777777" w:rsidR="005945B5" w:rsidRPr="00E24D64" w:rsidRDefault="005945B5" w:rsidP="005945B5">
      <w:pPr>
        <w:pStyle w:val="Normln1"/>
        <w:spacing w:line="240" w:lineRule="auto"/>
        <w:rPr>
          <w:noProof/>
          <w:szCs w:val="22"/>
        </w:rPr>
      </w:pPr>
    </w:p>
    <w:p w14:paraId="01DA62FE" w14:textId="77777777" w:rsidR="005945B5" w:rsidRPr="00E24D64" w:rsidRDefault="005945B5" w:rsidP="005945B5">
      <w:pPr>
        <w:pStyle w:val="Normln1"/>
        <w:spacing w:line="240" w:lineRule="auto"/>
        <w:rPr>
          <w:noProof/>
          <w:szCs w:val="22"/>
        </w:rPr>
      </w:pPr>
    </w:p>
    <w:p w14:paraId="321461DF"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INFORMACE V BRAILLOVĚ PÍSMU</w:t>
      </w:r>
    </w:p>
    <w:p w14:paraId="52FB794F" w14:textId="77777777" w:rsidR="005945B5" w:rsidRPr="00E24D64" w:rsidRDefault="005945B5" w:rsidP="005945B5">
      <w:pPr>
        <w:pStyle w:val="Normln1"/>
        <w:spacing w:line="240" w:lineRule="auto"/>
        <w:rPr>
          <w:noProof/>
          <w:szCs w:val="22"/>
        </w:rPr>
      </w:pPr>
    </w:p>
    <w:p w14:paraId="0167F93D" w14:textId="7C497C0F" w:rsidR="000F7BAC" w:rsidRPr="00E24D64" w:rsidRDefault="00481440" w:rsidP="000F7BAC">
      <w:pPr>
        <w:pStyle w:val="Normln1"/>
        <w:rPr>
          <w:szCs w:val="22"/>
        </w:rPr>
      </w:pPr>
      <w:r w:rsidRPr="00E24D64">
        <w:rPr>
          <w:szCs w:val="22"/>
        </w:rPr>
        <w:t xml:space="preserve">Apremilast </w:t>
      </w:r>
      <w:r w:rsidRPr="00EA5BC2">
        <w:rPr>
          <w:szCs w:val="22"/>
        </w:rPr>
        <w:t>Accord</w:t>
      </w:r>
      <w:r w:rsidR="000F7BAC" w:rsidRPr="00EA5BC2">
        <w:rPr>
          <w:szCs w:val="22"/>
        </w:rPr>
        <w:t xml:space="preserve"> </w:t>
      </w:r>
      <w:r w:rsidR="000F7BAC" w:rsidRPr="00E24D64">
        <w:rPr>
          <w:szCs w:val="22"/>
        </w:rPr>
        <w:t>10 mg</w:t>
      </w:r>
    </w:p>
    <w:p w14:paraId="0CD14A8B" w14:textId="2A293DF1" w:rsidR="000F7BAC" w:rsidRPr="00E24D64" w:rsidRDefault="00481440" w:rsidP="000F7BAC">
      <w:pPr>
        <w:pStyle w:val="Normln1"/>
        <w:rPr>
          <w:szCs w:val="22"/>
        </w:rPr>
      </w:pPr>
      <w:r w:rsidRPr="00E24D64">
        <w:rPr>
          <w:szCs w:val="22"/>
        </w:rPr>
        <w:t xml:space="preserve">Apremilast </w:t>
      </w:r>
      <w:r w:rsidRPr="00EA5BC2">
        <w:rPr>
          <w:szCs w:val="22"/>
        </w:rPr>
        <w:t>Accord</w:t>
      </w:r>
      <w:r w:rsidR="000F7BAC" w:rsidRPr="00EA5BC2">
        <w:rPr>
          <w:szCs w:val="22"/>
        </w:rPr>
        <w:t xml:space="preserve"> </w:t>
      </w:r>
      <w:r w:rsidR="000F7BAC" w:rsidRPr="00E24D64">
        <w:rPr>
          <w:szCs w:val="22"/>
        </w:rPr>
        <w:t>20 mg</w:t>
      </w:r>
    </w:p>
    <w:p w14:paraId="37E8C3CD" w14:textId="41146357" w:rsidR="005945B5" w:rsidRPr="00E24D64" w:rsidRDefault="00481440" w:rsidP="005945B5">
      <w:pPr>
        <w:pStyle w:val="Normln1"/>
        <w:spacing w:line="240" w:lineRule="auto"/>
        <w:rPr>
          <w:noProof/>
          <w:szCs w:val="22"/>
          <w:shd w:val="clear" w:color="auto" w:fill="CCCCCC"/>
        </w:rPr>
      </w:pPr>
      <w:r w:rsidRPr="00E24D64">
        <w:rPr>
          <w:szCs w:val="22"/>
        </w:rPr>
        <w:t xml:space="preserve">Apremilast </w:t>
      </w:r>
      <w:r w:rsidRPr="00EA5BC2">
        <w:rPr>
          <w:szCs w:val="22"/>
        </w:rPr>
        <w:t>Accord</w:t>
      </w:r>
      <w:r w:rsidR="000F7BAC" w:rsidRPr="00EA5BC2">
        <w:rPr>
          <w:szCs w:val="22"/>
        </w:rPr>
        <w:t xml:space="preserve"> </w:t>
      </w:r>
      <w:r w:rsidR="000F7BAC" w:rsidRPr="00E24D64">
        <w:rPr>
          <w:szCs w:val="22"/>
        </w:rPr>
        <w:t>30 mg</w:t>
      </w:r>
    </w:p>
    <w:p w14:paraId="77AC5A2C" w14:textId="77777777" w:rsidR="005945B5" w:rsidRPr="00E24D64" w:rsidRDefault="005945B5" w:rsidP="005945B5">
      <w:pPr>
        <w:pStyle w:val="Normln1"/>
        <w:spacing w:line="240" w:lineRule="auto"/>
        <w:rPr>
          <w:noProof/>
          <w:szCs w:val="22"/>
          <w:shd w:val="clear" w:color="auto" w:fill="CCCCCC"/>
        </w:rPr>
      </w:pPr>
    </w:p>
    <w:p w14:paraId="2A0C4DDC"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i/>
          <w:noProof/>
          <w:szCs w:val="22"/>
        </w:rPr>
      </w:pPr>
      <w:r w:rsidRPr="00E24D64">
        <w:rPr>
          <w:b/>
          <w:noProof/>
          <w:szCs w:val="22"/>
        </w:rPr>
        <w:t>JEDINEČNÝ IDENTIFIKÁTOR – 2D ČÁROVÝ KÓD</w:t>
      </w:r>
    </w:p>
    <w:p w14:paraId="3513BEC6" w14:textId="77777777" w:rsidR="005945B5" w:rsidRPr="00E24D64" w:rsidRDefault="005945B5" w:rsidP="005945B5">
      <w:pPr>
        <w:pStyle w:val="Normln1"/>
        <w:tabs>
          <w:tab w:val="clear" w:pos="567"/>
        </w:tabs>
        <w:spacing w:line="240" w:lineRule="auto"/>
        <w:rPr>
          <w:noProof/>
          <w:szCs w:val="22"/>
        </w:rPr>
      </w:pPr>
    </w:p>
    <w:p w14:paraId="498B8879" w14:textId="4633DCD8" w:rsidR="005945B5" w:rsidRPr="00E24D64" w:rsidRDefault="005945B5" w:rsidP="005945B5">
      <w:pPr>
        <w:pStyle w:val="Normln1"/>
        <w:spacing w:line="240" w:lineRule="auto"/>
        <w:rPr>
          <w:noProof/>
          <w:szCs w:val="22"/>
          <w:highlight w:val="lightGray"/>
          <w:shd w:val="clear" w:color="auto" w:fill="CCCCCC"/>
        </w:rPr>
      </w:pPr>
      <w:r w:rsidRPr="00E24D64">
        <w:rPr>
          <w:noProof/>
          <w:szCs w:val="22"/>
          <w:highlight w:val="lightGray"/>
        </w:rPr>
        <w:t>2D čárový kód s jedinečným identifikátorem.</w:t>
      </w:r>
    </w:p>
    <w:p w14:paraId="08FF68F8" w14:textId="77777777" w:rsidR="005945B5" w:rsidRPr="00E24D64" w:rsidRDefault="005945B5" w:rsidP="005945B5">
      <w:pPr>
        <w:pStyle w:val="Normln1"/>
        <w:tabs>
          <w:tab w:val="clear" w:pos="567"/>
        </w:tabs>
        <w:spacing w:line="240" w:lineRule="auto"/>
        <w:rPr>
          <w:noProof/>
          <w:vanish/>
          <w:szCs w:val="22"/>
          <w:highlight w:val="lightGray"/>
        </w:rPr>
      </w:pPr>
    </w:p>
    <w:p w14:paraId="3DD72C93" w14:textId="77777777" w:rsidR="005945B5" w:rsidRPr="00E24D64" w:rsidRDefault="005945B5" w:rsidP="005945B5">
      <w:pPr>
        <w:pStyle w:val="Normln1"/>
        <w:tabs>
          <w:tab w:val="clear" w:pos="567"/>
        </w:tabs>
        <w:spacing w:line="240" w:lineRule="auto"/>
        <w:rPr>
          <w:noProof/>
          <w:szCs w:val="22"/>
        </w:rPr>
      </w:pPr>
    </w:p>
    <w:p w14:paraId="02D5E8B6" w14:textId="77777777" w:rsidR="005945B5" w:rsidRPr="00E24D64" w:rsidRDefault="005945B5" w:rsidP="00614C4A">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i/>
          <w:noProof/>
          <w:szCs w:val="22"/>
        </w:rPr>
      </w:pPr>
      <w:r w:rsidRPr="00E24D64">
        <w:rPr>
          <w:b/>
          <w:noProof/>
          <w:szCs w:val="22"/>
        </w:rPr>
        <w:t>JEDINEČNÝ IDENTIFIKÁTOR – DATA ČITELNÁ OKEM</w:t>
      </w:r>
    </w:p>
    <w:p w14:paraId="634D3168" w14:textId="77777777" w:rsidR="005945B5" w:rsidRPr="00E24D64" w:rsidRDefault="005945B5" w:rsidP="005945B5">
      <w:pPr>
        <w:pStyle w:val="Normln1"/>
        <w:tabs>
          <w:tab w:val="clear" w:pos="567"/>
        </w:tabs>
        <w:spacing w:line="240" w:lineRule="auto"/>
        <w:rPr>
          <w:noProof/>
          <w:szCs w:val="22"/>
        </w:rPr>
      </w:pPr>
    </w:p>
    <w:p w14:paraId="236D51D4" w14:textId="5417EC8A" w:rsidR="005945B5" w:rsidRPr="00E24D64" w:rsidRDefault="005945B5" w:rsidP="005945B5">
      <w:pPr>
        <w:pStyle w:val="Normln1"/>
        <w:rPr>
          <w:color w:val="008000"/>
          <w:szCs w:val="22"/>
        </w:rPr>
      </w:pPr>
      <w:r w:rsidRPr="00E24D64">
        <w:rPr>
          <w:szCs w:val="22"/>
        </w:rPr>
        <w:t xml:space="preserve">PC </w:t>
      </w:r>
    </w:p>
    <w:p w14:paraId="33E903D7" w14:textId="34DA52CF" w:rsidR="005945B5" w:rsidRPr="00E24D64" w:rsidRDefault="005945B5" w:rsidP="005945B5">
      <w:pPr>
        <w:pStyle w:val="Normln1"/>
        <w:rPr>
          <w:szCs w:val="22"/>
        </w:rPr>
      </w:pPr>
      <w:r w:rsidRPr="00E24D64">
        <w:rPr>
          <w:szCs w:val="22"/>
        </w:rPr>
        <w:t xml:space="preserve">SN </w:t>
      </w:r>
    </w:p>
    <w:p w14:paraId="195F2DE0" w14:textId="680D458C" w:rsidR="007C533D" w:rsidRPr="00E24D64" w:rsidRDefault="005945B5" w:rsidP="005945B5">
      <w:pPr>
        <w:pStyle w:val="Normln1"/>
        <w:spacing w:line="240" w:lineRule="auto"/>
        <w:rPr>
          <w:szCs w:val="22"/>
        </w:rPr>
      </w:pPr>
      <w:r w:rsidRPr="00E24D64">
        <w:rPr>
          <w:szCs w:val="22"/>
          <w:highlight w:val="lightGray"/>
        </w:rPr>
        <w:t>NN</w:t>
      </w:r>
    </w:p>
    <w:p w14:paraId="46EDBD56" w14:textId="125F0340" w:rsidR="007C533D" w:rsidRPr="00E24D64" w:rsidRDefault="007C533D" w:rsidP="005945B5">
      <w:pPr>
        <w:pStyle w:val="Normln1"/>
        <w:spacing w:line="240" w:lineRule="auto"/>
        <w:rPr>
          <w:szCs w:val="22"/>
        </w:rPr>
      </w:pPr>
    </w:p>
    <w:p w14:paraId="620C5A02" w14:textId="4B5480CD" w:rsidR="007C533D" w:rsidRPr="00E24D64" w:rsidRDefault="007C533D" w:rsidP="005945B5">
      <w:pPr>
        <w:pStyle w:val="Normln1"/>
        <w:spacing w:line="240" w:lineRule="auto"/>
        <w:rPr>
          <w:szCs w:val="22"/>
        </w:rPr>
      </w:pPr>
    </w:p>
    <w:p w14:paraId="03DE0D85" w14:textId="1851D1F3" w:rsidR="007C533D" w:rsidRPr="00E24D64" w:rsidRDefault="007C533D" w:rsidP="005945B5">
      <w:pPr>
        <w:pStyle w:val="Normln1"/>
        <w:spacing w:line="240" w:lineRule="auto"/>
        <w:rPr>
          <w:szCs w:val="22"/>
        </w:rPr>
      </w:pPr>
    </w:p>
    <w:p w14:paraId="15F004C3" w14:textId="361146E2" w:rsidR="007C533D" w:rsidRPr="00E24D64" w:rsidRDefault="007C533D" w:rsidP="005945B5">
      <w:pPr>
        <w:pStyle w:val="Normln1"/>
        <w:spacing w:line="240" w:lineRule="auto"/>
        <w:rPr>
          <w:szCs w:val="22"/>
        </w:rPr>
      </w:pPr>
    </w:p>
    <w:p w14:paraId="4FD91681" w14:textId="048A40CB" w:rsidR="007C533D" w:rsidRPr="00E24D64" w:rsidRDefault="007C533D" w:rsidP="005945B5">
      <w:pPr>
        <w:pStyle w:val="Normln1"/>
        <w:spacing w:line="240" w:lineRule="auto"/>
        <w:rPr>
          <w:szCs w:val="22"/>
        </w:rPr>
      </w:pPr>
    </w:p>
    <w:p w14:paraId="6A948BB2" w14:textId="77777777" w:rsidR="006F4B7A" w:rsidRPr="00E24D64" w:rsidRDefault="006F4B7A" w:rsidP="006F4B7A">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24D64">
        <w:rPr>
          <w:b/>
          <w:noProof/>
          <w:szCs w:val="22"/>
        </w:rPr>
        <w:lastRenderedPageBreak/>
        <w:t>MINIMÁLNÍ ÚDAJE UVÁDĚNÉ NA BLISTRECH NEBO STRIPECH</w:t>
      </w:r>
    </w:p>
    <w:p w14:paraId="5FC00FEB" w14:textId="77777777" w:rsidR="006F4B7A" w:rsidRPr="00E24D64" w:rsidRDefault="006F4B7A" w:rsidP="006F4B7A">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662F858F" w14:textId="2E999CF7" w:rsidR="006F4B7A" w:rsidRPr="00E24D64" w:rsidRDefault="006F4B7A" w:rsidP="00614C4A">
      <w:pPr>
        <w:pStyle w:val="Normln1"/>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614C4A">
        <w:rPr>
          <w:b/>
          <w:noProof/>
          <w:szCs w:val="22"/>
          <w:highlight w:val="lightGray"/>
        </w:rPr>
        <w:t>Blistr uzavřen</w:t>
      </w:r>
      <w:r w:rsidR="00EA5BC2">
        <w:rPr>
          <w:b/>
          <w:noProof/>
          <w:szCs w:val="22"/>
          <w:highlight w:val="lightGray"/>
        </w:rPr>
        <w:t>ý v obalovém pouzdru</w:t>
      </w:r>
    </w:p>
    <w:p w14:paraId="48239AF6" w14:textId="77777777" w:rsidR="006F4B7A" w:rsidRPr="00E24D64" w:rsidRDefault="006F4B7A" w:rsidP="006F4B7A">
      <w:pPr>
        <w:pStyle w:val="Normln1"/>
        <w:spacing w:line="240" w:lineRule="auto"/>
        <w:rPr>
          <w:noProof/>
          <w:szCs w:val="22"/>
        </w:rPr>
      </w:pPr>
    </w:p>
    <w:p w14:paraId="18FCAB4F" w14:textId="77777777" w:rsidR="006F4B7A" w:rsidRPr="00E24D64" w:rsidRDefault="006F4B7A" w:rsidP="006F4B7A">
      <w:pPr>
        <w:pStyle w:val="Normln1"/>
        <w:spacing w:line="240" w:lineRule="auto"/>
        <w:rPr>
          <w:noProof/>
          <w:szCs w:val="22"/>
        </w:rPr>
      </w:pPr>
    </w:p>
    <w:p w14:paraId="3044A44E" w14:textId="77777777" w:rsidR="006F4B7A" w:rsidRPr="00E24D64" w:rsidRDefault="006F4B7A" w:rsidP="006F4B7A">
      <w:pPr>
        <w:pStyle w:val="Normln1"/>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E24D64">
        <w:rPr>
          <w:b/>
          <w:noProof/>
          <w:szCs w:val="22"/>
        </w:rPr>
        <w:t>NÁZEV LÉČIVÉHO PŘÍPRAVKU</w:t>
      </w:r>
    </w:p>
    <w:p w14:paraId="54601D6D" w14:textId="77777777" w:rsidR="006F4B7A" w:rsidRPr="00E24D64" w:rsidRDefault="006F4B7A" w:rsidP="006F4B7A">
      <w:pPr>
        <w:pStyle w:val="Normln1"/>
        <w:spacing w:line="240" w:lineRule="auto"/>
        <w:rPr>
          <w:iCs/>
          <w:noProof/>
          <w:szCs w:val="22"/>
        </w:rPr>
      </w:pPr>
    </w:p>
    <w:p w14:paraId="0655B751" w14:textId="77777777" w:rsidR="006F4B7A" w:rsidRPr="00264123" w:rsidRDefault="006F4B7A" w:rsidP="006F4B7A">
      <w:pPr>
        <w:pStyle w:val="Normln1"/>
        <w:rPr>
          <w:szCs w:val="22"/>
          <w:highlight w:val="lightGray"/>
        </w:rPr>
      </w:pPr>
      <w:r w:rsidRPr="00264123">
        <w:rPr>
          <w:szCs w:val="22"/>
          <w:highlight w:val="lightGray"/>
        </w:rPr>
        <w:t>Apremilast Accord 10 mg tablety</w:t>
      </w:r>
    </w:p>
    <w:p w14:paraId="2166544D" w14:textId="77777777" w:rsidR="006F4B7A" w:rsidRPr="00264123" w:rsidRDefault="006F4B7A" w:rsidP="006F4B7A">
      <w:pPr>
        <w:pStyle w:val="Normln1"/>
        <w:rPr>
          <w:szCs w:val="22"/>
          <w:highlight w:val="lightGray"/>
        </w:rPr>
      </w:pPr>
      <w:r w:rsidRPr="00264123">
        <w:rPr>
          <w:szCs w:val="22"/>
          <w:highlight w:val="lightGray"/>
        </w:rPr>
        <w:t>Apremilast Accord 20 mg tablety</w:t>
      </w:r>
    </w:p>
    <w:p w14:paraId="3C4EE8F8" w14:textId="798FE44B" w:rsidR="006F4B7A" w:rsidRPr="00E24D64" w:rsidRDefault="006F4B7A" w:rsidP="006F4B7A">
      <w:pPr>
        <w:pStyle w:val="Normln1"/>
        <w:spacing w:line="240" w:lineRule="auto"/>
        <w:rPr>
          <w:szCs w:val="22"/>
        </w:rPr>
      </w:pPr>
      <w:r w:rsidRPr="00264123">
        <w:rPr>
          <w:szCs w:val="22"/>
          <w:highlight w:val="lightGray"/>
        </w:rPr>
        <w:t>apremilast</w:t>
      </w:r>
    </w:p>
    <w:p w14:paraId="3A4C3E42" w14:textId="77777777" w:rsidR="006F4B7A" w:rsidRPr="00E24D64" w:rsidRDefault="006F4B7A" w:rsidP="006F4B7A">
      <w:pPr>
        <w:pStyle w:val="Normln1"/>
        <w:spacing w:line="240" w:lineRule="auto"/>
        <w:rPr>
          <w:szCs w:val="22"/>
        </w:rPr>
      </w:pPr>
    </w:p>
    <w:p w14:paraId="19FD4923" w14:textId="77777777" w:rsidR="006F4B7A" w:rsidRPr="00E24D64" w:rsidRDefault="006F4B7A" w:rsidP="006F4B7A">
      <w:pPr>
        <w:pStyle w:val="Normln1"/>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E24D64">
        <w:rPr>
          <w:b/>
          <w:szCs w:val="22"/>
        </w:rPr>
        <w:t>NÁZEV DRŽITELE ROZHODNUTÍ O REGISTRACI</w:t>
      </w:r>
    </w:p>
    <w:p w14:paraId="24EB916B" w14:textId="77777777" w:rsidR="006F4B7A" w:rsidRPr="00E24D64" w:rsidRDefault="006F4B7A" w:rsidP="006F4B7A">
      <w:pPr>
        <w:pStyle w:val="Normln1"/>
        <w:spacing w:line="240" w:lineRule="auto"/>
        <w:rPr>
          <w:noProof/>
          <w:szCs w:val="22"/>
        </w:rPr>
      </w:pPr>
    </w:p>
    <w:p w14:paraId="50881514" w14:textId="20360FA7" w:rsidR="006F4B7A" w:rsidRPr="00264123" w:rsidRDefault="006F4B7A" w:rsidP="006F4B7A">
      <w:pPr>
        <w:pStyle w:val="Normln1"/>
        <w:spacing w:line="240" w:lineRule="auto"/>
        <w:rPr>
          <w:noProof/>
          <w:szCs w:val="22"/>
          <w:highlight w:val="lightGray"/>
        </w:rPr>
      </w:pPr>
      <w:r w:rsidRPr="00264123">
        <w:rPr>
          <w:szCs w:val="22"/>
          <w:highlight w:val="lightGray"/>
        </w:rPr>
        <w:t>Accord</w:t>
      </w:r>
    </w:p>
    <w:p w14:paraId="0F9D7E9B" w14:textId="77777777" w:rsidR="006F4B7A" w:rsidRPr="00E24D64" w:rsidRDefault="006F4B7A" w:rsidP="006F4B7A">
      <w:pPr>
        <w:pStyle w:val="Normln1"/>
        <w:spacing w:line="240" w:lineRule="auto"/>
        <w:rPr>
          <w:noProof/>
          <w:szCs w:val="22"/>
        </w:rPr>
      </w:pPr>
    </w:p>
    <w:p w14:paraId="280EA7B9" w14:textId="77777777" w:rsidR="006F4B7A" w:rsidRPr="00E24D64" w:rsidRDefault="006F4B7A" w:rsidP="006F4B7A">
      <w:pPr>
        <w:pStyle w:val="Normln1"/>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E24D64">
        <w:rPr>
          <w:b/>
          <w:noProof/>
          <w:szCs w:val="22"/>
        </w:rPr>
        <w:t>POUŽITELNOST</w:t>
      </w:r>
    </w:p>
    <w:p w14:paraId="55452C83" w14:textId="77777777" w:rsidR="006F4B7A" w:rsidRPr="00E24D64" w:rsidRDefault="006F4B7A" w:rsidP="006F4B7A">
      <w:pPr>
        <w:pStyle w:val="Normln1"/>
        <w:spacing w:line="240" w:lineRule="auto"/>
        <w:rPr>
          <w:noProof/>
          <w:szCs w:val="22"/>
        </w:rPr>
      </w:pPr>
    </w:p>
    <w:p w14:paraId="229855E2" w14:textId="55033DA1" w:rsidR="006F4B7A" w:rsidRPr="00E24D64" w:rsidRDefault="006F4B7A" w:rsidP="006F4B7A">
      <w:pPr>
        <w:pStyle w:val="Normln1"/>
        <w:spacing w:line="240" w:lineRule="auto"/>
        <w:rPr>
          <w:noProof/>
          <w:szCs w:val="22"/>
        </w:rPr>
      </w:pPr>
      <w:r w:rsidRPr="00264123">
        <w:rPr>
          <w:noProof/>
          <w:szCs w:val="22"/>
          <w:highlight w:val="lightGray"/>
        </w:rPr>
        <w:t>EXP</w:t>
      </w:r>
    </w:p>
    <w:p w14:paraId="49238263" w14:textId="77777777" w:rsidR="006F4B7A" w:rsidRPr="00E24D64" w:rsidRDefault="006F4B7A" w:rsidP="006F4B7A">
      <w:pPr>
        <w:pStyle w:val="Normln1"/>
        <w:spacing w:line="240" w:lineRule="auto"/>
        <w:rPr>
          <w:noProof/>
          <w:szCs w:val="22"/>
        </w:rPr>
      </w:pPr>
    </w:p>
    <w:p w14:paraId="724DEE26" w14:textId="77777777" w:rsidR="006F4B7A" w:rsidRPr="00E24D64" w:rsidRDefault="006F4B7A" w:rsidP="006F4B7A">
      <w:pPr>
        <w:pStyle w:val="Normln1"/>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E24D64">
        <w:rPr>
          <w:b/>
          <w:noProof/>
          <w:szCs w:val="22"/>
        </w:rPr>
        <w:t xml:space="preserve">ČÍSLO ŠARŽE </w:t>
      </w:r>
    </w:p>
    <w:p w14:paraId="32B60E02" w14:textId="77777777" w:rsidR="006F4B7A" w:rsidRPr="00E24D64" w:rsidRDefault="006F4B7A" w:rsidP="006F4B7A">
      <w:pPr>
        <w:pStyle w:val="Normln1"/>
        <w:spacing w:line="240" w:lineRule="auto"/>
        <w:rPr>
          <w:noProof/>
          <w:szCs w:val="22"/>
        </w:rPr>
      </w:pPr>
    </w:p>
    <w:p w14:paraId="0C6FE863" w14:textId="786019A9" w:rsidR="006F4B7A" w:rsidRPr="00E24D64" w:rsidRDefault="006F4B7A" w:rsidP="006F4B7A">
      <w:pPr>
        <w:pStyle w:val="Normln1"/>
        <w:spacing w:line="240" w:lineRule="auto"/>
        <w:rPr>
          <w:noProof/>
          <w:szCs w:val="22"/>
        </w:rPr>
      </w:pPr>
      <w:r w:rsidRPr="00264123">
        <w:rPr>
          <w:noProof/>
          <w:szCs w:val="22"/>
          <w:highlight w:val="lightGray"/>
        </w:rPr>
        <w:t>Lot</w:t>
      </w:r>
    </w:p>
    <w:p w14:paraId="3C32DD48" w14:textId="77777777" w:rsidR="006F4B7A" w:rsidRPr="00E24D64" w:rsidRDefault="006F4B7A" w:rsidP="006F4B7A">
      <w:pPr>
        <w:pStyle w:val="Normln1"/>
        <w:spacing w:line="240" w:lineRule="auto"/>
        <w:rPr>
          <w:noProof/>
          <w:szCs w:val="22"/>
        </w:rPr>
      </w:pPr>
    </w:p>
    <w:p w14:paraId="065FD94B" w14:textId="77777777" w:rsidR="006F4B7A" w:rsidRPr="00E24D64" w:rsidRDefault="006F4B7A" w:rsidP="006F4B7A">
      <w:pPr>
        <w:pStyle w:val="Normln1"/>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sidRPr="00E24D64">
        <w:rPr>
          <w:b/>
          <w:noProof/>
          <w:szCs w:val="22"/>
        </w:rPr>
        <w:t>JINÉ</w:t>
      </w:r>
    </w:p>
    <w:p w14:paraId="261FC653" w14:textId="77777777" w:rsidR="006F4B7A" w:rsidRPr="00E24D64" w:rsidRDefault="006F4B7A" w:rsidP="006F4B7A">
      <w:pPr>
        <w:pStyle w:val="Normln1"/>
        <w:spacing w:line="240" w:lineRule="auto"/>
        <w:rPr>
          <w:noProof/>
          <w:szCs w:val="22"/>
        </w:rPr>
      </w:pPr>
    </w:p>
    <w:p w14:paraId="2C081AD9" w14:textId="77777777" w:rsidR="006F4B7A" w:rsidRPr="00E24D64" w:rsidRDefault="006F4B7A" w:rsidP="006F4B7A">
      <w:pPr>
        <w:pStyle w:val="Normln1"/>
        <w:spacing w:line="240" w:lineRule="auto"/>
        <w:rPr>
          <w:b/>
          <w:noProof/>
          <w:szCs w:val="22"/>
        </w:rPr>
      </w:pPr>
    </w:p>
    <w:p w14:paraId="4DFAAF41" w14:textId="77777777" w:rsidR="006F4B7A" w:rsidRPr="00E24D64" w:rsidRDefault="006F4B7A" w:rsidP="006F4B7A">
      <w:pPr>
        <w:pStyle w:val="Normln1"/>
        <w:spacing w:line="240" w:lineRule="auto"/>
        <w:rPr>
          <w:b/>
          <w:noProof/>
          <w:szCs w:val="22"/>
        </w:rPr>
      </w:pPr>
    </w:p>
    <w:p w14:paraId="252221D6" w14:textId="77777777" w:rsidR="006F4B7A" w:rsidRPr="00E24D64" w:rsidRDefault="006F4B7A" w:rsidP="006F4B7A">
      <w:pPr>
        <w:pStyle w:val="Normln1"/>
        <w:spacing w:line="240" w:lineRule="auto"/>
        <w:rPr>
          <w:b/>
          <w:noProof/>
          <w:szCs w:val="22"/>
        </w:rPr>
      </w:pPr>
    </w:p>
    <w:p w14:paraId="2978E4B0" w14:textId="77777777" w:rsidR="006F4B7A" w:rsidRPr="00E24D64" w:rsidRDefault="006F4B7A" w:rsidP="006F4B7A">
      <w:pPr>
        <w:pStyle w:val="Normln1"/>
        <w:spacing w:line="240" w:lineRule="auto"/>
        <w:rPr>
          <w:b/>
          <w:noProof/>
          <w:szCs w:val="22"/>
        </w:rPr>
      </w:pPr>
    </w:p>
    <w:p w14:paraId="1DE9F487" w14:textId="77777777" w:rsidR="006F4B7A" w:rsidRPr="00E24D64" w:rsidRDefault="006F4B7A" w:rsidP="006F4B7A">
      <w:pPr>
        <w:pStyle w:val="Normln1"/>
        <w:spacing w:line="240" w:lineRule="auto"/>
        <w:rPr>
          <w:b/>
          <w:noProof/>
          <w:szCs w:val="22"/>
        </w:rPr>
      </w:pPr>
    </w:p>
    <w:p w14:paraId="3356A88C" w14:textId="77777777" w:rsidR="006F4B7A" w:rsidRPr="00E24D64" w:rsidRDefault="006F4B7A" w:rsidP="006F4B7A">
      <w:pPr>
        <w:pStyle w:val="Normln1"/>
        <w:spacing w:line="240" w:lineRule="auto"/>
        <w:rPr>
          <w:b/>
          <w:noProof/>
          <w:szCs w:val="22"/>
        </w:rPr>
      </w:pPr>
    </w:p>
    <w:p w14:paraId="1E8CE3F8" w14:textId="77777777" w:rsidR="006F4B7A" w:rsidRPr="00E24D64" w:rsidRDefault="006F4B7A" w:rsidP="006F4B7A">
      <w:pPr>
        <w:pStyle w:val="Normln1"/>
        <w:spacing w:line="240" w:lineRule="auto"/>
        <w:rPr>
          <w:b/>
          <w:noProof/>
          <w:szCs w:val="22"/>
        </w:rPr>
      </w:pPr>
    </w:p>
    <w:p w14:paraId="1E126428" w14:textId="77777777" w:rsidR="006F4B7A" w:rsidRPr="00E24D64" w:rsidRDefault="006F4B7A" w:rsidP="006F4B7A">
      <w:pPr>
        <w:pStyle w:val="Normln1"/>
        <w:spacing w:line="240" w:lineRule="auto"/>
        <w:rPr>
          <w:b/>
          <w:noProof/>
          <w:szCs w:val="22"/>
        </w:rPr>
      </w:pPr>
    </w:p>
    <w:p w14:paraId="42991BD0" w14:textId="77777777" w:rsidR="006F4B7A" w:rsidRPr="00E24D64" w:rsidRDefault="006F4B7A" w:rsidP="006F4B7A">
      <w:pPr>
        <w:pStyle w:val="Normln1"/>
        <w:spacing w:line="240" w:lineRule="auto"/>
        <w:rPr>
          <w:b/>
          <w:noProof/>
          <w:szCs w:val="22"/>
        </w:rPr>
      </w:pPr>
    </w:p>
    <w:p w14:paraId="06CCC6C5" w14:textId="77777777" w:rsidR="006F4B7A" w:rsidRPr="00E24D64" w:rsidRDefault="006F4B7A" w:rsidP="006F4B7A">
      <w:pPr>
        <w:pStyle w:val="Normln1"/>
        <w:spacing w:line="240" w:lineRule="auto"/>
        <w:rPr>
          <w:b/>
          <w:noProof/>
          <w:szCs w:val="22"/>
        </w:rPr>
      </w:pPr>
    </w:p>
    <w:p w14:paraId="78F21CA0" w14:textId="77777777" w:rsidR="006F4B7A" w:rsidRPr="00E24D64" w:rsidRDefault="006F4B7A" w:rsidP="006F4B7A">
      <w:pPr>
        <w:pStyle w:val="Normln1"/>
        <w:spacing w:line="240" w:lineRule="auto"/>
        <w:rPr>
          <w:b/>
          <w:noProof/>
          <w:szCs w:val="22"/>
        </w:rPr>
      </w:pPr>
    </w:p>
    <w:p w14:paraId="7B4114A4" w14:textId="77777777" w:rsidR="006F4B7A" w:rsidRPr="00E24D64" w:rsidRDefault="006F4B7A" w:rsidP="006F4B7A">
      <w:pPr>
        <w:pStyle w:val="Normln1"/>
        <w:spacing w:line="240" w:lineRule="auto"/>
        <w:rPr>
          <w:b/>
          <w:noProof/>
          <w:szCs w:val="22"/>
        </w:rPr>
      </w:pPr>
    </w:p>
    <w:p w14:paraId="0AC1D4C9" w14:textId="77777777" w:rsidR="006F4B7A" w:rsidRPr="00E24D64" w:rsidRDefault="006F4B7A" w:rsidP="006F4B7A">
      <w:pPr>
        <w:pStyle w:val="Normln1"/>
        <w:spacing w:line="240" w:lineRule="auto"/>
        <w:rPr>
          <w:b/>
          <w:noProof/>
          <w:szCs w:val="22"/>
        </w:rPr>
      </w:pPr>
    </w:p>
    <w:p w14:paraId="490CEA93" w14:textId="77777777" w:rsidR="006F4B7A" w:rsidRPr="00E24D64" w:rsidRDefault="006F4B7A" w:rsidP="006F4B7A">
      <w:pPr>
        <w:pStyle w:val="Normln1"/>
        <w:spacing w:line="240" w:lineRule="auto"/>
        <w:rPr>
          <w:b/>
          <w:noProof/>
          <w:szCs w:val="22"/>
        </w:rPr>
      </w:pPr>
    </w:p>
    <w:p w14:paraId="0F8FF527" w14:textId="77777777" w:rsidR="006F4B7A" w:rsidRPr="00E24D64" w:rsidRDefault="006F4B7A" w:rsidP="006F4B7A">
      <w:pPr>
        <w:pStyle w:val="Normln1"/>
        <w:spacing w:line="240" w:lineRule="auto"/>
        <w:rPr>
          <w:b/>
          <w:noProof/>
          <w:szCs w:val="22"/>
        </w:rPr>
      </w:pPr>
    </w:p>
    <w:p w14:paraId="20BC944A" w14:textId="77777777" w:rsidR="006F4B7A" w:rsidRPr="00E24D64" w:rsidRDefault="006F4B7A" w:rsidP="006F4B7A">
      <w:pPr>
        <w:pStyle w:val="Normln1"/>
        <w:spacing w:line="240" w:lineRule="auto"/>
        <w:rPr>
          <w:b/>
          <w:noProof/>
          <w:szCs w:val="22"/>
        </w:rPr>
      </w:pPr>
    </w:p>
    <w:p w14:paraId="7D919A6B" w14:textId="77777777" w:rsidR="006F4B7A" w:rsidRPr="00E24D64" w:rsidRDefault="006F4B7A" w:rsidP="006F4B7A">
      <w:pPr>
        <w:pStyle w:val="Normln1"/>
        <w:spacing w:line="240" w:lineRule="auto"/>
        <w:rPr>
          <w:b/>
          <w:noProof/>
          <w:szCs w:val="22"/>
        </w:rPr>
      </w:pPr>
    </w:p>
    <w:p w14:paraId="55DDFC45" w14:textId="77777777" w:rsidR="006F4B7A" w:rsidRPr="00E24D64" w:rsidRDefault="006F4B7A" w:rsidP="006F4B7A">
      <w:pPr>
        <w:pStyle w:val="Normln1"/>
        <w:spacing w:line="240" w:lineRule="auto"/>
        <w:rPr>
          <w:b/>
          <w:noProof/>
          <w:szCs w:val="22"/>
        </w:rPr>
      </w:pPr>
    </w:p>
    <w:p w14:paraId="4023D795" w14:textId="77777777" w:rsidR="006F4B7A" w:rsidRPr="00E24D64" w:rsidRDefault="006F4B7A" w:rsidP="006F4B7A">
      <w:pPr>
        <w:pStyle w:val="Normln1"/>
        <w:spacing w:line="240" w:lineRule="auto"/>
        <w:rPr>
          <w:b/>
          <w:noProof/>
          <w:szCs w:val="22"/>
        </w:rPr>
      </w:pPr>
    </w:p>
    <w:p w14:paraId="3A1233EA" w14:textId="77777777" w:rsidR="006F4B7A" w:rsidRPr="00E24D64" w:rsidRDefault="006F4B7A" w:rsidP="006F4B7A">
      <w:pPr>
        <w:pStyle w:val="Normln1"/>
        <w:spacing w:line="240" w:lineRule="auto"/>
        <w:rPr>
          <w:b/>
          <w:noProof/>
          <w:szCs w:val="22"/>
        </w:rPr>
      </w:pPr>
    </w:p>
    <w:p w14:paraId="675E681B" w14:textId="77777777" w:rsidR="006F4B7A" w:rsidRPr="00E24D64" w:rsidRDefault="006F4B7A" w:rsidP="006F4B7A">
      <w:pPr>
        <w:pStyle w:val="Normln1"/>
        <w:spacing w:line="240" w:lineRule="auto"/>
        <w:rPr>
          <w:b/>
          <w:noProof/>
          <w:szCs w:val="22"/>
        </w:rPr>
      </w:pPr>
    </w:p>
    <w:p w14:paraId="2BCCB451" w14:textId="77777777" w:rsidR="006F4B7A" w:rsidRPr="00E24D64" w:rsidRDefault="006F4B7A" w:rsidP="006F4B7A">
      <w:pPr>
        <w:pStyle w:val="Normln1"/>
        <w:spacing w:line="240" w:lineRule="auto"/>
        <w:rPr>
          <w:b/>
          <w:noProof/>
          <w:szCs w:val="22"/>
        </w:rPr>
      </w:pPr>
    </w:p>
    <w:p w14:paraId="672E5F77" w14:textId="24549E7C" w:rsidR="00120068" w:rsidRDefault="00120068">
      <w:pPr>
        <w:rPr>
          <w:rFonts w:eastAsia="Times New Roman"/>
          <w:b/>
          <w:noProof/>
          <w:sz w:val="22"/>
          <w:szCs w:val="22"/>
          <w:lang w:val="cs-CZ" w:eastAsia="cs-CZ"/>
        </w:rPr>
      </w:pPr>
      <w:r>
        <w:rPr>
          <w:b/>
          <w:noProof/>
          <w:szCs w:val="22"/>
        </w:rPr>
        <w:br w:type="page"/>
      </w:r>
    </w:p>
    <w:p w14:paraId="5D50BEEE" w14:textId="77777777" w:rsidR="006F4B7A" w:rsidRPr="00E24D64" w:rsidRDefault="006F4B7A" w:rsidP="006F4B7A">
      <w:pPr>
        <w:pStyle w:val="Normln1"/>
        <w:spacing w:line="240" w:lineRule="auto"/>
        <w:rPr>
          <w:b/>
          <w:noProof/>
          <w:szCs w:val="22"/>
        </w:rPr>
      </w:pPr>
    </w:p>
    <w:p w14:paraId="5B8E7345" w14:textId="77777777" w:rsidR="00322CC6" w:rsidRPr="00E24D64" w:rsidRDefault="00322CC6" w:rsidP="00322CC6">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24D64">
        <w:rPr>
          <w:b/>
          <w:noProof/>
          <w:szCs w:val="22"/>
        </w:rPr>
        <w:t>MINIMÁLNÍ ÚDAJE UVÁDĚNÉ NA BLISTRECH NEBO STRIPECH</w:t>
      </w:r>
    </w:p>
    <w:p w14:paraId="02E90D7D" w14:textId="77777777" w:rsidR="00322CC6" w:rsidRPr="00E24D64" w:rsidRDefault="00322CC6" w:rsidP="00322CC6">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41B72BB5" w14:textId="3795B4A7" w:rsidR="00322CC6" w:rsidRPr="00E24D64" w:rsidRDefault="00322CC6" w:rsidP="00614C4A">
      <w:pPr>
        <w:pStyle w:val="Normln1"/>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264123">
        <w:rPr>
          <w:b/>
          <w:noProof/>
          <w:szCs w:val="22"/>
          <w:highlight w:val="lightGray"/>
        </w:rPr>
        <w:t xml:space="preserve">Blistr </w:t>
      </w:r>
      <w:r w:rsidR="002E34DE" w:rsidRPr="00264123">
        <w:rPr>
          <w:b/>
          <w:noProof/>
          <w:szCs w:val="22"/>
          <w:highlight w:val="lightGray"/>
        </w:rPr>
        <w:t>uzavřen</w:t>
      </w:r>
      <w:r w:rsidR="00232FD6">
        <w:rPr>
          <w:b/>
          <w:noProof/>
          <w:szCs w:val="22"/>
          <w:highlight w:val="lightGray"/>
        </w:rPr>
        <w:t>ý v obalovém pouzdru</w:t>
      </w:r>
    </w:p>
    <w:p w14:paraId="2B149A8C" w14:textId="77777777" w:rsidR="00322CC6" w:rsidRPr="00E24D64" w:rsidRDefault="00322CC6" w:rsidP="00322CC6">
      <w:pPr>
        <w:pStyle w:val="Normln1"/>
        <w:spacing w:line="240" w:lineRule="auto"/>
        <w:rPr>
          <w:noProof/>
          <w:szCs w:val="22"/>
        </w:rPr>
      </w:pPr>
    </w:p>
    <w:p w14:paraId="5079A488" w14:textId="77777777" w:rsidR="00322CC6" w:rsidRPr="00E24D64" w:rsidRDefault="00322CC6" w:rsidP="00322CC6">
      <w:pPr>
        <w:pStyle w:val="Normln1"/>
        <w:spacing w:line="240" w:lineRule="auto"/>
        <w:rPr>
          <w:noProof/>
          <w:szCs w:val="22"/>
        </w:rPr>
      </w:pPr>
    </w:p>
    <w:p w14:paraId="65A9CDAB" w14:textId="77777777" w:rsidR="00322CC6" w:rsidRPr="00E24D64" w:rsidRDefault="00322CC6" w:rsidP="00614C4A">
      <w:pPr>
        <w:pStyle w:val="Normln1"/>
        <w:numPr>
          <w:ilvl w:val="0"/>
          <w:numId w:val="26"/>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NÁZEV LÉČIVÉHO PŘÍPRAVKU</w:t>
      </w:r>
    </w:p>
    <w:p w14:paraId="3E441846" w14:textId="77777777" w:rsidR="00322CC6" w:rsidRPr="00E24D64" w:rsidRDefault="00322CC6" w:rsidP="00322CC6">
      <w:pPr>
        <w:pStyle w:val="Normln1"/>
        <w:spacing w:line="240" w:lineRule="auto"/>
        <w:rPr>
          <w:iCs/>
          <w:noProof/>
          <w:szCs w:val="22"/>
        </w:rPr>
      </w:pPr>
    </w:p>
    <w:p w14:paraId="455B6164" w14:textId="5378D0BE" w:rsidR="00322CC6" w:rsidRPr="00264123" w:rsidRDefault="00322CC6" w:rsidP="00322CC6">
      <w:pPr>
        <w:pStyle w:val="Normln1"/>
        <w:rPr>
          <w:szCs w:val="22"/>
          <w:highlight w:val="lightGray"/>
        </w:rPr>
      </w:pPr>
      <w:r w:rsidRPr="00264123">
        <w:rPr>
          <w:szCs w:val="22"/>
          <w:highlight w:val="lightGray"/>
        </w:rPr>
        <w:t>Apremilast Accord 10 mg tablety</w:t>
      </w:r>
    </w:p>
    <w:p w14:paraId="593910A3" w14:textId="305B968A" w:rsidR="00322CC6" w:rsidRPr="00264123" w:rsidRDefault="00322CC6" w:rsidP="00322CC6">
      <w:pPr>
        <w:pStyle w:val="Normln1"/>
        <w:rPr>
          <w:szCs w:val="22"/>
          <w:highlight w:val="lightGray"/>
        </w:rPr>
      </w:pPr>
      <w:r w:rsidRPr="00264123">
        <w:rPr>
          <w:szCs w:val="22"/>
          <w:highlight w:val="lightGray"/>
        </w:rPr>
        <w:t>Apremilast Accord 20 mg tablety</w:t>
      </w:r>
    </w:p>
    <w:p w14:paraId="556418A2" w14:textId="43095CC7" w:rsidR="00322CC6" w:rsidRPr="00264123" w:rsidRDefault="00322CC6" w:rsidP="00322CC6">
      <w:pPr>
        <w:pStyle w:val="Normln1"/>
        <w:rPr>
          <w:szCs w:val="22"/>
          <w:highlight w:val="lightGray"/>
        </w:rPr>
      </w:pPr>
      <w:r w:rsidRPr="00264123">
        <w:rPr>
          <w:szCs w:val="22"/>
          <w:highlight w:val="lightGray"/>
        </w:rPr>
        <w:t>Apremilast Accord 30 mg tablety</w:t>
      </w:r>
    </w:p>
    <w:p w14:paraId="56872F62" w14:textId="19C54FE0" w:rsidR="00322CC6" w:rsidRPr="00E24D64" w:rsidRDefault="00322CC6" w:rsidP="00322CC6">
      <w:pPr>
        <w:pStyle w:val="Normln1"/>
        <w:spacing w:line="240" w:lineRule="auto"/>
        <w:rPr>
          <w:szCs w:val="22"/>
        </w:rPr>
      </w:pPr>
      <w:r w:rsidRPr="00264123">
        <w:rPr>
          <w:szCs w:val="22"/>
          <w:highlight w:val="lightGray"/>
        </w:rPr>
        <w:t>apremilast</w:t>
      </w:r>
    </w:p>
    <w:p w14:paraId="449D1C6B" w14:textId="77777777" w:rsidR="007C533D" w:rsidRPr="00E24D64" w:rsidRDefault="007C533D" w:rsidP="00322CC6">
      <w:pPr>
        <w:pStyle w:val="Normln1"/>
        <w:spacing w:line="240" w:lineRule="auto"/>
        <w:rPr>
          <w:szCs w:val="22"/>
        </w:rPr>
      </w:pPr>
    </w:p>
    <w:p w14:paraId="1B31994C" w14:textId="77777777" w:rsidR="00322CC6" w:rsidRPr="00E24D64" w:rsidRDefault="00322CC6" w:rsidP="00614C4A">
      <w:pPr>
        <w:pStyle w:val="Normln1"/>
        <w:numPr>
          <w:ilvl w:val="0"/>
          <w:numId w:val="26"/>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E24D64">
        <w:rPr>
          <w:b/>
          <w:szCs w:val="22"/>
        </w:rPr>
        <w:t>NÁZEV DRŽITELE ROZHODNUTÍ O REGISTRACI</w:t>
      </w:r>
    </w:p>
    <w:p w14:paraId="58D2B227" w14:textId="77777777" w:rsidR="00322CC6" w:rsidRPr="00E24D64" w:rsidRDefault="00322CC6" w:rsidP="00322CC6">
      <w:pPr>
        <w:pStyle w:val="Normln1"/>
        <w:spacing w:line="240" w:lineRule="auto"/>
        <w:rPr>
          <w:noProof/>
          <w:szCs w:val="22"/>
        </w:rPr>
      </w:pPr>
    </w:p>
    <w:p w14:paraId="52FB694A" w14:textId="4195F202" w:rsidR="00322CC6" w:rsidRPr="00E24D64" w:rsidRDefault="00322CC6" w:rsidP="00322CC6">
      <w:pPr>
        <w:pStyle w:val="Normln1"/>
        <w:spacing w:line="240" w:lineRule="auto"/>
        <w:rPr>
          <w:noProof/>
          <w:szCs w:val="22"/>
        </w:rPr>
      </w:pPr>
      <w:r w:rsidRPr="00264123">
        <w:rPr>
          <w:szCs w:val="22"/>
          <w:highlight w:val="lightGray"/>
        </w:rPr>
        <w:t>Accord</w:t>
      </w:r>
    </w:p>
    <w:p w14:paraId="12032875" w14:textId="77777777" w:rsidR="00322CC6" w:rsidRPr="00E24D64" w:rsidRDefault="00322CC6" w:rsidP="00322CC6">
      <w:pPr>
        <w:pStyle w:val="Normln1"/>
        <w:spacing w:line="240" w:lineRule="auto"/>
        <w:rPr>
          <w:noProof/>
          <w:szCs w:val="22"/>
        </w:rPr>
      </w:pPr>
    </w:p>
    <w:p w14:paraId="1E33CB8D" w14:textId="77777777" w:rsidR="00322CC6" w:rsidRPr="00E24D64" w:rsidRDefault="00322CC6" w:rsidP="00614C4A">
      <w:pPr>
        <w:pStyle w:val="Normln1"/>
        <w:numPr>
          <w:ilvl w:val="0"/>
          <w:numId w:val="26"/>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POUŽITELNOST</w:t>
      </w:r>
    </w:p>
    <w:p w14:paraId="441498CB" w14:textId="77777777" w:rsidR="00322CC6" w:rsidRPr="00E24D64" w:rsidRDefault="00322CC6" w:rsidP="00322CC6">
      <w:pPr>
        <w:pStyle w:val="Normln1"/>
        <w:spacing w:line="240" w:lineRule="auto"/>
        <w:rPr>
          <w:noProof/>
          <w:szCs w:val="22"/>
        </w:rPr>
      </w:pPr>
    </w:p>
    <w:p w14:paraId="7748CBFB" w14:textId="307201F5" w:rsidR="00322CC6" w:rsidRPr="00E24D64" w:rsidRDefault="00322CC6" w:rsidP="00322CC6">
      <w:pPr>
        <w:pStyle w:val="Normln1"/>
        <w:spacing w:line="240" w:lineRule="auto"/>
        <w:rPr>
          <w:noProof/>
          <w:szCs w:val="22"/>
        </w:rPr>
      </w:pPr>
      <w:r w:rsidRPr="00264123">
        <w:rPr>
          <w:noProof/>
          <w:szCs w:val="22"/>
          <w:highlight w:val="lightGray"/>
        </w:rPr>
        <w:t>EXP</w:t>
      </w:r>
    </w:p>
    <w:p w14:paraId="62D2B34C" w14:textId="77777777" w:rsidR="00737589" w:rsidRPr="00E24D64" w:rsidRDefault="00737589" w:rsidP="00322CC6">
      <w:pPr>
        <w:pStyle w:val="Normln1"/>
        <w:spacing w:line="240" w:lineRule="auto"/>
        <w:rPr>
          <w:noProof/>
          <w:szCs w:val="22"/>
        </w:rPr>
      </w:pPr>
    </w:p>
    <w:p w14:paraId="3EC643E2" w14:textId="77777777" w:rsidR="00322CC6" w:rsidRPr="00E24D64" w:rsidRDefault="00322CC6" w:rsidP="00614C4A">
      <w:pPr>
        <w:pStyle w:val="Normln1"/>
        <w:numPr>
          <w:ilvl w:val="0"/>
          <w:numId w:val="26"/>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 xml:space="preserve">ČÍSLO ŠARŽE </w:t>
      </w:r>
    </w:p>
    <w:p w14:paraId="57271DED" w14:textId="77777777" w:rsidR="00322CC6" w:rsidRPr="00E24D64" w:rsidRDefault="00322CC6" w:rsidP="00322CC6">
      <w:pPr>
        <w:pStyle w:val="Normln1"/>
        <w:spacing w:line="240" w:lineRule="auto"/>
        <w:rPr>
          <w:noProof/>
          <w:szCs w:val="22"/>
        </w:rPr>
      </w:pPr>
    </w:p>
    <w:p w14:paraId="1B58EF3B" w14:textId="20C1D592" w:rsidR="00322CC6" w:rsidRPr="00264123" w:rsidRDefault="00322CC6" w:rsidP="00322CC6">
      <w:pPr>
        <w:pStyle w:val="Normln1"/>
        <w:spacing w:line="240" w:lineRule="auto"/>
        <w:rPr>
          <w:noProof/>
          <w:szCs w:val="22"/>
          <w:highlight w:val="lightGray"/>
        </w:rPr>
      </w:pPr>
      <w:r w:rsidRPr="00264123">
        <w:rPr>
          <w:noProof/>
          <w:szCs w:val="22"/>
          <w:highlight w:val="lightGray"/>
        </w:rPr>
        <w:t>Lot</w:t>
      </w:r>
    </w:p>
    <w:p w14:paraId="61BBF474" w14:textId="77777777" w:rsidR="00737589" w:rsidRPr="00E24D64" w:rsidRDefault="00737589" w:rsidP="00322CC6">
      <w:pPr>
        <w:pStyle w:val="Normln1"/>
        <w:spacing w:line="240" w:lineRule="auto"/>
        <w:rPr>
          <w:noProof/>
          <w:szCs w:val="22"/>
        </w:rPr>
      </w:pPr>
    </w:p>
    <w:p w14:paraId="3DDE76DC" w14:textId="77777777" w:rsidR="00322CC6" w:rsidRPr="00E24D64" w:rsidRDefault="00322CC6" w:rsidP="00614C4A">
      <w:pPr>
        <w:pStyle w:val="Normln1"/>
        <w:numPr>
          <w:ilvl w:val="0"/>
          <w:numId w:val="26"/>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JINÉ</w:t>
      </w:r>
    </w:p>
    <w:p w14:paraId="1A82BA41" w14:textId="77777777" w:rsidR="00322CC6" w:rsidRPr="00E24D64" w:rsidRDefault="00322CC6" w:rsidP="00322CC6">
      <w:pPr>
        <w:pStyle w:val="Normln1"/>
        <w:spacing w:line="240" w:lineRule="auto"/>
        <w:rPr>
          <w:noProof/>
          <w:szCs w:val="22"/>
        </w:rPr>
      </w:pPr>
    </w:p>
    <w:p w14:paraId="0C64869A" w14:textId="6B9BD3E0" w:rsidR="0023188F" w:rsidRPr="00E24D64" w:rsidRDefault="0023188F">
      <w:pPr>
        <w:rPr>
          <w:rFonts w:eastAsia="Times New Roman"/>
          <w:b/>
          <w:noProof/>
          <w:sz w:val="22"/>
          <w:szCs w:val="22"/>
          <w:lang w:val="cs-CZ" w:eastAsia="cs-CZ"/>
        </w:rPr>
      </w:pPr>
      <w:r w:rsidRPr="00E24D64">
        <w:rPr>
          <w:b/>
          <w:noProof/>
          <w:szCs w:val="22"/>
          <w:lang w:val="cs-CZ"/>
        </w:rPr>
        <w:br w:type="page"/>
      </w:r>
    </w:p>
    <w:p w14:paraId="541C20E6" w14:textId="77777777" w:rsidR="00322CC6" w:rsidRPr="00E24D64" w:rsidRDefault="00322CC6" w:rsidP="005945B5">
      <w:pPr>
        <w:pStyle w:val="Normln1"/>
        <w:spacing w:line="240" w:lineRule="auto"/>
        <w:rPr>
          <w:b/>
          <w:noProof/>
          <w:szCs w:val="22"/>
        </w:rPr>
      </w:pPr>
    </w:p>
    <w:p w14:paraId="429F0402" w14:textId="77777777" w:rsidR="006F4B7A" w:rsidRPr="00E24D64" w:rsidRDefault="006F4B7A" w:rsidP="006F4B7A">
      <w:pPr>
        <w:pStyle w:val="Normln1"/>
        <w:spacing w:line="240" w:lineRule="auto"/>
        <w:rPr>
          <w:b/>
          <w:noProof/>
          <w:szCs w:val="22"/>
        </w:rPr>
      </w:pPr>
    </w:p>
    <w:p w14:paraId="69699492" w14:textId="77777777" w:rsidR="006F4B7A" w:rsidRPr="00E24D64" w:rsidRDefault="006F4B7A" w:rsidP="006F4B7A">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E24D64">
        <w:rPr>
          <w:b/>
          <w:noProof/>
          <w:szCs w:val="22"/>
        </w:rPr>
        <w:t>ÚDAJE UVÁDĚNÉ NA VNĚJŠÍM OBALU</w:t>
      </w:r>
    </w:p>
    <w:p w14:paraId="127588B2" w14:textId="77777777" w:rsidR="006F4B7A" w:rsidRPr="00E24D64" w:rsidRDefault="006F4B7A" w:rsidP="006F4B7A">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209DE78" w14:textId="77777777" w:rsidR="006F4B7A" w:rsidRPr="00E24D64" w:rsidRDefault="006F4B7A" w:rsidP="006F4B7A">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E24D64">
        <w:rPr>
          <w:b/>
          <w:noProof/>
          <w:szCs w:val="22"/>
        </w:rPr>
        <w:t>Krabička</w:t>
      </w:r>
    </w:p>
    <w:p w14:paraId="0FA87837" w14:textId="77777777" w:rsidR="006F4B7A" w:rsidRPr="00E24D64" w:rsidRDefault="006F4B7A" w:rsidP="006F4B7A">
      <w:pPr>
        <w:pStyle w:val="Normln1"/>
        <w:spacing w:line="240" w:lineRule="auto"/>
        <w:rPr>
          <w:szCs w:val="22"/>
        </w:rPr>
      </w:pPr>
    </w:p>
    <w:p w14:paraId="4D18888E" w14:textId="77777777" w:rsidR="006F4B7A" w:rsidRPr="00E24D64" w:rsidRDefault="006F4B7A" w:rsidP="006F4B7A">
      <w:pPr>
        <w:pStyle w:val="Normln1"/>
        <w:spacing w:line="240" w:lineRule="auto"/>
        <w:rPr>
          <w:noProof/>
          <w:szCs w:val="22"/>
        </w:rPr>
      </w:pPr>
    </w:p>
    <w:p w14:paraId="413BA0BA" w14:textId="77777777" w:rsidR="006F4B7A" w:rsidRPr="00E24D64" w:rsidRDefault="006F4B7A" w:rsidP="006F4B7A">
      <w:pPr>
        <w:pStyle w:val="Normln1"/>
        <w:keepNext/>
        <w:numPr>
          <w:ilvl w:val="0"/>
          <w:numId w:val="19"/>
        </w:numPr>
        <w:pBdr>
          <w:top w:val="single" w:sz="4" w:space="1" w:color="auto"/>
          <w:left w:val="single" w:sz="4" w:space="4" w:color="auto"/>
          <w:bottom w:val="single" w:sz="4" w:space="1" w:color="auto"/>
          <w:right w:val="single" w:sz="4" w:space="4" w:color="auto"/>
        </w:pBdr>
        <w:spacing w:line="240" w:lineRule="auto"/>
        <w:outlineLvl w:val="0"/>
        <w:rPr>
          <w:szCs w:val="22"/>
        </w:rPr>
      </w:pPr>
      <w:r w:rsidRPr="00E24D64">
        <w:rPr>
          <w:b/>
          <w:szCs w:val="22"/>
        </w:rPr>
        <w:t>NÁZEV LÉČIVÉHO PŘÍPRAVKU</w:t>
      </w:r>
    </w:p>
    <w:p w14:paraId="2791E40D" w14:textId="77777777" w:rsidR="006F4B7A" w:rsidRPr="00E24D64" w:rsidRDefault="006F4B7A" w:rsidP="006F4B7A">
      <w:pPr>
        <w:pStyle w:val="Normln1"/>
        <w:keepNext/>
        <w:spacing w:line="240" w:lineRule="auto"/>
        <w:rPr>
          <w:noProof/>
          <w:szCs w:val="22"/>
        </w:rPr>
      </w:pPr>
    </w:p>
    <w:p w14:paraId="22E69074" w14:textId="0E814047" w:rsidR="006F4B7A" w:rsidRPr="00E24D64" w:rsidRDefault="006F4B7A" w:rsidP="006F4B7A">
      <w:pPr>
        <w:pStyle w:val="Normln1"/>
        <w:rPr>
          <w:szCs w:val="22"/>
        </w:rPr>
      </w:pPr>
      <w:r w:rsidRPr="00E24D64">
        <w:rPr>
          <w:szCs w:val="22"/>
        </w:rPr>
        <w:t xml:space="preserve">Apremilast Accord </w:t>
      </w:r>
      <w:r w:rsidR="0023188F" w:rsidRPr="00E24D64">
        <w:rPr>
          <w:szCs w:val="22"/>
        </w:rPr>
        <w:t>2</w:t>
      </w:r>
      <w:r w:rsidRPr="00E24D64">
        <w:rPr>
          <w:szCs w:val="22"/>
        </w:rPr>
        <w:t>0 mg potahované tablety</w:t>
      </w:r>
    </w:p>
    <w:p w14:paraId="7FBFFF71" w14:textId="472AF30B" w:rsidR="006F4B7A" w:rsidRPr="00E24D64" w:rsidRDefault="006F4B7A" w:rsidP="006F4B7A">
      <w:pPr>
        <w:pStyle w:val="Normln1"/>
        <w:spacing w:line="240" w:lineRule="auto"/>
        <w:rPr>
          <w:noProof/>
          <w:szCs w:val="22"/>
        </w:rPr>
      </w:pPr>
      <w:r w:rsidRPr="00E24D64">
        <w:rPr>
          <w:szCs w:val="22"/>
        </w:rPr>
        <w:t>apremilast</w:t>
      </w:r>
    </w:p>
    <w:p w14:paraId="03B782D3" w14:textId="77777777" w:rsidR="006F4B7A" w:rsidRPr="00E24D64" w:rsidRDefault="006F4B7A" w:rsidP="006F4B7A">
      <w:pPr>
        <w:pStyle w:val="Normln1"/>
        <w:spacing w:line="240" w:lineRule="auto"/>
        <w:rPr>
          <w:noProof/>
          <w:szCs w:val="22"/>
        </w:rPr>
      </w:pPr>
    </w:p>
    <w:p w14:paraId="32228AEE" w14:textId="77777777" w:rsidR="006F4B7A" w:rsidRPr="00E24D64" w:rsidRDefault="006F4B7A" w:rsidP="006F4B7A">
      <w:pPr>
        <w:pStyle w:val="Normln1"/>
        <w:keepNext/>
        <w:numPr>
          <w:ilvl w:val="0"/>
          <w:numId w:val="1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OBSAH LÉČIVÉ LÁTKY/LÉČIVÝCH LÁTEK</w:t>
      </w:r>
    </w:p>
    <w:p w14:paraId="7238A1BA" w14:textId="77777777" w:rsidR="006F4B7A" w:rsidRPr="00E24D64" w:rsidRDefault="006F4B7A" w:rsidP="006F4B7A">
      <w:pPr>
        <w:pStyle w:val="Normln1"/>
        <w:keepNext/>
        <w:spacing w:line="240" w:lineRule="auto"/>
        <w:rPr>
          <w:noProof/>
          <w:szCs w:val="22"/>
        </w:rPr>
      </w:pPr>
    </w:p>
    <w:p w14:paraId="24C1BD14" w14:textId="55BABEE4" w:rsidR="006F4B7A" w:rsidRPr="00E24D64" w:rsidRDefault="006F4B7A" w:rsidP="006F4B7A">
      <w:pPr>
        <w:pStyle w:val="Normln1"/>
        <w:spacing w:line="240" w:lineRule="auto"/>
        <w:rPr>
          <w:noProof/>
          <w:szCs w:val="22"/>
        </w:rPr>
      </w:pPr>
      <w:r w:rsidRPr="00E24D64">
        <w:rPr>
          <w:szCs w:val="22"/>
        </w:rPr>
        <w:t xml:space="preserve">Jedna potahovaná tableta obsahuje </w:t>
      </w:r>
      <w:r w:rsidR="0023188F" w:rsidRPr="00E24D64">
        <w:rPr>
          <w:szCs w:val="22"/>
        </w:rPr>
        <w:t>2</w:t>
      </w:r>
      <w:r w:rsidRPr="00E24D64">
        <w:rPr>
          <w:szCs w:val="22"/>
        </w:rPr>
        <w:t>0 mg apremilastu.</w:t>
      </w:r>
    </w:p>
    <w:p w14:paraId="377F669C" w14:textId="77777777" w:rsidR="006F4B7A" w:rsidRPr="00E24D64" w:rsidRDefault="006F4B7A" w:rsidP="006F4B7A">
      <w:pPr>
        <w:pStyle w:val="Normln1"/>
        <w:spacing w:line="240" w:lineRule="auto"/>
        <w:rPr>
          <w:noProof/>
          <w:szCs w:val="22"/>
        </w:rPr>
      </w:pPr>
    </w:p>
    <w:p w14:paraId="2D903272" w14:textId="77777777" w:rsidR="006F4B7A" w:rsidRPr="00E24D64" w:rsidRDefault="006F4B7A" w:rsidP="006F4B7A">
      <w:pPr>
        <w:pStyle w:val="Normln1"/>
        <w:keepNext/>
        <w:numPr>
          <w:ilvl w:val="0"/>
          <w:numId w:val="1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SEZNAM POMOCNÝCH LÁTEK</w:t>
      </w:r>
    </w:p>
    <w:p w14:paraId="0FEC1164" w14:textId="77777777" w:rsidR="006F4B7A" w:rsidRPr="00E24D64" w:rsidRDefault="006F4B7A" w:rsidP="006F4B7A">
      <w:pPr>
        <w:pStyle w:val="Normln1"/>
        <w:spacing w:line="240" w:lineRule="auto"/>
        <w:rPr>
          <w:noProof/>
          <w:szCs w:val="22"/>
        </w:rPr>
      </w:pPr>
    </w:p>
    <w:p w14:paraId="0676EF65" w14:textId="783A1F1F" w:rsidR="006F4B7A" w:rsidRPr="00E24D64" w:rsidRDefault="006F4B7A" w:rsidP="006F4B7A">
      <w:pPr>
        <w:pStyle w:val="Normln1"/>
        <w:spacing w:line="240" w:lineRule="auto"/>
        <w:rPr>
          <w:noProof/>
          <w:szCs w:val="22"/>
        </w:rPr>
      </w:pPr>
      <w:r w:rsidRPr="00E24D64">
        <w:rPr>
          <w:noProof/>
          <w:szCs w:val="22"/>
        </w:rPr>
        <w:t>Obsahuje laktózu. Podrobnější informace naleznete v příbalové informaci.</w:t>
      </w:r>
    </w:p>
    <w:p w14:paraId="1BCA9C95" w14:textId="77777777" w:rsidR="006F4B7A" w:rsidRPr="00E24D64" w:rsidRDefault="006F4B7A" w:rsidP="006F4B7A">
      <w:pPr>
        <w:pStyle w:val="Normln1"/>
        <w:spacing w:line="240" w:lineRule="auto"/>
        <w:rPr>
          <w:noProof/>
          <w:szCs w:val="22"/>
        </w:rPr>
      </w:pPr>
    </w:p>
    <w:p w14:paraId="46E5BE05" w14:textId="77777777" w:rsidR="006F4B7A" w:rsidRPr="00E24D64" w:rsidRDefault="006F4B7A" w:rsidP="006F4B7A">
      <w:pPr>
        <w:pStyle w:val="Normln1"/>
        <w:keepNext/>
        <w:numPr>
          <w:ilvl w:val="0"/>
          <w:numId w:val="1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LÉKOVÁ FORMA A OBSAH BALENÍ</w:t>
      </w:r>
    </w:p>
    <w:p w14:paraId="76B7A100" w14:textId="77777777" w:rsidR="006F4B7A" w:rsidRPr="00E24D64" w:rsidRDefault="006F4B7A" w:rsidP="006F4B7A">
      <w:pPr>
        <w:pStyle w:val="Normln1"/>
        <w:spacing w:line="240" w:lineRule="auto"/>
        <w:rPr>
          <w:noProof/>
          <w:szCs w:val="22"/>
        </w:rPr>
      </w:pPr>
    </w:p>
    <w:p w14:paraId="7DA87F5F" w14:textId="77777777" w:rsidR="006F4B7A" w:rsidRPr="00E24D64" w:rsidRDefault="006F4B7A" w:rsidP="006F4B7A">
      <w:pPr>
        <w:widowControl w:val="0"/>
        <w:tabs>
          <w:tab w:val="left" w:pos="567"/>
        </w:tabs>
        <w:rPr>
          <w:sz w:val="22"/>
          <w:szCs w:val="22"/>
          <w:lang w:val="cs-CZ" w:eastAsia="cs-CZ"/>
        </w:rPr>
      </w:pPr>
      <w:r w:rsidRPr="00E24D64">
        <w:rPr>
          <w:sz w:val="22"/>
          <w:szCs w:val="22"/>
          <w:highlight w:val="lightGray"/>
          <w:lang w:val="cs-CZ" w:eastAsia="cs-CZ"/>
        </w:rPr>
        <w:t>Potahovaná tableta</w:t>
      </w:r>
    </w:p>
    <w:p w14:paraId="442B61D0" w14:textId="77777777" w:rsidR="006F4B7A" w:rsidRPr="00E24D64" w:rsidRDefault="006F4B7A" w:rsidP="006F4B7A">
      <w:pPr>
        <w:pStyle w:val="Normln1"/>
        <w:spacing w:line="240" w:lineRule="auto"/>
        <w:rPr>
          <w:noProof/>
          <w:szCs w:val="22"/>
        </w:rPr>
      </w:pPr>
      <w:r w:rsidRPr="00E24D64">
        <w:rPr>
          <w:noProof/>
          <w:szCs w:val="22"/>
        </w:rPr>
        <w:t>56 potahovaných tablet</w:t>
      </w:r>
    </w:p>
    <w:p w14:paraId="6DCC435D" w14:textId="42BE9AA0" w:rsidR="006F4B7A" w:rsidRPr="00E24D64" w:rsidRDefault="005F62C9" w:rsidP="006F4B7A">
      <w:pPr>
        <w:pStyle w:val="Normln1"/>
        <w:spacing w:line="240" w:lineRule="auto"/>
        <w:rPr>
          <w:noProof/>
          <w:szCs w:val="22"/>
        </w:rPr>
      </w:pPr>
      <w:r w:rsidRPr="00264123">
        <w:rPr>
          <w:noProof/>
          <w:szCs w:val="22"/>
          <w:highlight w:val="lightGray"/>
        </w:rPr>
        <w:t>56</w:t>
      </w:r>
      <w:r w:rsidR="00563EF8" w:rsidRPr="00264123">
        <w:rPr>
          <w:noProof/>
          <w:szCs w:val="22"/>
          <w:highlight w:val="lightGray"/>
        </w:rPr>
        <w:t xml:space="preserve"> </w:t>
      </w:r>
      <w:r w:rsidRPr="00264123">
        <w:rPr>
          <w:noProof/>
          <w:szCs w:val="22"/>
          <w:highlight w:val="lightGray"/>
        </w:rPr>
        <w:t>x</w:t>
      </w:r>
      <w:r w:rsidR="00563EF8" w:rsidRPr="00264123">
        <w:rPr>
          <w:noProof/>
          <w:szCs w:val="22"/>
          <w:highlight w:val="lightGray"/>
        </w:rPr>
        <w:t xml:space="preserve"> </w:t>
      </w:r>
      <w:r w:rsidRPr="00264123">
        <w:rPr>
          <w:noProof/>
          <w:szCs w:val="22"/>
          <w:highlight w:val="lightGray"/>
        </w:rPr>
        <w:t>1 potahovan</w:t>
      </w:r>
      <w:r w:rsidR="00120068" w:rsidRPr="00264123">
        <w:rPr>
          <w:noProof/>
          <w:szCs w:val="22"/>
          <w:highlight w:val="lightGray"/>
        </w:rPr>
        <w:t>á</w:t>
      </w:r>
      <w:r w:rsidRPr="00264123">
        <w:rPr>
          <w:noProof/>
          <w:szCs w:val="22"/>
          <w:highlight w:val="lightGray"/>
        </w:rPr>
        <w:t xml:space="preserve"> tablet</w:t>
      </w:r>
      <w:r w:rsidR="00120068" w:rsidRPr="00264123">
        <w:rPr>
          <w:noProof/>
          <w:szCs w:val="22"/>
          <w:highlight w:val="lightGray"/>
        </w:rPr>
        <w:t>a</w:t>
      </w:r>
    </w:p>
    <w:p w14:paraId="504141BE" w14:textId="77777777" w:rsidR="006F4B7A" w:rsidRPr="00E24D64" w:rsidRDefault="006F4B7A" w:rsidP="006F4B7A">
      <w:pPr>
        <w:pStyle w:val="Normln1"/>
        <w:spacing w:line="240" w:lineRule="auto"/>
        <w:rPr>
          <w:noProof/>
          <w:szCs w:val="22"/>
        </w:rPr>
      </w:pPr>
    </w:p>
    <w:p w14:paraId="7283F2B5" w14:textId="77777777" w:rsidR="006F4B7A" w:rsidRPr="00E24D64" w:rsidRDefault="006F4B7A" w:rsidP="006F4B7A">
      <w:pPr>
        <w:pStyle w:val="Normln1"/>
        <w:keepNext/>
        <w:numPr>
          <w:ilvl w:val="0"/>
          <w:numId w:val="19"/>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ZPŮSOB A CESTA/CESTY PODÁNÍ</w:t>
      </w:r>
    </w:p>
    <w:p w14:paraId="4B02FE0B" w14:textId="77777777" w:rsidR="006F4B7A" w:rsidRPr="00E24D64" w:rsidRDefault="006F4B7A" w:rsidP="006F4B7A">
      <w:pPr>
        <w:pStyle w:val="Normln1"/>
        <w:keepNext/>
        <w:spacing w:line="240" w:lineRule="auto"/>
        <w:rPr>
          <w:noProof/>
          <w:szCs w:val="22"/>
        </w:rPr>
      </w:pPr>
    </w:p>
    <w:p w14:paraId="4CD8C23D" w14:textId="77777777" w:rsidR="006F4B7A" w:rsidRPr="00E24D64" w:rsidRDefault="006F4B7A" w:rsidP="006F4B7A">
      <w:pPr>
        <w:widowControl w:val="0"/>
        <w:tabs>
          <w:tab w:val="left" w:pos="567"/>
        </w:tabs>
        <w:rPr>
          <w:sz w:val="22"/>
          <w:szCs w:val="22"/>
          <w:lang w:val="cs-CZ" w:eastAsia="cs-CZ"/>
        </w:rPr>
      </w:pPr>
      <w:r w:rsidRPr="00E24D64">
        <w:rPr>
          <w:sz w:val="22"/>
          <w:szCs w:val="22"/>
          <w:highlight w:val="lightGray"/>
          <w:lang w:val="cs-CZ" w:eastAsia="cs-CZ"/>
        </w:rPr>
        <w:t>Před použitím si přečtěte příbalovou informaci.</w:t>
      </w:r>
    </w:p>
    <w:p w14:paraId="32A07A9F" w14:textId="77777777" w:rsidR="006F4B7A" w:rsidRPr="00E24D64" w:rsidRDefault="006F4B7A" w:rsidP="006F4B7A">
      <w:pPr>
        <w:widowControl w:val="0"/>
        <w:tabs>
          <w:tab w:val="left" w:pos="567"/>
        </w:tabs>
        <w:rPr>
          <w:sz w:val="22"/>
          <w:szCs w:val="22"/>
          <w:lang w:val="cs-CZ" w:eastAsia="cs-CZ"/>
        </w:rPr>
      </w:pPr>
      <w:r w:rsidRPr="00E24D64">
        <w:rPr>
          <w:sz w:val="22"/>
          <w:szCs w:val="22"/>
          <w:lang w:val="cs-CZ" w:eastAsia="cs-CZ"/>
        </w:rPr>
        <w:t>Perorální podání.</w:t>
      </w:r>
    </w:p>
    <w:p w14:paraId="5FFB536F" w14:textId="77777777" w:rsidR="00504797" w:rsidRPr="00614C4A" w:rsidRDefault="00504797" w:rsidP="00504797">
      <w:pPr>
        <w:autoSpaceDE w:val="0"/>
        <w:autoSpaceDN w:val="0"/>
        <w:adjustRightInd w:val="0"/>
        <w:rPr>
          <w:sz w:val="22"/>
          <w:szCs w:val="22"/>
          <w:lang w:val="cs-CZ"/>
        </w:rPr>
      </w:pPr>
    </w:p>
    <w:p w14:paraId="47BCAD0E"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614C4A">
        <w:rPr>
          <w:b/>
          <w:sz w:val="22"/>
          <w:szCs w:val="22"/>
          <w:lang w:val="cs-CZ"/>
        </w:rPr>
        <w:t>6.</w:t>
      </w:r>
      <w:r w:rsidRPr="00614C4A">
        <w:rPr>
          <w:b/>
          <w:sz w:val="22"/>
          <w:szCs w:val="22"/>
          <w:lang w:val="cs-CZ"/>
        </w:rPr>
        <w:tab/>
        <w:t>ZVLÁŠTNÍ UPOZORNĚNÍ, ŽE LÉČIVÝ PŘÍPRAVEK MUSÍ BÝT UCHOVÁVÁN MIMO DOHLED A DOSAH DĚTÍ</w:t>
      </w:r>
    </w:p>
    <w:p w14:paraId="2EC2B747" w14:textId="77777777" w:rsidR="0023188F" w:rsidRPr="00E24D64" w:rsidRDefault="0023188F" w:rsidP="0023188F">
      <w:pPr>
        <w:pStyle w:val="Normln1"/>
        <w:keepNext/>
        <w:spacing w:line="240" w:lineRule="auto"/>
        <w:rPr>
          <w:noProof/>
          <w:szCs w:val="22"/>
        </w:rPr>
      </w:pPr>
    </w:p>
    <w:p w14:paraId="7EFDE7C5" w14:textId="77777777" w:rsidR="0023188F" w:rsidRPr="00E24D64" w:rsidRDefault="0023188F" w:rsidP="0023188F">
      <w:pPr>
        <w:pStyle w:val="Normln1"/>
        <w:spacing w:line="240" w:lineRule="auto"/>
        <w:outlineLvl w:val="0"/>
        <w:rPr>
          <w:noProof/>
          <w:szCs w:val="22"/>
        </w:rPr>
      </w:pPr>
      <w:r w:rsidRPr="00E24D64">
        <w:rPr>
          <w:szCs w:val="22"/>
        </w:rPr>
        <w:t>Uchovávejte mimo dohled a dosah dětí.</w:t>
      </w:r>
    </w:p>
    <w:p w14:paraId="6DB16D9F" w14:textId="77777777" w:rsidR="0023188F" w:rsidRPr="00E24D64" w:rsidRDefault="0023188F" w:rsidP="0023188F">
      <w:pPr>
        <w:pStyle w:val="Normln1"/>
        <w:spacing w:line="240" w:lineRule="auto"/>
        <w:rPr>
          <w:noProof/>
          <w:szCs w:val="22"/>
        </w:rPr>
      </w:pPr>
    </w:p>
    <w:p w14:paraId="0C0485F3"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614C4A">
        <w:rPr>
          <w:b/>
          <w:sz w:val="22"/>
          <w:szCs w:val="22"/>
          <w:lang w:val="cs-CZ"/>
        </w:rPr>
        <w:t>7.</w:t>
      </w:r>
      <w:r w:rsidRPr="00614C4A">
        <w:rPr>
          <w:b/>
          <w:sz w:val="22"/>
          <w:szCs w:val="22"/>
          <w:lang w:val="cs-CZ"/>
        </w:rPr>
        <w:tab/>
        <w:t>DALŠÍ ZVLÁŠTNÍ UPOZORNĚNÍ, POKUD JE POTŘEBNÉ</w:t>
      </w:r>
    </w:p>
    <w:p w14:paraId="2493647D" w14:textId="77777777" w:rsidR="00504797" w:rsidRPr="00614C4A" w:rsidRDefault="00504797" w:rsidP="00504797">
      <w:pPr>
        <w:keepNext/>
        <w:rPr>
          <w:sz w:val="22"/>
          <w:szCs w:val="22"/>
          <w:lang w:val="cs-CZ"/>
        </w:rPr>
      </w:pPr>
    </w:p>
    <w:p w14:paraId="4582E581" w14:textId="77777777" w:rsidR="00504797" w:rsidRPr="00614C4A" w:rsidRDefault="00504797" w:rsidP="00504797">
      <w:pPr>
        <w:tabs>
          <w:tab w:val="left" w:pos="749"/>
        </w:tabs>
        <w:rPr>
          <w:sz w:val="22"/>
          <w:szCs w:val="22"/>
          <w:lang w:val="cs-CZ"/>
        </w:rPr>
      </w:pPr>
    </w:p>
    <w:p w14:paraId="49AB5463"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614C4A">
        <w:rPr>
          <w:b/>
          <w:sz w:val="22"/>
          <w:szCs w:val="22"/>
          <w:lang w:val="cs-CZ"/>
        </w:rPr>
        <w:t>8.</w:t>
      </w:r>
      <w:r w:rsidRPr="00614C4A">
        <w:rPr>
          <w:b/>
          <w:sz w:val="22"/>
          <w:szCs w:val="22"/>
          <w:lang w:val="cs-CZ"/>
        </w:rPr>
        <w:tab/>
        <w:t>POUŽITELNOST</w:t>
      </w:r>
    </w:p>
    <w:p w14:paraId="4CD14197" w14:textId="77777777" w:rsidR="00504797" w:rsidRPr="00614C4A" w:rsidRDefault="00504797" w:rsidP="00504797">
      <w:pPr>
        <w:keepNext/>
        <w:rPr>
          <w:sz w:val="22"/>
          <w:szCs w:val="22"/>
          <w:lang w:val="cs-CZ"/>
        </w:rPr>
      </w:pPr>
    </w:p>
    <w:p w14:paraId="12CE1FB7" w14:textId="77777777" w:rsidR="00504797" w:rsidRPr="00614C4A" w:rsidRDefault="00504797" w:rsidP="00504797">
      <w:pPr>
        <w:rPr>
          <w:sz w:val="22"/>
          <w:szCs w:val="22"/>
          <w:lang w:val="cs-CZ"/>
        </w:rPr>
      </w:pPr>
      <w:r w:rsidRPr="00614C4A">
        <w:rPr>
          <w:sz w:val="22"/>
          <w:szCs w:val="22"/>
          <w:lang w:val="cs-CZ"/>
        </w:rPr>
        <w:t>EXP</w:t>
      </w:r>
    </w:p>
    <w:p w14:paraId="782CA1E2" w14:textId="77777777" w:rsidR="0023188F" w:rsidRPr="00E24D64" w:rsidRDefault="0023188F" w:rsidP="00504797">
      <w:pPr>
        <w:pStyle w:val="Normln1"/>
        <w:spacing w:line="240" w:lineRule="auto"/>
        <w:rPr>
          <w:noProof/>
          <w:szCs w:val="22"/>
        </w:rPr>
      </w:pPr>
    </w:p>
    <w:p w14:paraId="67CC9300"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614C4A">
        <w:rPr>
          <w:b/>
          <w:sz w:val="22"/>
          <w:szCs w:val="22"/>
          <w:lang w:val="cs-CZ"/>
        </w:rPr>
        <w:t>9.</w:t>
      </w:r>
      <w:r w:rsidRPr="00614C4A">
        <w:rPr>
          <w:b/>
          <w:sz w:val="22"/>
          <w:szCs w:val="22"/>
          <w:lang w:val="cs-CZ"/>
        </w:rPr>
        <w:tab/>
        <w:t>ZVLÁŠTNÍ PODMÍNKY PRO UCHOVÁVÁNÍ</w:t>
      </w:r>
    </w:p>
    <w:p w14:paraId="2E30488F" w14:textId="77777777" w:rsidR="00504797" w:rsidRPr="00614C4A" w:rsidRDefault="00504797" w:rsidP="00504797">
      <w:pPr>
        <w:keepNext/>
        <w:rPr>
          <w:sz w:val="22"/>
          <w:szCs w:val="22"/>
          <w:lang w:val="cs-CZ"/>
        </w:rPr>
      </w:pPr>
    </w:p>
    <w:p w14:paraId="57C9DE23" w14:textId="77777777" w:rsidR="00504797" w:rsidRPr="00614C4A" w:rsidRDefault="00504797" w:rsidP="00504797">
      <w:pPr>
        <w:ind w:left="567" w:hanging="567"/>
        <w:rPr>
          <w:sz w:val="22"/>
          <w:szCs w:val="22"/>
          <w:lang w:val="cs-CZ"/>
        </w:rPr>
      </w:pPr>
    </w:p>
    <w:p w14:paraId="765BC272"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b/>
          <w:sz w:val="22"/>
          <w:szCs w:val="22"/>
          <w:lang w:val="cs-CZ"/>
        </w:rPr>
      </w:pPr>
      <w:r w:rsidRPr="00614C4A">
        <w:rPr>
          <w:b/>
          <w:sz w:val="22"/>
          <w:szCs w:val="22"/>
          <w:lang w:val="cs-CZ"/>
        </w:rPr>
        <w:t>10.</w:t>
      </w:r>
      <w:r w:rsidRPr="00614C4A">
        <w:rPr>
          <w:b/>
          <w:sz w:val="22"/>
          <w:szCs w:val="22"/>
          <w:lang w:val="cs-CZ"/>
        </w:rPr>
        <w:tab/>
        <w:t>ZVLÁŠTNÍ OPATŘENÍ PRO LIKVIDACI NEPOUŽITÝCH LÉČIVÝCH PŘÍPRAVKŮ NEBO ODPADU Z NICH, POKUD JE TO VHODNÉ</w:t>
      </w:r>
    </w:p>
    <w:p w14:paraId="393F9889" w14:textId="77777777" w:rsidR="00504797" w:rsidRPr="00614C4A" w:rsidRDefault="00504797" w:rsidP="00504797">
      <w:pPr>
        <w:keepNext/>
        <w:rPr>
          <w:sz w:val="22"/>
          <w:szCs w:val="22"/>
          <w:lang w:val="cs-CZ"/>
        </w:rPr>
      </w:pPr>
    </w:p>
    <w:p w14:paraId="57CB82D4" w14:textId="77777777" w:rsidR="00504797" w:rsidRPr="00614C4A" w:rsidRDefault="00504797" w:rsidP="00504797">
      <w:pPr>
        <w:rPr>
          <w:noProof/>
          <w:sz w:val="22"/>
          <w:szCs w:val="22"/>
          <w:lang w:val="cs-CZ" w:eastAsia="zh-CN"/>
        </w:rPr>
      </w:pPr>
    </w:p>
    <w:p w14:paraId="3566EEA9"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b/>
          <w:sz w:val="22"/>
          <w:szCs w:val="22"/>
          <w:lang w:val="cs-CZ"/>
        </w:rPr>
      </w:pPr>
      <w:r w:rsidRPr="00614C4A">
        <w:rPr>
          <w:b/>
          <w:sz w:val="22"/>
          <w:szCs w:val="22"/>
          <w:lang w:val="cs-CZ"/>
        </w:rPr>
        <w:t>11.</w:t>
      </w:r>
      <w:r w:rsidRPr="00614C4A">
        <w:rPr>
          <w:b/>
          <w:sz w:val="22"/>
          <w:szCs w:val="22"/>
          <w:lang w:val="cs-CZ"/>
        </w:rPr>
        <w:tab/>
        <w:t>NÁZEV A ADRESA DRŽITELE ROZHODNUTÍ O REGISTRACI</w:t>
      </w:r>
    </w:p>
    <w:p w14:paraId="194B36C3" w14:textId="77777777" w:rsidR="0023188F" w:rsidRPr="00E24D64" w:rsidRDefault="0023188F" w:rsidP="0023188F">
      <w:pPr>
        <w:pStyle w:val="Normln1"/>
        <w:spacing w:line="240" w:lineRule="auto"/>
        <w:rPr>
          <w:noProof/>
          <w:szCs w:val="22"/>
        </w:rPr>
      </w:pPr>
    </w:p>
    <w:p w14:paraId="758094CD" w14:textId="77777777" w:rsidR="0023188F" w:rsidRPr="00E24D64" w:rsidRDefault="0023188F" w:rsidP="0023188F">
      <w:pPr>
        <w:pStyle w:val="Normln1"/>
        <w:rPr>
          <w:szCs w:val="22"/>
        </w:rPr>
      </w:pPr>
      <w:r w:rsidRPr="00E24D64">
        <w:rPr>
          <w:szCs w:val="22"/>
        </w:rPr>
        <w:t>Accord Healthcare S.L.U.</w:t>
      </w:r>
    </w:p>
    <w:p w14:paraId="60D984FE" w14:textId="77777777" w:rsidR="0023188F" w:rsidRPr="00E24D64" w:rsidRDefault="0023188F" w:rsidP="0023188F">
      <w:pPr>
        <w:pStyle w:val="Normln1"/>
        <w:rPr>
          <w:szCs w:val="22"/>
        </w:rPr>
      </w:pPr>
      <w:r w:rsidRPr="00E24D64">
        <w:rPr>
          <w:szCs w:val="22"/>
        </w:rPr>
        <w:t>World Trade Center, Moll de Barcelona, s/n,</w:t>
      </w:r>
    </w:p>
    <w:p w14:paraId="13CFDC51" w14:textId="77777777" w:rsidR="0023188F" w:rsidRPr="00E24D64" w:rsidRDefault="0023188F" w:rsidP="0023188F">
      <w:pPr>
        <w:pStyle w:val="Normln1"/>
        <w:rPr>
          <w:szCs w:val="22"/>
        </w:rPr>
      </w:pPr>
      <w:r w:rsidRPr="00E24D64">
        <w:rPr>
          <w:szCs w:val="22"/>
        </w:rPr>
        <w:lastRenderedPageBreak/>
        <w:t xml:space="preserve">Edifici Est, </w:t>
      </w:r>
      <w:proofErr w:type="gramStart"/>
      <w:r w:rsidRPr="00E24D64">
        <w:rPr>
          <w:szCs w:val="22"/>
        </w:rPr>
        <w:t>6a</w:t>
      </w:r>
      <w:proofErr w:type="gramEnd"/>
      <w:r w:rsidRPr="00E24D64">
        <w:rPr>
          <w:szCs w:val="22"/>
        </w:rPr>
        <w:t xml:space="preserve"> Planta,</w:t>
      </w:r>
    </w:p>
    <w:p w14:paraId="2843D350" w14:textId="77777777" w:rsidR="0023188F" w:rsidRPr="00E24D64" w:rsidRDefault="0023188F" w:rsidP="0023188F">
      <w:pPr>
        <w:pStyle w:val="Normln1"/>
        <w:rPr>
          <w:szCs w:val="22"/>
        </w:rPr>
      </w:pPr>
      <w:r w:rsidRPr="00E24D64">
        <w:rPr>
          <w:szCs w:val="22"/>
        </w:rPr>
        <w:t>08039 Barcelona,</w:t>
      </w:r>
    </w:p>
    <w:p w14:paraId="3D82B54D" w14:textId="7AF3185C" w:rsidR="0023188F" w:rsidRPr="00E24D64" w:rsidRDefault="0023188F" w:rsidP="0023188F">
      <w:pPr>
        <w:pStyle w:val="Normln1"/>
        <w:spacing w:line="240" w:lineRule="auto"/>
        <w:rPr>
          <w:noProof/>
          <w:szCs w:val="22"/>
        </w:rPr>
      </w:pPr>
      <w:r w:rsidRPr="00E24D64">
        <w:rPr>
          <w:szCs w:val="22"/>
        </w:rPr>
        <w:t>Španělsko</w:t>
      </w:r>
    </w:p>
    <w:p w14:paraId="6BBCD18C" w14:textId="77777777" w:rsidR="00504797" w:rsidRPr="00614C4A" w:rsidRDefault="00504797" w:rsidP="00504797">
      <w:pPr>
        <w:rPr>
          <w:sz w:val="22"/>
          <w:szCs w:val="22"/>
          <w:lang w:val="cs-CZ"/>
        </w:rPr>
      </w:pPr>
    </w:p>
    <w:p w14:paraId="45BFE31E"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b/>
          <w:sz w:val="22"/>
          <w:szCs w:val="22"/>
          <w:lang w:val="cs-CZ"/>
        </w:rPr>
      </w:pPr>
      <w:r w:rsidRPr="00614C4A">
        <w:rPr>
          <w:b/>
          <w:sz w:val="22"/>
          <w:szCs w:val="22"/>
          <w:lang w:val="cs-CZ"/>
        </w:rPr>
        <w:t>12.</w:t>
      </w:r>
      <w:r w:rsidRPr="00614C4A">
        <w:rPr>
          <w:b/>
          <w:sz w:val="22"/>
          <w:szCs w:val="22"/>
          <w:lang w:val="cs-CZ"/>
        </w:rPr>
        <w:tab/>
        <w:t>REGISTRAČNÍ ČÍSLO/ČÍSLA</w:t>
      </w:r>
    </w:p>
    <w:p w14:paraId="6D78C818" w14:textId="77777777" w:rsidR="00504797" w:rsidRPr="00614C4A" w:rsidRDefault="00504797" w:rsidP="00614C4A">
      <w:pPr>
        <w:pStyle w:val="Normln1"/>
        <w:spacing w:line="240" w:lineRule="auto"/>
        <w:rPr>
          <w:szCs w:val="22"/>
        </w:rPr>
      </w:pPr>
    </w:p>
    <w:p w14:paraId="499022A1" w14:textId="5AFA702A" w:rsidR="0023188F" w:rsidRPr="00614C4A" w:rsidRDefault="0023188F" w:rsidP="00614C4A">
      <w:pPr>
        <w:pStyle w:val="Normln1"/>
        <w:spacing w:line="240" w:lineRule="auto"/>
        <w:rPr>
          <w:szCs w:val="22"/>
        </w:rPr>
      </w:pPr>
      <w:r w:rsidRPr="00614C4A">
        <w:rPr>
          <w:szCs w:val="22"/>
        </w:rPr>
        <w:t>EU/1/14/981/</w:t>
      </w:r>
      <w:r w:rsidR="005F62C9" w:rsidRPr="00614C4A">
        <w:rPr>
          <w:szCs w:val="22"/>
        </w:rPr>
        <w:t>006</w:t>
      </w:r>
    </w:p>
    <w:p w14:paraId="398D6184" w14:textId="70BB3C90" w:rsidR="0023188F" w:rsidRPr="00614C4A" w:rsidRDefault="005F62C9" w:rsidP="0023188F">
      <w:pPr>
        <w:pStyle w:val="Normln1"/>
        <w:spacing w:line="240" w:lineRule="auto"/>
        <w:rPr>
          <w:szCs w:val="22"/>
        </w:rPr>
      </w:pPr>
      <w:r w:rsidRPr="00264123">
        <w:rPr>
          <w:szCs w:val="22"/>
          <w:highlight w:val="lightGray"/>
        </w:rPr>
        <w:t>EU/1/14/981/007</w:t>
      </w:r>
    </w:p>
    <w:p w14:paraId="509B77E0" w14:textId="77777777" w:rsidR="00504797" w:rsidRPr="00614C4A" w:rsidRDefault="00504797" w:rsidP="00504797">
      <w:pPr>
        <w:rPr>
          <w:sz w:val="22"/>
          <w:szCs w:val="22"/>
          <w:lang w:val="cs-CZ"/>
        </w:rPr>
      </w:pPr>
    </w:p>
    <w:p w14:paraId="7752A935"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614C4A">
        <w:rPr>
          <w:b/>
          <w:sz w:val="22"/>
          <w:szCs w:val="22"/>
          <w:lang w:val="cs-CZ"/>
        </w:rPr>
        <w:t>13.</w:t>
      </w:r>
      <w:r w:rsidRPr="00614C4A">
        <w:rPr>
          <w:b/>
          <w:sz w:val="22"/>
          <w:szCs w:val="22"/>
          <w:lang w:val="cs-CZ"/>
        </w:rPr>
        <w:tab/>
        <w:t>ČÍSLO ŠARŽE</w:t>
      </w:r>
    </w:p>
    <w:p w14:paraId="3932587B" w14:textId="77777777" w:rsidR="00504797" w:rsidRPr="00614C4A" w:rsidRDefault="00504797" w:rsidP="00504797">
      <w:pPr>
        <w:keepNext/>
        <w:rPr>
          <w:i/>
          <w:sz w:val="22"/>
          <w:szCs w:val="22"/>
          <w:lang w:val="cs-CZ"/>
        </w:rPr>
      </w:pPr>
    </w:p>
    <w:p w14:paraId="48CD2032" w14:textId="54ADE714" w:rsidR="0023188F" w:rsidRPr="00E24D64" w:rsidRDefault="0023188F" w:rsidP="0023188F">
      <w:pPr>
        <w:pStyle w:val="Normln1"/>
        <w:spacing w:line="240" w:lineRule="auto"/>
        <w:rPr>
          <w:noProof/>
          <w:szCs w:val="22"/>
        </w:rPr>
      </w:pPr>
      <w:r w:rsidRPr="00E24D64">
        <w:rPr>
          <w:iCs/>
          <w:noProof/>
          <w:szCs w:val="22"/>
        </w:rPr>
        <w:t>Lot</w:t>
      </w:r>
    </w:p>
    <w:p w14:paraId="74E1C1A9" w14:textId="77777777" w:rsidR="00504797" w:rsidRPr="00614C4A" w:rsidRDefault="00504797" w:rsidP="00504797">
      <w:pPr>
        <w:rPr>
          <w:noProof/>
          <w:sz w:val="22"/>
          <w:szCs w:val="22"/>
          <w:lang w:val="cs-CZ" w:eastAsia="zh-CN"/>
        </w:rPr>
      </w:pPr>
    </w:p>
    <w:p w14:paraId="13CF6955"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614C4A">
        <w:rPr>
          <w:b/>
          <w:sz w:val="22"/>
          <w:szCs w:val="22"/>
          <w:lang w:val="cs-CZ"/>
        </w:rPr>
        <w:t>14.</w:t>
      </w:r>
      <w:r w:rsidRPr="00614C4A">
        <w:rPr>
          <w:b/>
          <w:sz w:val="22"/>
          <w:szCs w:val="22"/>
          <w:lang w:val="cs-CZ"/>
        </w:rPr>
        <w:tab/>
        <w:t>KLASIFIKACE PRO VÝDEJ</w:t>
      </w:r>
    </w:p>
    <w:p w14:paraId="17089BF3" w14:textId="77777777" w:rsidR="00504797" w:rsidRPr="00614C4A" w:rsidRDefault="00504797" w:rsidP="00504797">
      <w:pPr>
        <w:keepNext/>
        <w:rPr>
          <w:i/>
          <w:sz w:val="22"/>
          <w:szCs w:val="22"/>
          <w:lang w:val="cs-CZ"/>
        </w:rPr>
      </w:pPr>
    </w:p>
    <w:p w14:paraId="0F3AFACE" w14:textId="77777777" w:rsidR="00504797" w:rsidRPr="00614C4A" w:rsidRDefault="00504797" w:rsidP="00504797">
      <w:pPr>
        <w:rPr>
          <w:sz w:val="22"/>
          <w:szCs w:val="22"/>
          <w:lang w:val="cs-CZ"/>
        </w:rPr>
      </w:pPr>
    </w:p>
    <w:p w14:paraId="64B46CDA" w14:textId="77777777" w:rsidR="00504797" w:rsidRPr="00614C4A" w:rsidRDefault="00504797" w:rsidP="00504797">
      <w:pPr>
        <w:keepNext/>
        <w:pBdr>
          <w:top w:val="single" w:sz="4" w:space="2" w:color="auto"/>
          <w:left w:val="single" w:sz="4" w:space="4" w:color="auto"/>
          <w:bottom w:val="single" w:sz="4" w:space="1" w:color="auto"/>
          <w:right w:val="single" w:sz="4" w:space="4" w:color="auto"/>
        </w:pBdr>
        <w:ind w:left="567" w:hanging="567"/>
        <w:outlineLvl w:val="0"/>
        <w:rPr>
          <w:sz w:val="22"/>
          <w:szCs w:val="22"/>
          <w:lang w:val="cs-CZ"/>
        </w:rPr>
      </w:pPr>
      <w:r w:rsidRPr="00614C4A">
        <w:rPr>
          <w:b/>
          <w:sz w:val="22"/>
          <w:szCs w:val="22"/>
          <w:lang w:val="cs-CZ"/>
        </w:rPr>
        <w:t>15.</w:t>
      </w:r>
      <w:r w:rsidRPr="00614C4A">
        <w:rPr>
          <w:b/>
          <w:sz w:val="22"/>
          <w:szCs w:val="22"/>
          <w:lang w:val="cs-CZ"/>
        </w:rPr>
        <w:tab/>
        <w:t>NÁVOD K POUŽITÍ</w:t>
      </w:r>
    </w:p>
    <w:p w14:paraId="78C0D3FD" w14:textId="77777777" w:rsidR="00504797" w:rsidRPr="00614C4A" w:rsidRDefault="00504797" w:rsidP="00504797">
      <w:pPr>
        <w:keepNext/>
        <w:rPr>
          <w:sz w:val="22"/>
          <w:szCs w:val="22"/>
          <w:lang w:val="cs-CZ"/>
        </w:rPr>
      </w:pPr>
    </w:p>
    <w:p w14:paraId="1891873A" w14:textId="77777777" w:rsidR="00504797" w:rsidRPr="00614C4A" w:rsidRDefault="00504797" w:rsidP="00504797">
      <w:pPr>
        <w:rPr>
          <w:sz w:val="22"/>
          <w:szCs w:val="22"/>
          <w:lang w:val="cs-CZ"/>
        </w:rPr>
      </w:pPr>
    </w:p>
    <w:p w14:paraId="21FD685B" w14:textId="77777777" w:rsidR="00504797" w:rsidRPr="00614C4A" w:rsidRDefault="00504797" w:rsidP="00504797">
      <w:pPr>
        <w:keepNext/>
        <w:pBdr>
          <w:top w:val="single" w:sz="4" w:space="1" w:color="auto"/>
          <w:left w:val="single" w:sz="4" w:space="4" w:color="auto"/>
          <w:bottom w:val="single" w:sz="4" w:space="0" w:color="auto"/>
          <w:right w:val="single" w:sz="4" w:space="4" w:color="auto"/>
        </w:pBdr>
        <w:ind w:left="567" w:hanging="567"/>
        <w:rPr>
          <w:sz w:val="22"/>
          <w:szCs w:val="22"/>
          <w:lang w:val="cs-CZ"/>
        </w:rPr>
      </w:pPr>
      <w:r w:rsidRPr="00614C4A">
        <w:rPr>
          <w:b/>
          <w:sz w:val="22"/>
          <w:szCs w:val="22"/>
          <w:lang w:val="cs-CZ"/>
        </w:rPr>
        <w:t>16.</w:t>
      </w:r>
      <w:r w:rsidRPr="00614C4A">
        <w:rPr>
          <w:b/>
          <w:sz w:val="22"/>
          <w:szCs w:val="22"/>
          <w:lang w:val="cs-CZ"/>
        </w:rPr>
        <w:tab/>
        <w:t>INFORMACE V BRAILLOVĚ PÍSMU</w:t>
      </w:r>
    </w:p>
    <w:p w14:paraId="11992BF3" w14:textId="77777777" w:rsidR="00504797" w:rsidRPr="00614C4A" w:rsidRDefault="00504797" w:rsidP="00504797">
      <w:pPr>
        <w:keepNext/>
        <w:rPr>
          <w:sz w:val="22"/>
          <w:szCs w:val="22"/>
          <w:lang w:val="cs-CZ"/>
        </w:rPr>
      </w:pPr>
    </w:p>
    <w:p w14:paraId="0BC1F424" w14:textId="5456A266" w:rsidR="00C437E4" w:rsidRPr="00E24D64" w:rsidRDefault="0023188F" w:rsidP="0023188F">
      <w:pPr>
        <w:pStyle w:val="Normln1"/>
        <w:rPr>
          <w:szCs w:val="22"/>
        </w:rPr>
      </w:pPr>
      <w:r w:rsidRPr="00E24D64">
        <w:rPr>
          <w:szCs w:val="22"/>
        </w:rPr>
        <w:t>Apremilast Accord 20</w:t>
      </w:r>
      <w:r w:rsidR="00C437E4">
        <w:rPr>
          <w:szCs w:val="22"/>
        </w:rPr>
        <w:t xml:space="preserve"> </w:t>
      </w:r>
      <w:r w:rsidRPr="00E24D64">
        <w:rPr>
          <w:szCs w:val="22"/>
        </w:rPr>
        <w:t>mg</w:t>
      </w:r>
    </w:p>
    <w:p w14:paraId="749995ED" w14:textId="77777777" w:rsidR="00504797" w:rsidRPr="00614C4A" w:rsidRDefault="00504797" w:rsidP="00504797">
      <w:pPr>
        <w:rPr>
          <w:sz w:val="22"/>
          <w:szCs w:val="22"/>
          <w:lang w:val="cs-CZ"/>
        </w:rPr>
      </w:pPr>
    </w:p>
    <w:p w14:paraId="43198D8C"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614C4A">
        <w:rPr>
          <w:b/>
          <w:sz w:val="22"/>
          <w:szCs w:val="22"/>
          <w:lang w:val="cs-CZ"/>
        </w:rPr>
        <w:t>17.</w:t>
      </w:r>
      <w:r w:rsidRPr="00614C4A">
        <w:rPr>
          <w:b/>
          <w:sz w:val="22"/>
          <w:szCs w:val="22"/>
          <w:lang w:val="cs-CZ"/>
        </w:rPr>
        <w:tab/>
        <w:t xml:space="preserve">JEDINEČNÝ IDENTIFIKÁTOR – </w:t>
      </w:r>
      <w:proofErr w:type="gramStart"/>
      <w:r w:rsidRPr="00614C4A">
        <w:rPr>
          <w:b/>
          <w:sz w:val="22"/>
          <w:szCs w:val="22"/>
          <w:lang w:val="cs-CZ"/>
        </w:rPr>
        <w:t>2D</w:t>
      </w:r>
      <w:proofErr w:type="gramEnd"/>
      <w:r w:rsidRPr="00614C4A">
        <w:rPr>
          <w:b/>
          <w:sz w:val="22"/>
          <w:szCs w:val="22"/>
          <w:lang w:val="cs-CZ"/>
        </w:rPr>
        <w:t xml:space="preserve"> ČÁROVÝ KÓD</w:t>
      </w:r>
    </w:p>
    <w:p w14:paraId="465815CA" w14:textId="77777777" w:rsidR="00504797" w:rsidRPr="00614C4A" w:rsidRDefault="00504797" w:rsidP="00504797">
      <w:pPr>
        <w:keepNext/>
        <w:rPr>
          <w:sz w:val="22"/>
          <w:szCs w:val="22"/>
          <w:lang w:val="cs-CZ"/>
        </w:rPr>
      </w:pPr>
    </w:p>
    <w:p w14:paraId="1B37BF7E" w14:textId="2E86D2B8" w:rsidR="0023188F" w:rsidRPr="00E24D64" w:rsidRDefault="0023188F" w:rsidP="0023188F">
      <w:pPr>
        <w:pStyle w:val="Normln1"/>
        <w:spacing w:line="240" w:lineRule="auto"/>
        <w:rPr>
          <w:noProof/>
          <w:szCs w:val="22"/>
          <w:highlight w:val="lightGray"/>
          <w:shd w:val="clear" w:color="auto" w:fill="CCCCCC"/>
        </w:rPr>
      </w:pPr>
      <w:r w:rsidRPr="00E24D64">
        <w:rPr>
          <w:noProof/>
          <w:szCs w:val="22"/>
          <w:highlight w:val="lightGray"/>
        </w:rPr>
        <w:t>2D čárový kód s jedinečným identifikátorem.</w:t>
      </w:r>
    </w:p>
    <w:p w14:paraId="44BA11A6" w14:textId="77777777" w:rsidR="0023188F" w:rsidRPr="00E24D64" w:rsidRDefault="0023188F" w:rsidP="0023188F">
      <w:pPr>
        <w:pStyle w:val="Normln1"/>
        <w:tabs>
          <w:tab w:val="clear" w:pos="567"/>
        </w:tabs>
        <w:spacing w:line="240" w:lineRule="auto"/>
        <w:rPr>
          <w:noProof/>
          <w:vanish/>
          <w:szCs w:val="22"/>
          <w:highlight w:val="lightGray"/>
        </w:rPr>
      </w:pPr>
    </w:p>
    <w:p w14:paraId="415D8707" w14:textId="77777777" w:rsidR="00504797" w:rsidRPr="00614C4A" w:rsidRDefault="00504797" w:rsidP="00504797">
      <w:pPr>
        <w:rPr>
          <w:sz w:val="22"/>
          <w:szCs w:val="22"/>
          <w:lang w:val="cs-CZ"/>
        </w:rPr>
      </w:pPr>
    </w:p>
    <w:p w14:paraId="3C11F906" w14:textId="77777777" w:rsidR="00504797" w:rsidRPr="00614C4A" w:rsidRDefault="00504797" w:rsidP="00504797">
      <w:pPr>
        <w:keepNext/>
        <w:pBdr>
          <w:top w:val="single" w:sz="4" w:space="1" w:color="auto"/>
          <w:left w:val="single" w:sz="4" w:space="4" w:color="auto"/>
          <w:bottom w:val="single" w:sz="4" w:space="1" w:color="auto"/>
          <w:right w:val="single" w:sz="4" w:space="4" w:color="auto"/>
        </w:pBdr>
        <w:ind w:left="567" w:hanging="567"/>
        <w:outlineLvl w:val="0"/>
        <w:rPr>
          <w:sz w:val="22"/>
          <w:szCs w:val="22"/>
          <w:lang w:val="cs-CZ"/>
        </w:rPr>
      </w:pPr>
      <w:r w:rsidRPr="00614C4A">
        <w:rPr>
          <w:b/>
          <w:sz w:val="22"/>
          <w:szCs w:val="22"/>
          <w:lang w:val="cs-CZ"/>
        </w:rPr>
        <w:t>18.</w:t>
      </w:r>
      <w:r w:rsidRPr="00614C4A">
        <w:rPr>
          <w:b/>
          <w:sz w:val="22"/>
          <w:szCs w:val="22"/>
          <w:lang w:val="cs-CZ"/>
        </w:rPr>
        <w:tab/>
        <w:t>JEDINEČNÝ IDENTIFIKÁTOR – DATA ČITELNÁ OKEM</w:t>
      </w:r>
    </w:p>
    <w:p w14:paraId="188B4116" w14:textId="77777777" w:rsidR="00504797" w:rsidRPr="00614C4A" w:rsidRDefault="00504797" w:rsidP="00504797">
      <w:pPr>
        <w:keepNext/>
        <w:rPr>
          <w:sz w:val="22"/>
          <w:szCs w:val="22"/>
          <w:lang w:val="cs-CZ"/>
        </w:rPr>
      </w:pPr>
    </w:p>
    <w:p w14:paraId="7E06ED09" w14:textId="77777777" w:rsidR="0023188F" w:rsidRPr="00E24D64" w:rsidRDefault="0023188F" w:rsidP="0023188F">
      <w:pPr>
        <w:pStyle w:val="Normln1"/>
        <w:rPr>
          <w:color w:val="008000"/>
          <w:szCs w:val="22"/>
        </w:rPr>
      </w:pPr>
      <w:r w:rsidRPr="00E24D64">
        <w:rPr>
          <w:szCs w:val="22"/>
        </w:rPr>
        <w:t xml:space="preserve">PC </w:t>
      </w:r>
    </w:p>
    <w:p w14:paraId="6AC061B0" w14:textId="77777777" w:rsidR="0023188F" w:rsidRPr="00E24D64" w:rsidRDefault="0023188F" w:rsidP="0023188F">
      <w:pPr>
        <w:pStyle w:val="Normln1"/>
        <w:rPr>
          <w:szCs w:val="22"/>
        </w:rPr>
      </w:pPr>
      <w:r w:rsidRPr="00E24D64">
        <w:rPr>
          <w:szCs w:val="22"/>
        </w:rPr>
        <w:t xml:space="preserve">SN </w:t>
      </w:r>
    </w:p>
    <w:p w14:paraId="71707AAC" w14:textId="77777777" w:rsidR="0023188F" w:rsidRPr="00E24D64" w:rsidRDefault="0023188F" w:rsidP="0023188F">
      <w:pPr>
        <w:pStyle w:val="Normln1"/>
        <w:rPr>
          <w:szCs w:val="22"/>
        </w:rPr>
      </w:pPr>
      <w:r w:rsidRPr="00E24D64">
        <w:rPr>
          <w:szCs w:val="22"/>
          <w:highlight w:val="lightGray"/>
        </w:rPr>
        <w:t>NN</w:t>
      </w:r>
    </w:p>
    <w:p w14:paraId="404A8B87" w14:textId="77777777" w:rsidR="00322CC6" w:rsidRPr="00E24D64" w:rsidRDefault="00322CC6" w:rsidP="005945B5">
      <w:pPr>
        <w:pStyle w:val="Normln1"/>
        <w:spacing w:line="240" w:lineRule="auto"/>
        <w:rPr>
          <w:b/>
          <w:noProof/>
          <w:szCs w:val="22"/>
        </w:rPr>
      </w:pPr>
    </w:p>
    <w:p w14:paraId="18B586BD" w14:textId="77777777" w:rsidR="00322CC6" w:rsidRPr="00E24D64" w:rsidRDefault="00322CC6" w:rsidP="005945B5">
      <w:pPr>
        <w:pStyle w:val="Normln1"/>
        <w:spacing w:line="240" w:lineRule="auto"/>
        <w:rPr>
          <w:b/>
          <w:noProof/>
          <w:szCs w:val="22"/>
        </w:rPr>
      </w:pPr>
    </w:p>
    <w:p w14:paraId="78288827" w14:textId="77777777" w:rsidR="00322CC6" w:rsidRPr="00E24D64" w:rsidRDefault="00322CC6" w:rsidP="005945B5">
      <w:pPr>
        <w:pStyle w:val="Normln1"/>
        <w:spacing w:line="240" w:lineRule="auto"/>
        <w:rPr>
          <w:b/>
          <w:noProof/>
          <w:szCs w:val="22"/>
        </w:rPr>
      </w:pPr>
    </w:p>
    <w:p w14:paraId="7AAE3DB4" w14:textId="77777777" w:rsidR="00322CC6" w:rsidRPr="00E24D64" w:rsidRDefault="00322CC6" w:rsidP="005945B5">
      <w:pPr>
        <w:pStyle w:val="Normln1"/>
        <w:spacing w:line="240" w:lineRule="auto"/>
        <w:rPr>
          <w:b/>
          <w:noProof/>
          <w:szCs w:val="22"/>
        </w:rPr>
      </w:pPr>
    </w:p>
    <w:p w14:paraId="5D20394D" w14:textId="77777777" w:rsidR="00322CC6" w:rsidRPr="00E24D64" w:rsidRDefault="00322CC6" w:rsidP="005945B5">
      <w:pPr>
        <w:pStyle w:val="Normln1"/>
        <w:spacing w:line="240" w:lineRule="auto"/>
        <w:rPr>
          <w:b/>
          <w:noProof/>
          <w:szCs w:val="22"/>
        </w:rPr>
      </w:pPr>
    </w:p>
    <w:p w14:paraId="1B06FE14" w14:textId="77777777" w:rsidR="00322CC6" w:rsidRPr="00E24D64" w:rsidRDefault="00322CC6" w:rsidP="005945B5">
      <w:pPr>
        <w:pStyle w:val="Normln1"/>
        <w:spacing w:line="240" w:lineRule="auto"/>
        <w:rPr>
          <w:b/>
          <w:noProof/>
          <w:szCs w:val="22"/>
        </w:rPr>
      </w:pPr>
    </w:p>
    <w:p w14:paraId="1904CDC0" w14:textId="77777777" w:rsidR="00322CC6" w:rsidRPr="00E24D64" w:rsidRDefault="00322CC6" w:rsidP="005945B5">
      <w:pPr>
        <w:pStyle w:val="Normln1"/>
        <w:spacing w:line="240" w:lineRule="auto"/>
        <w:rPr>
          <w:b/>
          <w:noProof/>
          <w:szCs w:val="22"/>
        </w:rPr>
      </w:pPr>
    </w:p>
    <w:p w14:paraId="47484991" w14:textId="77777777" w:rsidR="00322CC6" w:rsidRPr="00E24D64" w:rsidRDefault="00322CC6" w:rsidP="005945B5">
      <w:pPr>
        <w:pStyle w:val="Normln1"/>
        <w:spacing w:line="240" w:lineRule="auto"/>
        <w:rPr>
          <w:b/>
          <w:noProof/>
          <w:szCs w:val="22"/>
        </w:rPr>
      </w:pPr>
    </w:p>
    <w:p w14:paraId="63FB7DE2" w14:textId="77777777" w:rsidR="00322CC6" w:rsidRPr="00E24D64" w:rsidRDefault="00322CC6" w:rsidP="005945B5">
      <w:pPr>
        <w:pStyle w:val="Normln1"/>
        <w:spacing w:line="240" w:lineRule="auto"/>
        <w:rPr>
          <w:b/>
          <w:noProof/>
          <w:szCs w:val="22"/>
        </w:rPr>
      </w:pPr>
    </w:p>
    <w:p w14:paraId="5CE2E340" w14:textId="77777777" w:rsidR="00322CC6" w:rsidRPr="00E24D64" w:rsidRDefault="00322CC6" w:rsidP="005945B5">
      <w:pPr>
        <w:pStyle w:val="Normln1"/>
        <w:spacing w:line="240" w:lineRule="auto"/>
        <w:rPr>
          <w:b/>
          <w:noProof/>
          <w:szCs w:val="22"/>
        </w:rPr>
      </w:pPr>
    </w:p>
    <w:p w14:paraId="1664AD40" w14:textId="77777777" w:rsidR="00322CC6" w:rsidRPr="00E24D64" w:rsidRDefault="00322CC6" w:rsidP="005945B5">
      <w:pPr>
        <w:pStyle w:val="Normln1"/>
        <w:spacing w:line="240" w:lineRule="auto"/>
        <w:rPr>
          <w:b/>
          <w:noProof/>
          <w:szCs w:val="22"/>
        </w:rPr>
      </w:pPr>
    </w:p>
    <w:p w14:paraId="3F6F4C4F" w14:textId="6FE90979" w:rsidR="00120068" w:rsidRDefault="00120068">
      <w:pPr>
        <w:rPr>
          <w:rFonts w:eastAsia="Times New Roman"/>
          <w:b/>
          <w:noProof/>
          <w:sz w:val="22"/>
          <w:szCs w:val="22"/>
          <w:lang w:val="cs-CZ" w:eastAsia="cs-CZ"/>
        </w:rPr>
      </w:pPr>
      <w:r w:rsidRPr="00614C4A">
        <w:rPr>
          <w:b/>
          <w:noProof/>
          <w:szCs w:val="22"/>
          <w:lang w:val="cs-CZ"/>
        </w:rPr>
        <w:br w:type="page"/>
      </w:r>
    </w:p>
    <w:p w14:paraId="1E1CF765" w14:textId="77777777" w:rsidR="0065585C" w:rsidRPr="00E24D64" w:rsidRDefault="0065585C" w:rsidP="0065585C">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E24D64">
        <w:rPr>
          <w:b/>
          <w:noProof/>
          <w:szCs w:val="22"/>
        </w:rPr>
        <w:lastRenderedPageBreak/>
        <w:t>ÚDAJE UVÁDĚNÉ NA VNĚJŠÍM OBALU</w:t>
      </w:r>
    </w:p>
    <w:p w14:paraId="584BAB3E" w14:textId="77777777" w:rsidR="0065585C" w:rsidRPr="00E24D64" w:rsidRDefault="0065585C" w:rsidP="0065585C">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9F54349" w14:textId="6E03664D" w:rsidR="0065585C" w:rsidRPr="00E24D64" w:rsidRDefault="0065585C" w:rsidP="0065585C">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E24D64">
        <w:rPr>
          <w:b/>
          <w:noProof/>
          <w:szCs w:val="22"/>
        </w:rPr>
        <w:t>Krabička</w:t>
      </w:r>
    </w:p>
    <w:p w14:paraId="01233897" w14:textId="77777777" w:rsidR="0065585C" w:rsidRPr="00E24D64" w:rsidRDefault="0065585C" w:rsidP="0065585C">
      <w:pPr>
        <w:pStyle w:val="Normln1"/>
        <w:spacing w:line="240" w:lineRule="auto"/>
        <w:rPr>
          <w:szCs w:val="22"/>
        </w:rPr>
      </w:pPr>
    </w:p>
    <w:p w14:paraId="3F3EB001" w14:textId="77777777" w:rsidR="0065585C" w:rsidRPr="00E24D64" w:rsidRDefault="0065585C" w:rsidP="0065585C">
      <w:pPr>
        <w:pStyle w:val="Normln1"/>
        <w:spacing w:line="240" w:lineRule="auto"/>
        <w:rPr>
          <w:noProof/>
          <w:szCs w:val="22"/>
        </w:rPr>
      </w:pPr>
    </w:p>
    <w:p w14:paraId="62F2E437"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szCs w:val="22"/>
        </w:rPr>
      </w:pPr>
      <w:r w:rsidRPr="00E24D64">
        <w:rPr>
          <w:b/>
          <w:szCs w:val="22"/>
        </w:rPr>
        <w:t>NÁZEV LÉČIVÉHO PŘÍPRAVKU</w:t>
      </w:r>
    </w:p>
    <w:p w14:paraId="1B29ECB9" w14:textId="77777777" w:rsidR="0065585C" w:rsidRPr="00E24D64" w:rsidRDefault="0065585C" w:rsidP="0065585C">
      <w:pPr>
        <w:pStyle w:val="Normln1"/>
        <w:keepNext/>
        <w:spacing w:line="240" w:lineRule="auto"/>
        <w:rPr>
          <w:noProof/>
          <w:szCs w:val="22"/>
        </w:rPr>
      </w:pPr>
    </w:p>
    <w:p w14:paraId="7BE4A922" w14:textId="45F2583C" w:rsidR="0065585C" w:rsidRPr="00E24D64" w:rsidRDefault="0065585C" w:rsidP="0065585C">
      <w:pPr>
        <w:pStyle w:val="Normln1"/>
        <w:rPr>
          <w:szCs w:val="22"/>
        </w:rPr>
      </w:pPr>
      <w:r w:rsidRPr="00E24D64">
        <w:rPr>
          <w:szCs w:val="22"/>
        </w:rPr>
        <w:t>Apremilast Accord 30 mg potahované tablety</w:t>
      </w:r>
    </w:p>
    <w:p w14:paraId="4BE0A15F" w14:textId="054E9844" w:rsidR="0065585C" w:rsidRPr="00E24D64" w:rsidRDefault="0065585C" w:rsidP="0065585C">
      <w:pPr>
        <w:pStyle w:val="Normln1"/>
        <w:spacing w:line="240" w:lineRule="auto"/>
        <w:rPr>
          <w:noProof/>
          <w:szCs w:val="22"/>
        </w:rPr>
      </w:pPr>
      <w:r w:rsidRPr="00E24D64">
        <w:rPr>
          <w:szCs w:val="22"/>
        </w:rPr>
        <w:t>apremilast</w:t>
      </w:r>
    </w:p>
    <w:p w14:paraId="039B917B" w14:textId="77777777" w:rsidR="0065585C" w:rsidRPr="00E24D64" w:rsidRDefault="0065585C" w:rsidP="0065585C">
      <w:pPr>
        <w:pStyle w:val="Normln1"/>
        <w:spacing w:line="240" w:lineRule="auto"/>
        <w:rPr>
          <w:noProof/>
          <w:szCs w:val="22"/>
        </w:rPr>
      </w:pPr>
    </w:p>
    <w:p w14:paraId="0228D89B"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OBSAH LÉČIVÉ LÁTKY/LÉČIVÝCH LÁTEK</w:t>
      </w:r>
    </w:p>
    <w:p w14:paraId="740A5945" w14:textId="77777777" w:rsidR="0065585C" w:rsidRPr="00E24D64" w:rsidRDefault="0065585C" w:rsidP="0065585C">
      <w:pPr>
        <w:pStyle w:val="Normln1"/>
        <w:keepNext/>
        <w:spacing w:line="240" w:lineRule="auto"/>
        <w:rPr>
          <w:noProof/>
          <w:szCs w:val="22"/>
        </w:rPr>
      </w:pPr>
    </w:p>
    <w:p w14:paraId="0D2BDFF5" w14:textId="33341DC1" w:rsidR="0065585C" w:rsidRPr="00E24D64" w:rsidRDefault="0065585C" w:rsidP="0065585C">
      <w:pPr>
        <w:pStyle w:val="Normln1"/>
        <w:spacing w:line="240" w:lineRule="auto"/>
        <w:rPr>
          <w:noProof/>
          <w:szCs w:val="22"/>
        </w:rPr>
      </w:pPr>
      <w:r w:rsidRPr="00E24D64">
        <w:rPr>
          <w:szCs w:val="22"/>
        </w:rPr>
        <w:t>Jedna potahovaná tableta obsahuje</w:t>
      </w:r>
      <w:r w:rsidR="000A7897" w:rsidRPr="00E24D64">
        <w:rPr>
          <w:szCs w:val="22"/>
        </w:rPr>
        <w:t xml:space="preserve"> 30 mg</w:t>
      </w:r>
      <w:r w:rsidRPr="00E24D64">
        <w:rPr>
          <w:szCs w:val="22"/>
        </w:rPr>
        <w:t xml:space="preserve"> apremilastu.</w:t>
      </w:r>
    </w:p>
    <w:p w14:paraId="673B66F5" w14:textId="77777777" w:rsidR="0065585C" w:rsidRPr="00E24D64" w:rsidRDefault="0065585C" w:rsidP="0065585C">
      <w:pPr>
        <w:pStyle w:val="Normln1"/>
        <w:spacing w:line="240" w:lineRule="auto"/>
        <w:rPr>
          <w:noProof/>
          <w:szCs w:val="22"/>
        </w:rPr>
      </w:pPr>
    </w:p>
    <w:p w14:paraId="6CE9C49B"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SEZNAM POMOCNÝCH LÁTEK</w:t>
      </w:r>
    </w:p>
    <w:p w14:paraId="5F2854F5" w14:textId="77777777" w:rsidR="0065585C" w:rsidRPr="00E24D64" w:rsidRDefault="0065585C" w:rsidP="0065585C">
      <w:pPr>
        <w:pStyle w:val="Normln1"/>
        <w:spacing w:line="240" w:lineRule="auto"/>
        <w:rPr>
          <w:noProof/>
          <w:szCs w:val="22"/>
        </w:rPr>
      </w:pPr>
    </w:p>
    <w:p w14:paraId="051BFC04" w14:textId="71663FAA" w:rsidR="0065585C" w:rsidRPr="00E24D64" w:rsidRDefault="0065585C" w:rsidP="0065585C">
      <w:pPr>
        <w:pStyle w:val="Normln1"/>
        <w:spacing w:line="240" w:lineRule="auto"/>
        <w:rPr>
          <w:noProof/>
          <w:szCs w:val="22"/>
        </w:rPr>
      </w:pPr>
      <w:r w:rsidRPr="00E24D64">
        <w:rPr>
          <w:noProof/>
          <w:szCs w:val="22"/>
        </w:rPr>
        <w:t>Obsahuje laktózu. Podrobnější informace naleznete v příbalové informaci.</w:t>
      </w:r>
    </w:p>
    <w:p w14:paraId="5C3337D7" w14:textId="77777777" w:rsidR="00737589" w:rsidRPr="00E24D64" w:rsidRDefault="00737589" w:rsidP="0065585C">
      <w:pPr>
        <w:pStyle w:val="Normln1"/>
        <w:spacing w:line="240" w:lineRule="auto"/>
        <w:rPr>
          <w:noProof/>
          <w:szCs w:val="22"/>
        </w:rPr>
      </w:pPr>
    </w:p>
    <w:p w14:paraId="1D9FE705"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LÉKOVÁ FORMA A OBSAH BALENÍ</w:t>
      </w:r>
    </w:p>
    <w:p w14:paraId="1A6E5BD2" w14:textId="77777777" w:rsidR="0065585C" w:rsidRPr="00E24D64" w:rsidRDefault="0065585C" w:rsidP="0065585C">
      <w:pPr>
        <w:pStyle w:val="Normln1"/>
        <w:spacing w:line="240" w:lineRule="auto"/>
        <w:rPr>
          <w:noProof/>
          <w:szCs w:val="22"/>
        </w:rPr>
      </w:pPr>
    </w:p>
    <w:p w14:paraId="16C55930" w14:textId="77777777" w:rsidR="0065585C" w:rsidRPr="00E24D64" w:rsidRDefault="0065585C" w:rsidP="0065585C">
      <w:pPr>
        <w:widowControl w:val="0"/>
        <w:tabs>
          <w:tab w:val="left" w:pos="567"/>
        </w:tabs>
        <w:rPr>
          <w:sz w:val="22"/>
          <w:szCs w:val="22"/>
          <w:lang w:val="cs-CZ" w:eastAsia="cs-CZ"/>
        </w:rPr>
      </w:pPr>
      <w:r w:rsidRPr="00E24D64">
        <w:rPr>
          <w:sz w:val="22"/>
          <w:szCs w:val="22"/>
          <w:highlight w:val="lightGray"/>
          <w:lang w:val="cs-CZ" w:eastAsia="cs-CZ"/>
        </w:rPr>
        <w:t>Potahovaná tableta</w:t>
      </w:r>
    </w:p>
    <w:p w14:paraId="0F91C419" w14:textId="2BACAFBE" w:rsidR="0065585C" w:rsidRPr="00E24D64" w:rsidRDefault="00CC14BB" w:rsidP="0065585C">
      <w:pPr>
        <w:pStyle w:val="Normln1"/>
        <w:spacing w:line="240" w:lineRule="auto"/>
        <w:rPr>
          <w:noProof/>
          <w:szCs w:val="22"/>
        </w:rPr>
      </w:pPr>
      <w:r w:rsidRPr="00E24D64">
        <w:rPr>
          <w:noProof/>
          <w:szCs w:val="22"/>
        </w:rPr>
        <w:t>56 potahovaných tablet</w:t>
      </w:r>
    </w:p>
    <w:p w14:paraId="661CBA43" w14:textId="7AA552B1" w:rsidR="0065585C" w:rsidRPr="00E24D64" w:rsidRDefault="00CC14BB" w:rsidP="0065585C">
      <w:pPr>
        <w:pStyle w:val="Normln1"/>
        <w:spacing w:line="240" w:lineRule="auto"/>
        <w:rPr>
          <w:noProof/>
          <w:szCs w:val="22"/>
        </w:rPr>
      </w:pPr>
      <w:r w:rsidRPr="00264123">
        <w:rPr>
          <w:noProof/>
          <w:szCs w:val="22"/>
          <w:highlight w:val="lightGray"/>
        </w:rPr>
        <w:t>56 x 1 potahovaná tableta</w:t>
      </w:r>
    </w:p>
    <w:p w14:paraId="4FB4D505" w14:textId="77777777" w:rsidR="00737589" w:rsidRPr="00E24D64" w:rsidRDefault="00737589" w:rsidP="0065585C">
      <w:pPr>
        <w:pStyle w:val="Normln1"/>
        <w:spacing w:line="240" w:lineRule="auto"/>
        <w:rPr>
          <w:noProof/>
          <w:szCs w:val="22"/>
        </w:rPr>
      </w:pPr>
    </w:p>
    <w:p w14:paraId="77228B9B"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ZPŮSOB A CESTA/CESTY PODÁNÍ</w:t>
      </w:r>
    </w:p>
    <w:p w14:paraId="0352AF66" w14:textId="77777777" w:rsidR="0065585C" w:rsidRPr="00E24D64" w:rsidRDefault="0065585C" w:rsidP="0065585C">
      <w:pPr>
        <w:pStyle w:val="Normln1"/>
        <w:keepNext/>
        <w:spacing w:line="240" w:lineRule="auto"/>
        <w:rPr>
          <w:noProof/>
          <w:szCs w:val="22"/>
        </w:rPr>
      </w:pPr>
    </w:p>
    <w:p w14:paraId="161F99B9" w14:textId="77777777" w:rsidR="0065585C" w:rsidRPr="00E24D64" w:rsidRDefault="0065585C" w:rsidP="0065585C">
      <w:pPr>
        <w:widowControl w:val="0"/>
        <w:tabs>
          <w:tab w:val="left" w:pos="567"/>
        </w:tabs>
        <w:rPr>
          <w:sz w:val="22"/>
          <w:szCs w:val="22"/>
          <w:lang w:val="cs-CZ" w:eastAsia="cs-CZ"/>
        </w:rPr>
      </w:pPr>
      <w:r w:rsidRPr="00E24D64">
        <w:rPr>
          <w:sz w:val="22"/>
          <w:szCs w:val="22"/>
          <w:highlight w:val="lightGray"/>
          <w:lang w:val="cs-CZ" w:eastAsia="cs-CZ"/>
        </w:rPr>
        <w:t>Před použitím si přečtěte příbalovou informaci.</w:t>
      </w:r>
    </w:p>
    <w:p w14:paraId="62292A21" w14:textId="33624CE8" w:rsidR="0065585C" w:rsidRPr="00E24D64" w:rsidRDefault="0065585C" w:rsidP="00614C4A">
      <w:pPr>
        <w:widowControl w:val="0"/>
        <w:tabs>
          <w:tab w:val="left" w:pos="567"/>
        </w:tabs>
        <w:rPr>
          <w:sz w:val="22"/>
          <w:szCs w:val="22"/>
          <w:lang w:val="cs-CZ" w:eastAsia="cs-CZ"/>
        </w:rPr>
      </w:pPr>
      <w:r w:rsidRPr="00E24D64">
        <w:rPr>
          <w:sz w:val="22"/>
          <w:szCs w:val="22"/>
          <w:lang w:val="cs-CZ" w:eastAsia="cs-CZ"/>
        </w:rPr>
        <w:t>Perorální podání.</w:t>
      </w:r>
    </w:p>
    <w:p w14:paraId="60421E63" w14:textId="77777777" w:rsidR="0065585C" w:rsidRPr="00E24D64" w:rsidRDefault="0065585C" w:rsidP="0065585C">
      <w:pPr>
        <w:pStyle w:val="Normln1"/>
        <w:spacing w:line="240" w:lineRule="auto"/>
        <w:rPr>
          <w:noProof/>
          <w:szCs w:val="22"/>
        </w:rPr>
      </w:pPr>
    </w:p>
    <w:p w14:paraId="6394931B"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ZVLÁŠTNÍ UPOZORNĚNÍ, ŽE LÉČIVÝ PŘÍPRAVEK MUSÍ BÝT UCHOVÁVÁN MIMO DOHLED A DOSAH DĚTÍ</w:t>
      </w:r>
    </w:p>
    <w:p w14:paraId="55DC562A" w14:textId="77777777" w:rsidR="0065585C" w:rsidRPr="00E24D64" w:rsidRDefault="0065585C" w:rsidP="0065585C">
      <w:pPr>
        <w:pStyle w:val="Normln1"/>
        <w:keepNext/>
        <w:spacing w:line="240" w:lineRule="auto"/>
        <w:rPr>
          <w:noProof/>
          <w:szCs w:val="22"/>
        </w:rPr>
      </w:pPr>
    </w:p>
    <w:p w14:paraId="072BD154" w14:textId="5D2D3CD1" w:rsidR="0065585C" w:rsidRPr="00E24D64" w:rsidRDefault="0065585C" w:rsidP="00614C4A">
      <w:pPr>
        <w:pStyle w:val="Normln1"/>
        <w:spacing w:line="240" w:lineRule="auto"/>
        <w:outlineLvl w:val="0"/>
        <w:rPr>
          <w:noProof/>
          <w:szCs w:val="22"/>
        </w:rPr>
      </w:pPr>
      <w:r w:rsidRPr="00E24D64">
        <w:rPr>
          <w:szCs w:val="22"/>
        </w:rPr>
        <w:t>Uchovávejte mimo dohled a dosah dětí.</w:t>
      </w:r>
    </w:p>
    <w:p w14:paraId="7703A462" w14:textId="77777777" w:rsidR="00737589" w:rsidRPr="00E24D64" w:rsidRDefault="00737589" w:rsidP="0065585C">
      <w:pPr>
        <w:pStyle w:val="Normln1"/>
        <w:spacing w:line="240" w:lineRule="auto"/>
        <w:rPr>
          <w:noProof/>
          <w:szCs w:val="22"/>
        </w:rPr>
      </w:pPr>
    </w:p>
    <w:p w14:paraId="370A3499"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DALŠÍ ZVLÁŠTNÍ UPOZORNĚNÍ, POKUD JE POTŘEBNÉ</w:t>
      </w:r>
    </w:p>
    <w:p w14:paraId="1D908F96" w14:textId="77777777" w:rsidR="0065585C" w:rsidRPr="00E24D64" w:rsidRDefault="0065585C" w:rsidP="0065585C">
      <w:pPr>
        <w:pStyle w:val="Normln1"/>
        <w:tabs>
          <w:tab w:val="left" w:pos="749"/>
        </w:tabs>
        <w:spacing w:line="240" w:lineRule="auto"/>
        <w:rPr>
          <w:szCs w:val="22"/>
        </w:rPr>
      </w:pPr>
    </w:p>
    <w:p w14:paraId="4DE13FFD" w14:textId="77777777" w:rsidR="0065585C" w:rsidRPr="00E24D64" w:rsidRDefault="0065585C" w:rsidP="0065585C">
      <w:pPr>
        <w:pStyle w:val="Normln1"/>
        <w:tabs>
          <w:tab w:val="left" w:pos="749"/>
        </w:tabs>
        <w:spacing w:line="240" w:lineRule="auto"/>
        <w:rPr>
          <w:szCs w:val="22"/>
        </w:rPr>
      </w:pPr>
    </w:p>
    <w:p w14:paraId="5560A639"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szCs w:val="22"/>
        </w:rPr>
      </w:pPr>
      <w:r w:rsidRPr="00E24D64">
        <w:rPr>
          <w:b/>
          <w:szCs w:val="22"/>
        </w:rPr>
        <w:t>POUŽITELNOST</w:t>
      </w:r>
    </w:p>
    <w:p w14:paraId="77D5C653" w14:textId="77777777" w:rsidR="0065585C" w:rsidRPr="00E24D64" w:rsidRDefault="0065585C" w:rsidP="0065585C">
      <w:pPr>
        <w:pStyle w:val="Normln1"/>
        <w:keepNext/>
        <w:spacing w:line="240" w:lineRule="auto"/>
        <w:rPr>
          <w:szCs w:val="22"/>
        </w:rPr>
      </w:pPr>
    </w:p>
    <w:p w14:paraId="5F265463" w14:textId="77777777" w:rsidR="0065585C" w:rsidRPr="00E24D64" w:rsidRDefault="0065585C" w:rsidP="0065585C">
      <w:pPr>
        <w:pStyle w:val="Normln1"/>
        <w:keepNext/>
        <w:spacing w:line="240" w:lineRule="auto"/>
        <w:rPr>
          <w:szCs w:val="22"/>
        </w:rPr>
      </w:pPr>
      <w:r w:rsidRPr="00E24D64">
        <w:rPr>
          <w:szCs w:val="22"/>
        </w:rPr>
        <w:t>EXP</w:t>
      </w:r>
    </w:p>
    <w:p w14:paraId="00A53A77" w14:textId="77777777" w:rsidR="00737589" w:rsidRPr="00E24D64" w:rsidRDefault="00737589" w:rsidP="0065585C">
      <w:pPr>
        <w:pStyle w:val="Normln1"/>
        <w:spacing w:line="240" w:lineRule="auto"/>
        <w:rPr>
          <w:noProof/>
          <w:szCs w:val="22"/>
        </w:rPr>
      </w:pPr>
    </w:p>
    <w:p w14:paraId="40EDCDDD"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ZVLÁŠTNÍ PODMÍNKY PRO UCHOVÁVÁNÍ</w:t>
      </w:r>
    </w:p>
    <w:p w14:paraId="7DFF8068" w14:textId="77777777" w:rsidR="0065585C" w:rsidRPr="00E24D64" w:rsidRDefault="0065585C" w:rsidP="0065585C">
      <w:pPr>
        <w:pStyle w:val="Normln1"/>
        <w:keepNext/>
        <w:spacing w:line="240" w:lineRule="auto"/>
        <w:rPr>
          <w:noProof/>
          <w:szCs w:val="22"/>
        </w:rPr>
      </w:pPr>
    </w:p>
    <w:p w14:paraId="4DEE0FEA" w14:textId="77777777" w:rsidR="0065585C" w:rsidRPr="00E24D64" w:rsidRDefault="0065585C" w:rsidP="0065585C">
      <w:pPr>
        <w:pStyle w:val="Normln1"/>
        <w:spacing w:line="240" w:lineRule="auto"/>
        <w:ind w:left="567" w:hanging="567"/>
        <w:rPr>
          <w:noProof/>
          <w:szCs w:val="22"/>
        </w:rPr>
      </w:pPr>
    </w:p>
    <w:p w14:paraId="40E560B2"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ZVLÁŠTNÍ OPATŘENÍ PRO LIKVIDACI NEPOUŽITÝCH LÉČIVÝCH PŘÍPRAVKŮ NEBO ODPADU Z NICH, POKUD JE TO VHODNÉ</w:t>
      </w:r>
    </w:p>
    <w:p w14:paraId="3ABB5A97" w14:textId="77777777" w:rsidR="0065585C" w:rsidRPr="00E24D64" w:rsidRDefault="0065585C" w:rsidP="0065585C">
      <w:pPr>
        <w:pStyle w:val="Normln1"/>
        <w:spacing w:line="240" w:lineRule="auto"/>
        <w:rPr>
          <w:noProof/>
          <w:szCs w:val="22"/>
        </w:rPr>
      </w:pPr>
    </w:p>
    <w:p w14:paraId="408F2919" w14:textId="77777777" w:rsidR="0065585C" w:rsidRPr="00E24D64" w:rsidRDefault="0065585C" w:rsidP="0065585C">
      <w:pPr>
        <w:pStyle w:val="Normln1"/>
        <w:spacing w:line="240" w:lineRule="auto"/>
        <w:rPr>
          <w:noProof/>
          <w:szCs w:val="22"/>
        </w:rPr>
      </w:pPr>
    </w:p>
    <w:p w14:paraId="4F28808B"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NÁZEV A ADRESA DRŽITELE ROZHODNUTÍ O REGISTRACI</w:t>
      </w:r>
    </w:p>
    <w:p w14:paraId="5FD833E1" w14:textId="77777777" w:rsidR="0065585C" w:rsidRPr="00E24D64" w:rsidRDefault="0065585C" w:rsidP="0065585C">
      <w:pPr>
        <w:pStyle w:val="Normln1"/>
        <w:spacing w:line="240" w:lineRule="auto"/>
        <w:rPr>
          <w:noProof/>
          <w:szCs w:val="22"/>
        </w:rPr>
      </w:pPr>
    </w:p>
    <w:p w14:paraId="044B2159" w14:textId="77777777" w:rsidR="0065585C" w:rsidRPr="00E24D64" w:rsidRDefault="0065585C" w:rsidP="0065585C">
      <w:pPr>
        <w:pStyle w:val="Normln1"/>
        <w:rPr>
          <w:szCs w:val="22"/>
        </w:rPr>
      </w:pPr>
      <w:r w:rsidRPr="00E24D64">
        <w:rPr>
          <w:szCs w:val="22"/>
        </w:rPr>
        <w:t>Accord Healthcare S.L.U.</w:t>
      </w:r>
    </w:p>
    <w:p w14:paraId="514B084E" w14:textId="77777777" w:rsidR="0065585C" w:rsidRPr="00E24D64" w:rsidRDefault="0065585C" w:rsidP="0065585C">
      <w:pPr>
        <w:pStyle w:val="Normln1"/>
        <w:rPr>
          <w:szCs w:val="22"/>
        </w:rPr>
      </w:pPr>
      <w:r w:rsidRPr="00E24D64">
        <w:rPr>
          <w:szCs w:val="22"/>
        </w:rPr>
        <w:t>World Trade Center, Moll de Barcelona, s/n,</w:t>
      </w:r>
    </w:p>
    <w:p w14:paraId="468A8249" w14:textId="77777777" w:rsidR="0065585C" w:rsidRPr="00E24D64" w:rsidRDefault="0065585C" w:rsidP="0065585C">
      <w:pPr>
        <w:pStyle w:val="Normln1"/>
        <w:rPr>
          <w:szCs w:val="22"/>
        </w:rPr>
      </w:pPr>
      <w:r w:rsidRPr="00E24D64">
        <w:rPr>
          <w:szCs w:val="22"/>
        </w:rPr>
        <w:t xml:space="preserve">Edifici Est, </w:t>
      </w:r>
      <w:proofErr w:type="gramStart"/>
      <w:r w:rsidRPr="00E24D64">
        <w:rPr>
          <w:szCs w:val="22"/>
        </w:rPr>
        <w:t>6a</w:t>
      </w:r>
      <w:proofErr w:type="gramEnd"/>
      <w:r w:rsidRPr="00E24D64">
        <w:rPr>
          <w:szCs w:val="22"/>
        </w:rPr>
        <w:t xml:space="preserve"> Planta,</w:t>
      </w:r>
    </w:p>
    <w:p w14:paraId="4AB4FE37" w14:textId="77777777" w:rsidR="0065585C" w:rsidRPr="00E24D64" w:rsidRDefault="0065585C" w:rsidP="0065585C">
      <w:pPr>
        <w:pStyle w:val="Normln1"/>
        <w:rPr>
          <w:szCs w:val="22"/>
        </w:rPr>
      </w:pPr>
      <w:r w:rsidRPr="00E24D64">
        <w:rPr>
          <w:szCs w:val="22"/>
        </w:rPr>
        <w:t>08039 Barcelona,</w:t>
      </w:r>
    </w:p>
    <w:p w14:paraId="1C8959B3" w14:textId="77777777" w:rsidR="0065585C" w:rsidRPr="00E24D64" w:rsidRDefault="0065585C" w:rsidP="0065585C">
      <w:pPr>
        <w:pStyle w:val="Normln1"/>
        <w:spacing w:line="240" w:lineRule="auto"/>
        <w:rPr>
          <w:noProof/>
          <w:szCs w:val="22"/>
        </w:rPr>
      </w:pPr>
      <w:r w:rsidRPr="00E24D64">
        <w:rPr>
          <w:szCs w:val="22"/>
        </w:rPr>
        <w:lastRenderedPageBreak/>
        <w:t>Španělsko</w:t>
      </w:r>
      <w:r w:rsidRPr="00E24D64">
        <w:rPr>
          <w:i/>
          <w:noProof/>
          <w:szCs w:val="22"/>
        </w:rPr>
        <w:t xml:space="preserve"> </w:t>
      </w:r>
    </w:p>
    <w:p w14:paraId="108080C6" w14:textId="77777777" w:rsidR="0065585C" w:rsidRPr="00E24D64" w:rsidRDefault="0065585C" w:rsidP="0065585C">
      <w:pPr>
        <w:pStyle w:val="Normln1"/>
        <w:spacing w:line="240" w:lineRule="auto"/>
        <w:rPr>
          <w:noProof/>
          <w:szCs w:val="22"/>
        </w:rPr>
      </w:pPr>
    </w:p>
    <w:p w14:paraId="2CD8E58D"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 xml:space="preserve">REGISTRAČNÍ ČÍSLO/ČÍSLA </w:t>
      </w:r>
    </w:p>
    <w:p w14:paraId="17EB1FDA" w14:textId="77777777" w:rsidR="0065585C" w:rsidRPr="00E24D64" w:rsidRDefault="0065585C" w:rsidP="0065585C">
      <w:pPr>
        <w:pStyle w:val="Normln1"/>
        <w:spacing w:line="240" w:lineRule="auto"/>
        <w:rPr>
          <w:noProof/>
          <w:szCs w:val="22"/>
        </w:rPr>
      </w:pPr>
    </w:p>
    <w:p w14:paraId="3ED21963" w14:textId="308D19BB" w:rsidR="003E386E" w:rsidRPr="00E24D64" w:rsidRDefault="003E386E" w:rsidP="003E386E">
      <w:pPr>
        <w:pStyle w:val="Normln1"/>
        <w:rPr>
          <w:noProof/>
          <w:szCs w:val="22"/>
        </w:rPr>
      </w:pPr>
      <w:r w:rsidRPr="00E24D64">
        <w:rPr>
          <w:noProof/>
          <w:szCs w:val="22"/>
        </w:rPr>
        <w:t>EU/1/24/1796/002</w:t>
      </w:r>
    </w:p>
    <w:p w14:paraId="77257927" w14:textId="2B830448" w:rsidR="003E386E" w:rsidRPr="00E24D64" w:rsidRDefault="003E386E" w:rsidP="003E386E">
      <w:pPr>
        <w:pStyle w:val="Normln1"/>
        <w:spacing w:line="240" w:lineRule="auto"/>
        <w:rPr>
          <w:noProof/>
          <w:szCs w:val="22"/>
        </w:rPr>
      </w:pPr>
      <w:r w:rsidRPr="00264123">
        <w:rPr>
          <w:noProof/>
          <w:szCs w:val="22"/>
          <w:highlight w:val="lightGray"/>
        </w:rPr>
        <w:t>EU/1/24/1796/003</w:t>
      </w:r>
    </w:p>
    <w:p w14:paraId="78A96207" w14:textId="77777777" w:rsidR="003E386E" w:rsidRPr="00E24D64" w:rsidRDefault="003E386E" w:rsidP="003E386E">
      <w:pPr>
        <w:pStyle w:val="Normln1"/>
        <w:spacing w:line="240" w:lineRule="auto"/>
        <w:rPr>
          <w:noProof/>
          <w:szCs w:val="22"/>
        </w:rPr>
      </w:pPr>
    </w:p>
    <w:p w14:paraId="7FCA86DC"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 xml:space="preserve">ČÍSLO ŠARŽE </w:t>
      </w:r>
    </w:p>
    <w:p w14:paraId="17A4969E" w14:textId="77777777" w:rsidR="0065585C" w:rsidRPr="00E24D64" w:rsidRDefault="0065585C" w:rsidP="0065585C">
      <w:pPr>
        <w:pStyle w:val="Normln1"/>
        <w:spacing w:line="240" w:lineRule="auto"/>
        <w:rPr>
          <w:i/>
          <w:noProof/>
          <w:szCs w:val="22"/>
        </w:rPr>
      </w:pPr>
    </w:p>
    <w:p w14:paraId="5BB0FCA1" w14:textId="5C47F647" w:rsidR="0065585C" w:rsidRPr="00E24D64" w:rsidRDefault="0065585C" w:rsidP="0065585C">
      <w:pPr>
        <w:pStyle w:val="Normln1"/>
        <w:spacing w:line="240" w:lineRule="auto"/>
        <w:rPr>
          <w:noProof/>
          <w:szCs w:val="22"/>
        </w:rPr>
      </w:pPr>
      <w:r w:rsidRPr="00E24D64">
        <w:rPr>
          <w:iCs/>
          <w:noProof/>
          <w:szCs w:val="22"/>
        </w:rPr>
        <w:t>Lot</w:t>
      </w:r>
    </w:p>
    <w:p w14:paraId="3E10370C" w14:textId="77777777" w:rsidR="003E386E" w:rsidRPr="00E24D64" w:rsidRDefault="003E386E" w:rsidP="0065585C">
      <w:pPr>
        <w:pStyle w:val="Normln1"/>
        <w:spacing w:line="240" w:lineRule="auto"/>
        <w:rPr>
          <w:noProof/>
          <w:szCs w:val="22"/>
        </w:rPr>
      </w:pPr>
    </w:p>
    <w:p w14:paraId="2FD8A041"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KLASIFIKACE PRO VÝDEJ</w:t>
      </w:r>
    </w:p>
    <w:p w14:paraId="2488A971" w14:textId="77777777" w:rsidR="0065585C" w:rsidRPr="00E24D64" w:rsidRDefault="0065585C" w:rsidP="0065585C">
      <w:pPr>
        <w:pStyle w:val="Normln1"/>
        <w:spacing w:line="240" w:lineRule="auto"/>
        <w:rPr>
          <w:iCs/>
          <w:noProof/>
          <w:szCs w:val="22"/>
        </w:rPr>
      </w:pPr>
    </w:p>
    <w:p w14:paraId="29D92700" w14:textId="77777777" w:rsidR="0065585C" w:rsidRPr="00E24D64" w:rsidRDefault="0065585C" w:rsidP="0065585C">
      <w:pPr>
        <w:pStyle w:val="Normln1"/>
        <w:spacing w:line="240" w:lineRule="auto"/>
        <w:rPr>
          <w:noProof/>
          <w:szCs w:val="22"/>
        </w:rPr>
      </w:pPr>
    </w:p>
    <w:p w14:paraId="0AB9E167"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NÁVOD K POUŽITÍ</w:t>
      </w:r>
    </w:p>
    <w:p w14:paraId="1808DAF4" w14:textId="77777777" w:rsidR="0065585C" w:rsidRPr="00E24D64" w:rsidRDefault="0065585C" w:rsidP="0065585C">
      <w:pPr>
        <w:pStyle w:val="Normln1"/>
        <w:spacing w:line="240" w:lineRule="auto"/>
        <w:rPr>
          <w:noProof/>
          <w:szCs w:val="22"/>
        </w:rPr>
      </w:pPr>
    </w:p>
    <w:p w14:paraId="26C46E67" w14:textId="77777777" w:rsidR="0065585C" w:rsidRPr="00E24D64" w:rsidRDefault="0065585C" w:rsidP="0065585C">
      <w:pPr>
        <w:pStyle w:val="Normln1"/>
        <w:spacing w:line="240" w:lineRule="auto"/>
        <w:rPr>
          <w:noProof/>
          <w:szCs w:val="22"/>
        </w:rPr>
      </w:pPr>
    </w:p>
    <w:p w14:paraId="58CC1BE4"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INFORMACE V BRAILLOVĚ PÍSMU</w:t>
      </w:r>
    </w:p>
    <w:p w14:paraId="2956D5B1" w14:textId="77777777" w:rsidR="0065585C" w:rsidRPr="00E24D64" w:rsidRDefault="0065585C" w:rsidP="0065585C">
      <w:pPr>
        <w:pStyle w:val="Normln1"/>
        <w:spacing w:line="240" w:lineRule="auto"/>
        <w:rPr>
          <w:noProof/>
          <w:szCs w:val="22"/>
        </w:rPr>
      </w:pPr>
    </w:p>
    <w:p w14:paraId="5537B845" w14:textId="4FBFDD81" w:rsidR="0065585C" w:rsidRPr="00E24D64" w:rsidRDefault="0065585C" w:rsidP="0065585C">
      <w:pPr>
        <w:pStyle w:val="Normln1"/>
        <w:spacing w:line="240" w:lineRule="auto"/>
        <w:rPr>
          <w:noProof/>
          <w:szCs w:val="22"/>
          <w:shd w:val="clear" w:color="auto" w:fill="CCCCCC"/>
        </w:rPr>
      </w:pPr>
      <w:r w:rsidRPr="00E24D64">
        <w:rPr>
          <w:szCs w:val="22"/>
        </w:rPr>
        <w:t>Apremilast Accord 30 mg</w:t>
      </w:r>
    </w:p>
    <w:p w14:paraId="55A50515" w14:textId="77777777" w:rsidR="0065585C" w:rsidRPr="00E24D64" w:rsidRDefault="0065585C" w:rsidP="0065585C">
      <w:pPr>
        <w:pStyle w:val="Normln1"/>
        <w:spacing w:line="240" w:lineRule="auto"/>
        <w:rPr>
          <w:noProof/>
          <w:szCs w:val="22"/>
          <w:shd w:val="clear" w:color="auto" w:fill="CCCCCC"/>
        </w:rPr>
      </w:pPr>
    </w:p>
    <w:p w14:paraId="36C0E48D"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i/>
          <w:noProof/>
          <w:szCs w:val="22"/>
        </w:rPr>
      </w:pPr>
      <w:r w:rsidRPr="00E24D64">
        <w:rPr>
          <w:b/>
          <w:noProof/>
          <w:szCs w:val="22"/>
        </w:rPr>
        <w:t>JEDINEČNÝ IDENTIFIKÁTOR – 2D ČÁROVÝ KÓD</w:t>
      </w:r>
    </w:p>
    <w:p w14:paraId="210CBA9C" w14:textId="77777777" w:rsidR="0065585C" w:rsidRPr="00E24D64" w:rsidRDefault="0065585C" w:rsidP="0065585C">
      <w:pPr>
        <w:pStyle w:val="Normln1"/>
        <w:tabs>
          <w:tab w:val="clear" w:pos="567"/>
        </w:tabs>
        <w:spacing w:line="240" w:lineRule="auto"/>
        <w:rPr>
          <w:noProof/>
          <w:szCs w:val="22"/>
        </w:rPr>
      </w:pPr>
    </w:p>
    <w:p w14:paraId="719B0448" w14:textId="0EA1844B" w:rsidR="0065585C" w:rsidRPr="00E24D64" w:rsidRDefault="0065585C" w:rsidP="0065585C">
      <w:pPr>
        <w:pStyle w:val="Normln1"/>
        <w:spacing w:line="240" w:lineRule="auto"/>
        <w:rPr>
          <w:noProof/>
          <w:szCs w:val="22"/>
          <w:highlight w:val="lightGray"/>
          <w:shd w:val="clear" w:color="auto" w:fill="CCCCCC"/>
        </w:rPr>
      </w:pPr>
      <w:r w:rsidRPr="00E24D64">
        <w:rPr>
          <w:noProof/>
          <w:szCs w:val="22"/>
          <w:highlight w:val="lightGray"/>
        </w:rPr>
        <w:t>2D čárový kód s jedinečným identifikátorem.</w:t>
      </w:r>
    </w:p>
    <w:p w14:paraId="63003F8F" w14:textId="77777777" w:rsidR="0065585C" w:rsidRPr="00E24D64" w:rsidRDefault="0065585C" w:rsidP="0065585C">
      <w:pPr>
        <w:pStyle w:val="Normln1"/>
        <w:tabs>
          <w:tab w:val="clear" w:pos="567"/>
        </w:tabs>
        <w:spacing w:line="240" w:lineRule="auto"/>
        <w:rPr>
          <w:noProof/>
          <w:vanish/>
          <w:szCs w:val="22"/>
          <w:highlight w:val="lightGray"/>
        </w:rPr>
      </w:pPr>
    </w:p>
    <w:p w14:paraId="1B932D57" w14:textId="77777777" w:rsidR="0065585C" w:rsidRPr="00E24D64" w:rsidRDefault="0065585C" w:rsidP="0065585C">
      <w:pPr>
        <w:pStyle w:val="Normln1"/>
        <w:tabs>
          <w:tab w:val="clear" w:pos="567"/>
        </w:tabs>
        <w:spacing w:line="240" w:lineRule="auto"/>
        <w:rPr>
          <w:noProof/>
          <w:szCs w:val="22"/>
        </w:rPr>
      </w:pPr>
    </w:p>
    <w:p w14:paraId="783F14A8" w14:textId="77777777" w:rsidR="0065585C" w:rsidRPr="00E24D64" w:rsidRDefault="0065585C" w:rsidP="00614C4A">
      <w:pPr>
        <w:pStyle w:val="Normln1"/>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i/>
          <w:noProof/>
          <w:szCs w:val="22"/>
        </w:rPr>
      </w:pPr>
      <w:r w:rsidRPr="00E24D64">
        <w:rPr>
          <w:b/>
          <w:noProof/>
          <w:szCs w:val="22"/>
        </w:rPr>
        <w:t>JEDINEČNÝ IDENTIFIKÁTOR – DATA ČITELNÁ OKEM</w:t>
      </w:r>
    </w:p>
    <w:p w14:paraId="270857C3" w14:textId="77777777" w:rsidR="0065585C" w:rsidRPr="00E24D64" w:rsidRDefault="0065585C" w:rsidP="0065585C">
      <w:pPr>
        <w:pStyle w:val="Normln1"/>
        <w:tabs>
          <w:tab w:val="clear" w:pos="567"/>
        </w:tabs>
        <w:spacing w:line="240" w:lineRule="auto"/>
        <w:rPr>
          <w:noProof/>
          <w:szCs w:val="22"/>
        </w:rPr>
      </w:pPr>
    </w:p>
    <w:p w14:paraId="061B8885" w14:textId="77777777" w:rsidR="0065585C" w:rsidRPr="00E24D64" w:rsidRDefault="0065585C" w:rsidP="0065585C">
      <w:pPr>
        <w:pStyle w:val="Normln1"/>
        <w:rPr>
          <w:color w:val="008000"/>
          <w:szCs w:val="22"/>
        </w:rPr>
      </w:pPr>
      <w:r w:rsidRPr="00E24D64">
        <w:rPr>
          <w:szCs w:val="22"/>
        </w:rPr>
        <w:t xml:space="preserve">PC </w:t>
      </w:r>
    </w:p>
    <w:p w14:paraId="6950FE07" w14:textId="77777777" w:rsidR="0065585C" w:rsidRPr="00E24D64" w:rsidRDefault="0065585C" w:rsidP="0065585C">
      <w:pPr>
        <w:pStyle w:val="Normln1"/>
        <w:rPr>
          <w:szCs w:val="22"/>
        </w:rPr>
      </w:pPr>
      <w:r w:rsidRPr="00E24D64">
        <w:rPr>
          <w:szCs w:val="22"/>
        </w:rPr>
        <w:t xml:space="preserve">SN </w:t>
      </w:r>
    </w:p>
    <w:p w14:paraId="632E36B8" w14:textId="77777777" w:rsidR="0065585C" w:rsidRPr="00E24D64" w:rsidRDefault="0065585C" w:rsidP="0065585C">
      <w:pPr>
        <w:pStyle w:val="Normln1"/>
        <w:rPr>
          <w:szCs w:val="22"/>
        </w:rPr>
      </w:pPr>
      <w:r w:rsidRPr="00614C4A">
        <w:rPr>
          <w:szCs w:val="22"/>
        </w:rPr>
        <w:t>NN</w:t>
      </w:r>
    </w:p>
    <w:p w14:paraId="323849F3" w14:textId="77777777" w:rsidR="00C70FD5" w:rsidRPr="00E24D64" w:rsidRDefault="00C70FD5" w:rsidP="005945B5">
      <w:pPr>
        <w:pStyle w:val="Normln1"/>
        <w:spacing w:line="240" w:lineRule="auto"/>
        <w:rPr>
          <w:b/>
          <w:noProof/>
          <w:szCs w:val="22"/>
        </w:rPr>
      </w:pPr>
    </w:p>
    <w:p w14:paraId="5255B133" w14:textId="77777777" w:rsidR="009300C6" w:rsidRPr="00E24D64" w:rsidRDefault="009300C6" w:rsidP="005945B5">
      <w:pPr>
        <w:pStyle w:val="Normln1"/>
        <w:spacing w:line="240" w:lineRule="auto"/>
        <w:rPr>
          <w:b/>
          <w:noProof/>
          <w:szCs w:val="22"/>
        </w:rPr>
      </w:pPr>
    </w:p>
    <w:p w14:paraId="37CEE22D" w14:textId="77777777" w:rsidR="009300C6" w:rsidRPr="00E24D64" w:rsidRDefault="009300C6" w:rsidP="005945B5">
      <w:pPr>
        <w:pStyle w:val="Normln1"/>
        <w:spacing w:line="240" w:lineRule="auto"/>
        <w:rPr>
          <w:b/>
          <w:noProof/>
          <w:szCs w:val="22"/>
        </w:rPr>
      </w:pPr>
    </w:p>
    <w:p w14:paraId="0511985D" w14:textId="77777777" w:rsidR="009300C6" w:rsidRPr="00E24D64" w:rsidRDefault="009300C6" w:rsidP="005945B5">
      <w:pPr>
        <w:pStyle w:val="Normln1"/>
        <w:spacing w:line="240" w:lineRule="auto"/>
        <w:rPr>
          <w:b/>
          <w:noProof/>
          <w:szCs w:val="22"/>
        </w:rPr>
      </w:pPr>
    </w:p>
    <w:p w14:paraId="1BD135D8" w14:textId="77777777" w:rsidR="001255A7" w:rsidRPr="00E24D64" w:rsidRDefault="001255A7" w:rsidP="005945B5">
      <w:pPr>
        <w:pStyle w:val="Normln1"/>
        <w:spacing w:line="240" w:lineRule="auto"/>
        <w:rPr>
          <w:b/>
          <w:noProof/>
          <w:szCs w:val="22"/>
        </w:rPr>
      </w:pPr>
    </w:p>
    <w:p w14:paraId="2179ABB2" w14:textId="77777777" w:rsidR="001255A7" w:rsidRPr="00E24D64" w:rsidRDefault="001255A7" w:rsidP="005945B5">
      <w:pPr>
        <w:pStyle w:val="Normln1"/>
        <w:spacing w:line="240" w:lineRule="auto"/>
        <w:rPr>
          <w:b/>
          <w:noProof/>
          <w:szCs w:val="22"/>
        </w:rPr>
      </w:pPr>
    </w:p>
    <w:p w14:paraId="02FE8764" w14:textId="77777777" w:rsidR="001255A7" w:rsidRPr="00E24D64" w:rsidRDefault="001255A7" w:rsidP="005945B5">
      <w:pPr>
        <w:pStyle w:val="Normln1"/>
        <w:spacing w:line="240" w:lineRule="auto"/>
        <w:rPr>
          <w:b/>
          <w:noProof/>
          <w:szCs w:val="22"/>
        </w:rPr>
      </w:pPr>
    </w:p>
    <w:p w14:paraId="3B219889" w14:textId="77777777" w:rsidR="001255A7" w:rsidRPr="00E24D64" w:rsidRDefault="001255A7" w:rsidP="005945B5">
      <w:pPr>
        <w:pStyle w:val="Normln1"/>
        <w:spacing w:line="240" w:lineRule="auto"/>
        <w:rPr>
          <w:b/>
          <w:noProof/>
          <w:szCs w:val="22"/>
        </w:rPr>
      </w:pPr>
    </w:p>
    <w:p w14:paraId="0999B182" w14:textId="77777777" w:rsidR="001255A7" w:rsidRPr="00E24D64" w:rsidRDefault="001255A7" w:rsidP="005945B5">
      <w:pPr>
        <w:pStyle w:val="Normln1"/>
        <w:spacing w:line="240" w:lineRule="auto"/>
        <w:rPr>
          <w:b/>
          <w:noProof/>
          <w:szCs w:val="22"/>
        </w:rPr>
      </w:pPr>
    </w:p>
    <w:p w14:paraId="4D10F98B" w14:textId="77777777" w:rsidR="001255A7" w:rsidRPr="00E24D64" w:rsidRDefault="001255A7" w:rsidP="005945B5">
      <w:pPr>
        <w:pStyle w:val="Normln1"/>
        <w:spacing w:line="240" w:lineRule="auto"/>
        <w:rPr>
          <w:b/>
          <w:noProof/>
          <w:szCs w:val="22"/>
        </w:rPr>
      </w:pPr>
    </w:p>
    <w:p w14:paraId="6F4FFFB2" w14:textId="77777777" w:rsidR="001255A7" w:rsidRPr="00E24D64" w:rsidRDefault="001255A7" w:rsidP="005945B5">
      <w:pPr>
        <w:pStyle w:val="Normln1"/>
        <w:spacing w:line="240" w:lineRule="auto"/>
        <w:rPr>
          <w:b/>
          <w:noProof/>
          <w:szCs w:val="22"/>
        </w:rPr>
      </w:pPr>
    </w:p>
    <w:p w14:paraId="2039DA74" w14:textId="77777777" w:rsidR="001255A7" w:rsidRPr="00E24D64" w:rsidRDefault="001255A7" w:rsidP="005945B5">
      <w:pPr>
        <w:pStyle w:val="Normln1"/>
        <w:spacing w:line="240" w:lineRule="auto"/>
        <w:rPr>
          <w:b/>
          <w:noProof/>
          <w:szCs w:val="22"/>
        </w:rPr>
      </w:pPr>
    </w:p>
    <w:p w14:paraId="3CE04A1D" w14:textId="2D6B8B21" w:rsidR="00120068" w:rsidRDefault="00120068">
      <w:pPr>
        <w:rPr>
          <w:rFonts w:eastAsia="Times New Roman"/>
          <w:b/>
          <w:noProof/>
          <w:sz w:val="22"/>
          <w:szCs w:val="22"/>
          <w:lang w:val="cs-CZ" w:eastAsia="cs-CZ"/>
        </w:rPr>
      </w:pPr>
      <w:r>
        <w:rPr>
          <w:b/>
          <w:noProof/>
          <w:szCs w:val="22"/>
        </w:rPr>
        <w:br w:type="page"/>
      </w:r>
    </w:p>
    <w:p w14:paraId="11C5339A" w14:textId="77777777" w:rsidR="009300C6" w:rsidRPr="00E24D64" w:rsidRDefault="009300C6" w:rsidP="005945B5">
      <w:pPr>
        <w:pStyle w:val="Normln1"/>
        <w:spacing w:line="240" w:lineRule="auto"/>
        <w:rPr>
          <w:b/>
          <w:noProof/>
          <w:szCs w:val="22"/>
        </w:rPr>
      </w:pPr>
    </w:p>
    <w:p w14:paraId="423F62CD" w14:textId="77777777" w:rsidR="001255A7" w:rsidRPr="00E24D64" w:rsidRDefault="001255A7" w:rsidP="001255A7">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E24D64">
        <w:rPr>
          <w:b/>
          <w:noProof/>
          <w:szCs w:val="22"/>
        </w:rPr>
        <w:t>ÚDAJE UVÁDĚNÉ NA VNĚJŠÍM OBALU</w:t>
      </w:r>
    </w:p>
    <w:p w14:paraId="14BE2293" w14:textId="77777777" w:rsidR="001255A7" w:rsidRPr="00E24D64" w:rsidRDefault="001255A7" w:rsidP="001255A7">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D411B8C" w14:textId="1CFF28E2" w:rsidR="001255A7" w:rsidRPr="00E24D64" w:rsidRDefault="00545469" w:rsidP="001255A7">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E24D64">
        <w:rPr>
          <w:b/>
          <w:noProof/>
          <w:szCs w:val="22"/>
        </w:rPr>
        <w:t xml:space="preserve">VNĚJŠÍ </w:t>
      </w:r>
      <w:r w:rsidR="00A75409" w:rsidRPr="00E24D64">
        <w:rPr>
          <w:b/>
          <w:noProof/>
          <w:szCs w:val="22"/>
        </w:rPr>
        <w:t>KRABIČKA (s blue boxem)</w:t>
      </w:r>
    </w:p>
    <w:p w14:paraId="25CAA1E7" w14:textId="77777777" w:rsidR="001255A7" w:rsidRPr="00E24D64" w:rsidRDefault="001255A7" w:rsidP="001255A7">
      <w:pPr>
        <w:pStyle w:val="Normln1"/>
        <w:spacing w:line="240" w:lineRule="auto"/>
        <w:rPr>
          <w:szCs w:val="22"/>
        </w:rPr>
      </w:pPr>
    </w:p>
    <w:p w14:paraId="69B1DECD" w14:textId="77777777" w:rsidR="001255A7" w:rsidRPr="00E24D64" w:rsidRDefault="001255A7" w:rsidP="001255A7">
      <w:pPr>
        <w:pStyle w:val="Normln1"/>
        <w:spacing w:line="240" w:lineRule="auto"/>
        <w:rPr>
          <w:noProof/>
          <w:szCs w:val="22"/>
        </w:rPr>
      </w:pPr>
    </w:p>
    <w:p w14:paraId="67BD4E0A"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szCs w:val="22"/>
        </w:rPr>
      </w:pPr>
      <w:r w:rsidRPr="00E24D64">
        <w:rPr>
          <w:b/>
          <w:szCs w:val="22"/>
        </w:rPr>
        <w:t>NÁZEV LÉČIVÉHO PŘÍPRAVKU</w:t>
      </w:r>
    </w:p>
    <w:p w14:paraId="6467C13A" w14:textId="77777777" w:rsidR="001255A7" w:rsidRPr="00E24D64" w:rsidRDefault="001255A7" w:rsidP="001255A7">
      <w:pPr>
        <w:pStyle w:val="Normln1"/>
        <w:keepNext/>
        <w:spacing w:line="240" w:lineRule="auto"/>
        <w:rPr>
          <w:noProof/>
          <w:szCs w:val="22"/>
        </w:rPr>
      </w:pPr>
    </w:p>
    <w:p w14:paraId="7B6CC7FA" w14:textId="55646528" w:rsidR="001255A7" w:rsidRPr="00E24D64" w:rsidRDefault="001255A7" w:rsidP="001255A7">
      <w:pPr>
        <w:pStyle w:val="Normln1"/>
        <w:rPr>
          <w:szCs w:val="22"/>
        </w:rPr>
      </w:pPr>
      <w:r w:rsidRPr="00E24D64">
        <w:rPr>
          <w:szCs w:val="22"/>
        </w:rPr>
        <w:t>Apremilast Accord 30 mg potahované tablety</w:t>
      </w:r>
    </w:p>
    <w:p w14:paraId="27AB7105" w14:textId="655CF055" w:rsidR="001255A7" w:rsidRPr="00E24D64" w:rsidRDefault="001255A7" w:rsidP="001255A7">
      <w:pPr>
        <w:pStyle w:val="Normln1"/>
        <w:spacing w:line="240" w:lineRule="auto"/>
        <w:rPr>
          <w:noProof/>
          <w:szCs w:val="22"/>
        </w:rPr>
      </w:pPr>
      <w:r w:rsidRPr="00E24D64">
        <w:rPr>
          <w:szCs w:val="22"/>
        </w:rPr>
        <w:t>apremilast</w:t>
      </w:r>
    </w:p>
    <w:p w14:paraId="771BA1EF" w14:textId="77777777" w:rsidR="001255A7" w:rsidRPr="00E24D64" w:rsidRDefault="001255A7" w:rsidP="001255A7">
      <w:pPr>
        <w:pStyle w:val="Normln1"/>
        <w:spacing w:line="240" w:lineRule="auto"/>
        <w:rPr>
          <w:noProof/>
          <w:szCs w:val="22"/>
        </w:rPr>
      </w:pPr>
    </w:p>
    <w:p w14:paraId="7A2034D9"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OBSAH LÉČIVÉ LÁTKY/LÉČIVÝCH LÁTEK</w:t>
      </w:r>
    </w:p>
    <w:p w14:paraId="40985FBE" w14:textId="77777777" w:rsidR="001255A7" w:rsidRPr="00E24D64" w:rsidRDefault="001255A7" w:rsidP="001255A7">
      <w:pPr>
        <w:pStyle w:val="Normln1"/>
        <w:keepNext/>
        <w:spacing w:line="240" w:lineRule="auto"/>
        <w:rPr>
          <w:noProof/>
          <w:szCs w:val="22"/>
        </w:rPr>
      </w:pPr>
    </w:p>
    <w:p w14:paraId="33A93F5F" w14:textId="397CEAD6" w:rsidR="001255A7" w:rsidRPr="00E24D64" w:rsidRDefault="001255A7" w:rsidP="001255A7">
      <w:pPr>
        <w:pStyle w:val="Normln1"/>
        <w:spacing w:line="240" w:lineRule="auto"/>
        <w:rPr>
          <w:noProof/>
          <w:szCs w:val="22"/>
        </w:rPr>
      </w:pPr>
      <w:r w:rsidRPr="00E24D64">
        <w:rPr>
          <w:szCs w:val="22"/>
        </w:rPr>
        <w:t xml:space="preserve">Jedna potahovaná tableta obsahuje </w:t>
      </w:r>
      <w:r w:rsidR="000A7897" w:rsidRPr="00E24D64">
        <w:rPr>
          <w:szCs w:val="22"/>
        </w:rPr>
        <w:t xml:space="preserve">30 mg </w:t>
      </w:r>
      <w:r w:rsidRPr="00E24D64">
        <w:rPr>
          <w:szCs w:val="22"/>
        </w:rPr>
        <w:t>apremilastu.</w:t>
      </w:r>
    </w:p>
    <w:p w14:paraId="7EF0E185" w14:textId="77777777" w:rsidR="001255A7" w:rsidRPr="00E24D64" w:rsidRDefault="001255A7" w:rsidP="001255A7">
      <w:pPr>
        <w:pStyle w:val="Normln1"/>
        <w:spacing w:line="240" w:lineRule="auto"/>
        <w:rPr>
          <w:noProof/>
          <w:szCs w:val="22"/>
        </w:rPr>
      </w:pPr>
    </w:p>
    <w:p w14:paraId="7A08AC7D"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SEZNAM POMOCNÝCH LÁTEK</w:t>
      </w:r>
    </w:p>
    <w:p w14:paraId="39CE3D4F" w14:textId="77777777" w:rsidR="001255A7" w:rsidRPr="00E24D64" w:rsidRDefault="001255A7" w:rsidP="001255A7">
      <w:pPr>
        <w:pStyle w:val="Normln1"/>
        <w:spacing w:line="240" w:lineRule="auto"/>
        <w:rPr>
          <w:noProof/>
          <w:szCs w:val="22"/>
        </w:rPr>
      </w:pPr>
    </w:p>
    <w:p w14:paraId="43DA6FB4" w14:textId="0849D42F" w:rsidR="001255A7" w:rsidRPr="00E24D64" w:rsidRDefault="001255A7" w:rsidP="001255A7">
      <w:pPr>
        <w:pStyle w:val="Normln1"/>
        <w:spacing w:line="240" w:lineRule="auto"/>
        <w:rPr>
          <w:noProof/>
          <w:szCs w:val="22"/>
        </w:rPr>
      </w:pPr>
      <w:r w:rsidRPr="00E24D64">
        <w:rPr>
          <w:noProof/>
          <w:szCs w:val="22"/>
        </w:rPr>
        <w:t>Obsahuje laktózu. Podrobnější informace naleznete v příbalové informaci.</w:t>
      </w:r>
    </w:p>
    <w:p w14:paraId="7A0B29E3" w14:textId="77777777" w:rsidR="007C533D" w:rsidRPr="00E24D64" w:rsidRDefault="007C533D" w:rsidP="001255A7">
      <w:pPr>
        <w:pStyle w:val="Normln1"/>
        <w:spacing w:line="240" w:lineRule="auto"/>
        <w:rPr>
          <w:noProof/>
          <w:szCs w:val="22"/>
        </w:rPr>
      </w:pPr>
    </w:p>
    <w:p w14:paraId="2DFC32F8"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LÉKOVÁ FORMA A OBSAH BALENÍ</w:t>
      </w:r>
    </w:p>
    <w:p w14:paraId="3F3C211F" w14:textId="77777777" w:rsidR="001255A7" w:rsidRPr="00E24D64" w:rsidRDefault="001255A7" w:rsidP="001255A7">
      <w:pPr>
        <w:pStyle w:val="Normln1"/>
        <w:spacing w:line="240" w:lineRule="auto"/>
        <w:rPr>
          <w:noProof/>
          <w:szCs w:val="22"/>
        </w:rPr>
      </w:pPr>
    </w:p>
    <w:p w14:paraId="00CF719D" w14:textId="77777777" w:rsidR="001255A7" w:rsidRPr="00E24D64" w:rsidRDefault="001255A7" w:rsidP="001255A7">
      <w:pPr>
        <w:widowControl w:val="0"/>
        <w:tabs>
          <w:tab w:val="left" w:pos="567"/>
        </w:tabs>
        <w:rPr>
          <w:sz w:val="22"/>
          <w:szCs w:val="22"/>
          <w:lang w:val="cs-CZ" w:eastAsia="cs-CZ"/>
        </w:rPr>
      </w:pPr>
      <w:r w:rsidRPr="00264123">
        <w:rPr>
          <w:sz w:val="22"/>
          <w:szCs w:val="22"/>
          <w:highlight w:val="lightGray"/>
          <w:lang w:val="cs-CZ" w:eastAsia="cs-CZ"/>
        </w:rPr>
        <w:t>Potahovaná tableta</w:t>
      </w:r>
    </w:p>
    <w:p w14:paraId="26E12739" w14:textId="77777777" w:rsidR="001255A7" w:rsidRPr="00E24D64" w:rsidRDefault="001255A7" w:rsidP="001255A7">
      <w:pPr>
        <w:pStyle w:val="Normln1"/>
        <w:spacing w:line="240" w:lineRule="auto"/>
        <w:rPr>
          <w:noProof/>
          <w:szCs w:val="22"/>
        </w:rPr>
      </w:pPr>
    </w:p>
    <w:p w14:paraId="5031FF31" w14:textId="135DCAA5" w:rsidR="008A30FC" w:rsidRPr="00E24D64" w:rsidRDefault="008A30FC" w:rsidP="001255A7">
      <w:pPr>
        <w:pStyle w:val="Normln1"/>
        <w:spacing w:line="240" w:lineRule="auto"/>
        <w:rPr>
          <w:noProof/>
          <w:szCs w:val="22"/>
        </w:rPr>
      </w:pPr>
      <w:r w:rsidRPr="00E24D64">
        <w:rPr>
          <w:noProof/>
          <w:szCs w:val="22"/>
        </w:rPr>
        <w:t>Vícečetné balení: 168 (3 balení po 56) potahovaných tablet</w:t>
      </w:r>
    </w:p>
    <w:p w14:paraId="41230AC4" w14:textId="77777777" w:rsidR="003E386E" w:rsidRPr="00E24D64" w:rsidRDefault="003E386E" w:rsidP="001255A7">
      <w:pPr>
        <w:pStyle w:val="Normln1"/>
        <w:spacing w:line="240" w:lineRule="auto"/>
        <w:rPr>
          <w:noProof/>
          <w:szCs w:val="22"/>
        </w:rPr>
      </w:pPr>
    </w:p>
    <w:p w14:paraId="26AA8A74"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ZPŮSOB A CESTA/CESTY PODÁNÍ</w:t>
      </w:r>
    </w:p>
    <w:p w14:paraId="778E4853" w14:textId="77777777" w:rsidR="001255A7" w:rsidRPr="00E24D64" w:rsidRDefault="001255A7" w:rsidP="001255A7">
      <w:pPr>
        <w:pStyle w:val="Normln1"/>
        <w:keepNext/>
        <w:spacing w:line="240" w:lineRule="auto"/>
        <w:rPr>
          <w:noProof/>
          <w:szCs w:val="22"/>
        </w:rPr>
      </w:pPr>
    </w:p>
    <w:p w14:paraId="28797D3B" w14:textId="77777777" w:rsidR="001255A7" w:rsidRPr="00E24D64" w:rsidRDefault="001255A7" w:rsidP="001255A7">
      <w:pPr>
        <w:widowControl w:val="0"/>
        <w:tabs>
          <w:tab w:val="left" w:pos="567"/>
        </w:tabs>
        <w:rPr>
          <w:sz w:val="22"/>
          <w:szCs w:val="22"/>
          <w:lang w:val="cs-CZ" w:eastAsia="cs-CZ"/>
        </w:rPr>
      </w:pPr>
      <w:r w:rsidRPr="00E24D64">
        <w:rPr>
          <w:sz w:val="22"/>
          <w:szCs w:val="22"/>
          <w:highlight w:val="lightGray"/>
          <w:lang w:val="cs-CZ" w:eastAsia="cs-CZ"/>
        </w:rPr>
        <w:t>Před použitím si přečtěte příbalovou informaci.</w:t>
      </w:r>
    </w:p>
    <w:p w14:paraId="661E7EC6" w14:textId="1033DEEE" w:rsidR="001255A7" w:rsidRPr="00E24D64" w:rsidRDefault="001255A7" w:rsidP="00614C4A">
      <w:pPr>
        <w:widowControl w:val="0"/>
        <w:tabs>
          <w:tab w:val="left" w:pos="567"/>
        </w:tabs>
        <w:rPr>
          <w:sz w:val="22"/>
          <w:szCs w:val="22"/>
          <w:lang w:val="cs-CZ" w:eastAsia="cs-CZ"/>
        </w:rPr>
      </w:pPr>
      <w:r w:rsidRPr="00E24D64">
        <w:rPr>
          <w:sz w:val="22"/>
          <w:szCs w:val="22"/>
          <w:lang w:val="cs-CZ" w:eastAsia="cs-CZ"/>
        </w:rPr>
        <w:t>Perorální podání.</w:t>
      </w:r>
    </w:p>
    <w:p w14:paraId="3AF24DDE" w14:textId="77777777" w:rsidR="001255A7" w:rsidRPr="00E24D64" w:rsidRDefault="001255A7" w:rsidP="001255A7">
      <w:pPr>
        <w:pStyle w:val="Normln1"/>
        <w:spacing w:line="240" w:lineRule="auto"/>
        <w:rPr>
          <w:noProof/>
          <w:szCs w:val="22"/>
        </w:rPr>
      </w:pPr>
    </w:p>
    <w:p w14:paraId="7CA2129D"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ZVLÁŠTNÍ UPOZORNĚNÍ, ŽE LÉČIVÝ PŘÍPRAVEK MUSÍ BÝT UCHOVÁVÁN MIMO DOHLED A DOSAH DĚTÍ</w:t>
      </w:r>
    </w:p>
    <w:p w14:paraId="70B1107C" w14:textId="77777777" w:rsidR="001255A7" w:rsidRPr="00E24D64" w:rsidRDefault="001255A7" w:rsidP="001255A7">
      <w:pPr>
        <w:pStyle w:val="Normln1"/>
        <w:keepNext/>
        <w:spacing w:line="240" w:lineRule="auto"/>
        <w:rPr>
          <w:noProof/>
          <w:szCs w:val="22"/>
        </w:rPr>
      </w:pPr>
    </w:p>
    <w:p w14:paraId="495ADBCF" w14:textId="30FC12C6" w:rsidR="001255A7" w:rsidRPr="00E24D64" w:rsidRDefault="001255A7" w:rsidP="00614C4A">
      <w:pPr>
        <w:pStyle w:val="Normln1"/>
        <w:spacing w:line="240" w:lineRule="auto"/>
        <w:outlineLvl w:val="0"/>
        <w:rPr>
          <w:noProof/>
          <w:szCs w:val="22"/>
        </w:rPr>
      </w:pPr>
      <w:r w:rsidRPr="00E24D64">
        <w:rPr>
          <w:szCs w:val="22"/>
        </w:rPr>
        <w:t>Uchovávejte mimo dohled a dosah dětí.</w:t>
      </w:r>
    </w:p>
    <w:p w14:paraId="17129738" w14:textId="77777777" w:rsidR="003E386E" w:rsidRPr="00E24D64" w:rsidRDefault="003E386E" w:rsidP="001255A7">
      <w:pPr>
        <w:pStyle w:val="Normln1"/>
        <w:spacing w:line="240" w:lineRule="auto"/>
        <w:rPr>
          <w:noProof/>
          <w:szCs w:val="22"/>
        </w:rPr>
      </w:pPr>
    </w:p>
    <w:p w14:paraId="3DAF6187"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DALŠÍ ZVLÁŠTNÍ UPOZORNĚNÍ, POKUD JE POTŘEBNÉ</w:t>
      </w:r>
    </w:p>
    <w:p w14:paraId="0C3D3CE8" w14:textId="77777777" w:rsidR="001255A7" w:rsidRPr="00E24D64" w:rsidRDefault="001255A7" w:rsidP="001255A7">
      <w:pPr>
        <w:pStyle w:val="Normln1"/>
        <w:tabs>
          <w:tab w:val="left" w:pos="749"/>
        </w:tabs>
        <w:spacing w:line="240" w:lineRule="auto"/>
        <w:rPr>
          <w:szCs w:val="22"/>
        </w:rPr>
      </w:pPr>
    </w:p>
    <w:p w14:paraId="245640FD" w14:textId="77777777" w:rsidR="001255A7" w:rsidRPr="00E24D64" w:rsidRDefault="001255A7" w:rsidP="001255A7">
      <w:pPr>
        <w:pStyle w:val="Normln1"/>
        <w:tabs>
          <w:tab w:val="left" w:pos="749"/>
        </w:tabs>
        <w:spacing w:line="240" w:lineRule="auto"/>
        <w:rPr>
          <w:szCs w:val="22"/>
        </w:rPr>
      </w:pPr>
    </w:p>
    <w:p w14:paraId="1C07DFF0"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szCs w:val="22"/>
        </w:rPr>
      </w:pPr>
      <w:r w:rsidRPr="00E24D64">
        <w:rPr>
          <w:b/>
          <w:szCs w:val="22"/>
        </w:rPr>
        <w:t>POUŽITELNOST</w:t>
      </w:r>
    </w:p>
    <w:p w14:paraId="7526AC3D" w14:textId="77777777" w:rsidR="001255A7" w:rsidRPr="00E24D64" w:rsidRDefault="001255A7" w:rsidP="001255A7">
      <w:pPr>
        <w:pStyle w:val="Normln1"/>
        <w:keepNext/>
        <w:spacing w:line="240" w:lineRule="auto"/>
        <w:rPr>
          <w:szCs w:val="22"/>
        </w:rPr>
      </w:pPr>
    </w:p>
    <w:p w14:paraId="67AA86E2" w14:textId="77777777" w:rsidR="001255A7" w:rsidRPr="00E24D64" w:rsidRDefault="001255A7" w:rsidP="001255A7">
      <w:pPr>
        <w:pStyle w:val="Normln1"/>
        <w:keepNext/>
        <w:spacing w:line="240" w:lineRule="auto"/>
        <w:rPr>
          <w:szCs w:val="22"/>
        </w:rPr>
      </w:pPr>
      <w:r w:rsidRPr="00E24D64">
        <w:rPr>
          <w:szCs w:val="22"/>
        </w:rPr>
        <w:t>EXP</w:t>
      </w:r>
    </w:p>
    <w:p w14:paraId="754E9F6E" w14:textId="77777777" w:rsidR="003E386E" w:rsidRPr="00E24D64" w:rsidRDefault="003E386E" w:rsidP="001255A7">
      <w:pPr>
        <w:pStyle w:val="Normln1"/>
        <w:spacing w:line="240" w:lineRule="auto"/>
        <w:rPr>
          <w:noProof/>
          <w:szCs w:val="22"/>
        </w:rPr>
      </w:pPr>
    </w:p>
    <w:p w14:paraId="34125BF1"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ZVLÁŠTNÍ PODMÍNKY PRO UCHOVÁVÁNÍ</w:t>
      </w:r>
    </w:p>
    <w:p w14:paraId="3F5DEA5E" w14:textId="77777777" w:rsidR="001255A7" w:rsidRPr="00E24D64" w:rsidRDefault="001255A7" w:rsidP="001255A7">
      <w:pPr>
        <w:pStyle w:val="Normln1"/>
        <w:keepNext/>
        <w:spacing w:line="240" w:lineRule="auto"/>
        <w:rPr>
          <w:noProof/>
          <w:szCs w:val="22"/>
        </w:rPr>
      </w:pPr>
    </w:p>
    <w:p w14:paraId="14ACC06E" w14:textId="77777777" w:rsidR="003E386E" w:rsidRPr="00E24D64" w:rsidRDefault="003E386E" w:rsidP="001255A7">
      <w:pPr>
        <w:pStyle w:val="Normln1"/>
        <w:spacing w:line="240" w:lineRule="auto"/>
        <w:ind w:left="567" w:hanging="567"/>
        <w:rPr>
          <w:noProof/>
          <w:szCs w:val="22"/>
        </w:rPr>
      </w:pPr>
    </w:p>
    <w:p w14:paraId="1F1CB249"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ZVLÁŠTNÍ OPATŘENÍ PRO LIKVIDACI NEPOUŽITÝCH LÉČIVÝCH PŘÍPRAVKŮ NEBO ODPADU Z NICH, POKUD JE TO VHODNÉ</w:t>
      </w:r>
    </w:p>
    <w:p w14:paraId="2AF04FB8" w14:textId="77777777" w:rsidR="001255A7" w:rsidRPr="00E24D64" w:rsidRDefault="001255A7" w:rsidP="001255A7">
      <w:pPr>
        <w:pStyle w:val="Normln1"/>
        <w:spacing w:line="240" w:lineRule="auto"/>
        <w:rPr>
          <w:noProof/>
          <w:szCs w:val="22"/>
        </w:rPr>
      </w:pPr>
    </w:p>
    <w:p w14:paraId="602F1E55" w14:textId="77777777" w:rsidR="001255A7" w:rsidRPr="00E24D64" w:rsidRDefault="001255A7" w:rsidP="001255A7">
      <w:pPr>
        <w:pStyle w:val="Normln1"/>
        <w:spacing w:line="240" w:lineRule="auto"/>
        <w:rPr>
          <w:noProof/>
          <w:szCs w:val="22"/>
        </w:rPr>
      </w:pPr>
    </w:p>
    <w:p w14:paraId="0AAB9094"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NÁZEV A ADRESA DRŽITELE ROZHODNUTÍ O REGISTRACI</w:t>
      </w:r>
    </w:p>
    <w:p w14:paraId="72D62E3E" w14:textId="77777777" w:rsidR="001255A7" w:rsidRPr="00E24D64" w:rsidRDefault="001255A7" w:rsidP="001255A7">
      <w:pPr>
        <w:pStyle w:val="Normln1"/>
        <w:spacing w:line="240" w:lineRule="auto"/>
        <w:rPr>
          <w:noProof/>
          <w:szCs w:val="22"/>
        </w:rPr>
      </w:pPr>
    </w:p>
    <w:p w14:paraId="1DB8EE5F" w14:textId="77777777" w:rsidR="001255A7" w:rsidRPr="00E24D64" w:rsidRDefault="001255A7" w:rsidP="001255A7">
      <w:pPr>
        <w:pStyle w:val="Normln1"/>
        <w:rPr>
          <w:szCs w:val="22"/>
        </w:rPr>
      </w:pPr>
      <w:r w:rsidRPr="00E24D64">
        <w:rPr>
          <w:szCs w:val="22"/>
        </w:rPr>
        <w:t>Accord Healthcare S.L.U.</w:t>
      </w:r>
    </w:p>
    <w:p w14:paraId="5A9D70ED" w14:textId="77777777" w:rsidR="001255A7" w:rsidRPr="00E24D64" w:rsidRDefault="001255A7" w:rsidP="001255A7">
      <w:pPr>
        <w:pStyle w:val="Normln1"/>
        <w:rPr>
          <w:szCs w:val="22"/>
        </w:rPr>
      </w:pPr>
      <w:r w:rsidRPr="00E24D64">
        <w:rPr>
          <w:szCs w:val="22"/>
        </w:rPr>
        <w:t>World Trade Center, Moll de Barcelona, s/n,</w:t>
      </w:r>
    </w:p>
    <w:p w14:paraId="650219B3" w14:textId="77777777" w:rsidR="001255A7" w:rsidRPr="00E24D64" w:rsidRDefault="001255A7" w:rsidP="001255A7">
      <w:pPr>
        <w:pStyle w:val="Normln1"/>
        <w:rPr>
          <w:szCs w:val="22"/>
        </w:rPr>
      </w:pPr>
      <w:r w:rsidRPr="00E24D64">
        <w:rPr>
          <w:szCs w:val="22"/>
        </w:rPr>
        <w:t xml:space="preserve">Edifici Est, </w:t>
      </w:r>
      <w:proofErr w:type="gramStart"/>
      <w:r w:rsidRPr="00E24D64">
        <w:rPr>
          <w:szCs w:val="22"/>
        </w:rPr>
        <w:t>6a</w:t>
      </w:r>
      <w:proofErr w:type="gramEnd"/>
      <w:r w:rsidRPr="00E24D64">
        <w:rPr>
          <w:szCs w:val="22"/>
        </w:rPr>
        <w:t xml:space="preserve"> Planta,</w:t>
      </w:r>
    </w:p>
    <w:p w14:paraId="1CA0CD8F" w14:textId="77777777" w:rsidR="001255A7" w:rsidRPr="00E24D64" w:rsidRDefault="001255A7" w:rsidP="001255A7">
      <w:pPr>
        <w:pStyle w:val="Normln1"/>
        <w:rPr>
          <w:szCs w:val="22"/>
        </w:rPr>
      </w:pPr>
      <w:r w:rsidRPr="00E24D64">
        <w:rPr>
          <w:szCs w:val="22"/>
        </w:rPr>
        <w:lastRenderedPageBreak/>
        <w:t>08039 Barcelona,</w:t>
      </w:r>
    </w:p>
    <w:p w14:paraId="2CB83120" w14:textId="51690641" w:rsidR="001255A7" w:rsidRPr="00E24D64" w:rsidRDefault="001255A7" w:rsidP="001255A7">
      <w:pPr>
        <w:pStyle w:val="Normln1"/>
        <w:spacing w:line="240" w:lineRule="auto"/>
        <w:rPr>
          <w:noProof/>
          <w:szCs w:val="22"/>
        </w:rPr>
      </w:pPr>
      <w:r w:rsidRPr="00E24D64">
        <w:rPr>
          <w:szCs w:val="22"/>
        </w:rPr>
        <w:t>Španělsko</w:t>
      </w:r>
      <w:r w:rsidRPr="00E24D64">
        <w:rPr>
          <w:i/>
          <w:noProof/>
          <w:szCs w:val="22"/>
        </w:rPr>
        <w:t xml:space="preserve"> </w:t>
      </w:r>
    </w:p>
    <w:p w14:paraId="31415492" w14:textId="77777777" w:rsidR="001255A7" w:rsidRPr="00E24D64" w:rsidRDefault="001255A7" w:rsidP="001255A7">
      <w:pPr>
        <w:pStyle w:val="Normln1"/>
        <w:spacing w:line="240" w:lineRule="auto"/>
        <w:rPr>
          <w:noProof/>
          <w:szCs w:val="22"/>
        </w:rPr>
      </w:pPr>
    </w:p>
    <w:p w14:paraId="32562481"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 xml:space="preserve">REGISTRAČNÍ ČÍSLO/ČÍSLA </w:t>
      </w:r>
    </w:p>
    <w:p w14:paraId="2DC33CEF" w14:textId="77777777" w:rsidR="001255A7" w:rsidRPr="00E24D64" w:rsidRDefault="001255A7" w:rsidP="001255A7">
      <w:pPr>
        <w:pStyle w:val="Normln1"/>
        <w:spacing w:line="240" w:lineRule="auto"/>
        <w:rPr>
          <w:noProof/>
          <w:szCs w:val="22"/>
        </w:rPr>
      </w:pPr>
    </w:p>
    <w:p w14:paraId="1CB778FA" w14:textId="4521BAAA" w:rsidR="003E386E" w:rsidRPr="00E24D64" w:rsidRDefault="003E386E" w:rsidP="001255A7">
      <w:pPr>
        <w:pStyle w:val="Normln1"/>
        <w:spacing w:line="240" w:lineRule="auto"/>
        <w:rPr>
          <w:noProof/>
          <w:szCs w:val="22"/>
        </w:rPr>
      </w:pPr>
      <w:r w:rsidRPr="00E24D64">
        <w:rPr>
          <w:noProof/>
          <w:szCs w:val="22"/>
        </w:rPr>
        <w:t>EU/1/24/1796/004</w:t>
      </w:r>
    </w:p>
    <w:p w14:paraId="1157BB86" w14:textId="77777777" w:rsidR="003E386E" w:rsidRPr="00E24D64" w:rsidRDefault="003E386E" w:rsidP="001255A7">
      <w:pPr>
        <w:pStyle w:val="Normln1"/>
        <w:spacing w:line="240" w:lineRule="auto"/>
        <w:rPr>
          <w:noProof/>
          <w:szCs w:val="22"/>
        </w:rPr>
      </w:pPr>
    </w:p>
    <w:p w14:paraId="1EB3683E"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 xml:space="preserve">ČÍSLO ŠARŽE </w:t>
      </w:r>
    </w:p>
    <w:p w14:paraId="63B2C5D9" w14:textId="77777777" w:rsidR="001255A7" w:rsidRPr="00E24D64" w:rsidRDefault="001255A7" w:rsidP="001255A7">
      <w:pPr>
        <w:pStyle w:val="Normln1"/>
        <w:spacing w:line="240" w:lineRule="auto"/>
        <w:rPr>
          <w:i/>
          <w:noProof/>
          <w:szCs w:val="22"/>
        </w:rPr>
      </w:pPr>
    </w:p>
    <w:p w14:paraId="76D32F17" w14:textId="3A02D770" w:rsidR="001255A7" w:rsidRPr="00E24D64" w:rsidRDefault="001255A7" w:rsidP="001255A7">
      <w:pPr>
        <w:pStyle w:val="Normln1"/>
        <w:spacing w:line="240" w:lineRule="auto"/>
        <w:rPr>
          <w:noProof/>
          <w:szCs w:val="22"/>
        </w:rPr>
      </w:pPr>
      <w:r w:rsidRPr="00E24D64">
        <w:rPr>
          <w:iCs/>
          <w:noProof/>
          <w:szCs w:val="22"/>
        </w:rPr>
        <w:t>Lot</w:t>
      </w:r>
    </w:p>
    <w:p w14:paraId="2B5B65EF" w14:textId="77777777" w:rsidR="003E386E" w:rsidRPr="00E24D64" w:rsidRDefault="003E386E" w:rsidP="001255A7">
      <w:pPr>
        <w:pStyle w:val="Normln1"/>
        <w:spacing w:line="240" w:lineRule="auto"/>
        <w:rPr>
          <w:noProof/>
          <w:szCs w:val="22"/>
        </w:rPr>
      </w:pPr>
    </w:p>
    <w:p w14:paraId="1EC27932"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KLASIFIKACE PRO VÝDEJ</w:t>
      </w:r>
    </w:p>
    <w:p w14:paraId="25B045F6" w14:textId="77777777" w:rsidR="001255A7" w:rsidRPr="00E24D64" w:rsidRDefault="001255A7" w:rsidP="001255A7">
      <w:pPr>
        <w:pStyle w:val="Normln1"/>
        <w:spacing w:line="240" w:lineRule="auto"/>
        <w:rPr>
          <w:iCs/>
          <w:noProof/>
          <w:szCs w:val="22"/>
        </w:rPr>
      </w:pPr>
    </w:p>
    <w:p w14:paraId="7678BD30" w14:textId="77777777" w:rsidR="001255A7" w:rsidRPr="00E24D64" w:rsidRDefault="001255A7" w:rsidP="001255A7">
      <w:pPr>
        <w:pStyle w:val="Normln1"/>
        <w:spacing w:line="240" w:lineRule="auto"/>
        <w:rPr>
          <w:noProof/>
          <w:szCs w:val="22"/>
        </w:rPr>
      </w:pPr>
    </w:p>
    <w:p w14:paraId="10FEDDF1"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NÁVOD K POUŽITÍ</w:t>
      </w:r>
    </w:p>
    <w:p w14:paraId="1C9511A3" w14:textId="77777777" w:rsidR="001255A7" w:rsidRPr="00E24D64" w:rsidRDefault="001255A7" w:rsidP="001255A7">
      <w:pPr>
        <w:pStyle w:val="Normln1"/>
        <w:spacing w:line="240" w:lineRule="auto"/>
        <w:rPr>
          <w:noProof/>
          <w:szCs w:val="22"/>
        </w:rPr>
      </w:pPr>
    </w:p>
    <w:p w14:paraId="1DD25EB4" w14:textId="77777777" w:rsidR="001255A7" w:rsidRPr="00E24D64" w:rsidRDefault="001255A7" w:rsidP="001255A7">
      <w:pPr>
        <w:pStyle w:val="Normln1"/>
        <w:spacing w:line="240" w:lineRule="auto"/>
        <w:rPr>
          <w:noProof/>
          <w:szCs w:val="22"/>
        </w:rPr>
      </w:pPr>
    </w:p>
    <w:p w14:paraId="2A87D39E"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INFORMACE V BRAILLOVĚ PÍSMU</w:t>
      </w:r>
    </w:p>
    <w:p w14:paraId="37CE1F07" w14:textId="77777777" w:rsidR="001255A7" w:rsidRPr="00E24D64" w:rsidRDefault="001255A7" w:rsidP="001255A7">
      <w:pPr>
        <w:pStyle w:val="Normln1"/>
        <w:spacing w:line="240" w:lineRule="auto"/>
        <w:rPr>
          <w:noProof/>
          <w:szCs w:val="22"/>
        </w:rPr>
      </w:pPr>
    </w:p>
    <w:p w14:paraId="1D86EBF7" w14:textId="1A0FA8B3" w:rsidR="001255A7" w:rsidRPr="00E24D64" w:rsidRDefault="001255A7" w:rsidP="001255A7">
      <w:pPr>
        <w:pStyle w:val="Normln1"/>
        <w:spacing w:line="240" w:lineRule="auto"/>
        <w:rPr>
          <w:noProof/>
          <w:szCs w:val="22"/>
          <w:shd w:val="clear" w:color="auto" w:fill="CCCCCC"/>
        </w:rPr>
      </w:pPr>
      <w:r w:rsidRPr="00E24D64">
        <w:rPr>
          <w:szCs w:val="22"/>
        </w:rPr>
        <w:t>Apremilast Accord 30 mg</w:t>
      </w:r>
    </w:p>
    <w:p w14:paraId="5C1731A1" w14:textId="77777777" w:rsidR="001255A7" w:rsidRPr="00E24D64" w:rsidRDefault="001255A7" w:rsidP="001255A7">
      <w:pPr>
        <w:pStyle w:val="Normln1"/>
        <w:spacing w:line="240" w:lineRule="auto"/>
        <w:rPr>
          <w:noProof/>
          <w:szCs w:val="22"/>
          <w:shd w:val="clear" w:color="auto" w:fill="CCCCCC"/>
        </w:rPr>
      </w:pPr>
    </w:p>
    <w:p w14:paraId="00D7D199"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i/>
          <w:noProof/>
          <w:szCs w:val="22"/>
        </w:rPr>
      </w:pPr>
      <w:r w:rsidRPr="00E24D64">
        <w:rPr>
          <w:b/>
          <w:noProof/>
          <w:szCs w:val="22"/>
        </w:rPr>
        <w:t>JEDINEČNÝ IDENTIFIKÁTOR – 2D ČÁROVÝ KÓD</w:t>
      </w:r>
    </w:p>
    <w:p w14:paraId="72908178" w14:textId="77777777" w:rsidR="001255A7" w:rsidRPr="00E24D64" w:rsidRDefault="001255A7" w:rsidP="001255A7">
      <w:pPr>
        <w:pStyle w:val="Normln1"/>
        <w:tabs>
          <w:tab w:val="clear" w:pos="567"/>
        </w:tabs>
        <w:spacing w:line="240" w:lineRule="auto"/>
        <w:rPr>
          <w:noProof/>
          <w:szCs w:val="22"/>
        </w:rPr>
      </w:pPr>
    </w:p>
    <w:p w14:paraId="2CC3BCDA" w14:textId="77777777" w:rsidR="001255A7" w:rsidRPr="00E24D64" w:rsidRDefault="001255A7" w:rsidP="001255A7">
      <w:pPr>
        <w:pStyle w:val="Normln1"/>
        <w:spacing w:line="240" w:lineRule="auto"/>
        <w:rPr>
          <w:noProof/>
          <w:szCs w:val="22"/>
          <w:highlight w:val="lightGray"/>
          <w:shd w:val="clear" w:color="auto" w:fill="CCCCCC"/>
        </w:rPr>
      </w:pPr>
      <w:r w:rsidRPr="00E24D64">
        <w:rPr>
          <w:noProof/>
          <w:szCs w:val="22"/>
          <w:highlight w:val="lightGray"/>
        </w:rPr>
        <w:t>2D čárový kód s jedinečným identifikátorem.</w:t>
      </w:r>
    </w:p>
    <w:p w14:paraId="23FEC3EA" w14:textId="77777777" w:rsidR="001255A7" w:rsidRPr="00E24D64" w:rsidRDefault="001255A7" w:rsidP="001255A7">
      <w:pPr>
        <w:pStyle w:val="Normln1"/>
        <w:tabs>
          <w:tab w:val="clear" w:pos="567"/>
        </w:tabs>
        <w:spacing w:line="240" w:lineRule="auto"/>
        <w:rPr>
          <w:noProof/>
          <w:vanish/>
          <w:szCs w:val="22"/>
          <w:highlight w:val="lightGray"/>
        </w:rPr>
      </w:pPr>
    </w:p>
    <w:p w14:paraId="7FAEAF1C" w14:textId="77777777" w:rsidR="001255A7" w:rsidRPr="00E24D64" w:rsidRDefault="001255A7" w:rsidP="001255A7">
      <w:pPr>
        <w:pStyle w:val="Normln1"/>
        <w:tabs>
          <w:tab w:val="clear" w:pos="567"/>
        </w:tabs>
        <w:spacing w:line="240" w:lineRule="auto"/>
        <w:rPr>
          <w:noProof/>
          <w:szCs w:val="22"/>
        </w:rPr>
      </w:pPr>
    </w:p>
    <w:p w14:paraId="6B80D3D5" w14:textId="77777777" w:rsidR="001255A7" w:rsidRPr="00E24D64" w:rsidRDefault="001255A7" w:rsidP="00D74460">
      <w:pPr>
        <w:pStyle w:val="Normln1"/>
        <w:keepNext/>
        <w:numPr>
          <w:ilvl w:val="0"/>
          <w:numId w:val="20"/>
        </w:numPr>
        <w:pBdr>
          <w:top w:val="single" w:sz="4" w:space="1" w:color="auto"/>
          <w:left w:val="single" w:sz="4" w:space="4" w:color="auto"/>
          <w:bottom w:val="single" w:sz="4" w:space="1" w:color="auto"/>
          <w:right w:val="single" w:sz="4" w:space="4" w:color="auto"/>
        </w:pBdr>
        <w:spacing w:line="240" w:lineRule="auto"/>
        <w:outlineLvl w:val="0"/>
        <w:rPr>
          <w:i/>
          <w:noProof/>
          <w:szCs w:val="22"/>
        </w:rPr>
      </w:pPr>
      <w:r w:rsidRPr="00E24D64">
        <w:rPr>
          <w:b/>
          <w:noProof/>
          <w:szCs w:val="22"/>
        </w:rPr>
        <w:t>JEDINEČNÝ IDENTIFIKÁTOR – DATA ČITELNÁ OKEM</w:t>
      </w:r>
    </w:p>
    <w:p w14:paraId="484B8C96" w14:textId="77777777" w:rsidR="001255A7" w:rsidRPr="00E24D64" w:rsidRDefault="001255A7" w:rsidP="001255A7">
      <w:pPr>
        <w:pStyle w:val="Normln1"/>
        <w:tabs>
          <w:tab w:val="clear" w:pos="567"/>
        </w:tabs>
        <w:spacing w:line="240" w:lineRule="auto"/>
        <w:rPr>
          <w:noProof/>
          <w:szCs w:val="22"/>
        </w:rPr>
      </w:pPr>
    </w:p>
    <w:p w14:paraId="155D3A3A" w14:textId="77777777" w:rsidR="001255A7" w:rsidRPr="00E24D64" w:rsidRDefault="001255A7" w:rsidP="001255A7">
      <w:pPr>
        <w:pStyle w:val="Normln1"/>
        <w:rPr>
          <w:color w:val="008000"/>
          <w:szCs w:val="22"/>
        </w:rPr>
      </w:pPr>
      <w:r w:rsidRPr="00E24D64">
        <w:rPr>
          <w:szCs w:val="22"/>
        </w:rPr>
        <w:t xml:space="preserve">PC </w:t>
      </w:r>
    </w:p>
    <w:p w14:paraId="348F6D7B" w14:textId="77777777" w:rsidR="001255A7" w:rsidRPr="00E24D64" w:rsidRDefault="001255A7" w:rsidP="001255A7">
      <w:pPr>
        <w:pStyle w:val="Normln1"/>
        <w:rPr>
          <w:szCs w:val="22"/>
        </w:rPr>
      </w:pPr>
      <w:r w:rsidRPr="00E24D64">
        <w:rPr>
          <w:szCs w:val="22"/>
        </w:rPr>
        <w:t xml:space="preserve">SN </w:t>
      </w:r>
    </w:p>
    <w:p w14:paraId="7D67DA2D" w14:textId="77777777" w:rsidR="001255A7" w:rsidRPr="00E24D64" w:rsidRDefault="001255A7" w:rsidP="001255A7">
      <w:pPr>
        <w:pStyle w:val="Normln1"/>
        <w:rPr>
          <w:szCs w:val="22"/>
        </w:rPr>
      </w:pPr>
      <w:r w:rsidRPr="00614C4A">
        <w:rPr>
          <w:szCs w:val="22"/>
        </w:rPr>
        <w:t>NN</w:t>
      </w:r>
    </w:p>
    <w:p w14:paraId="16E15448" w14:textId="77777777" w:rsidR="009300C6" w:rsidRPr="00E24D64" w:rsidRDefault="009300C6" w:rsidP="005945B5">
      <w:pPr>
        <w:pStyle w:val="Normln1"/>
        <w:spacing w:line="240" w:lineRule="auto"/>
        <w:rPr>
          <w:b/>
          <w:noProof/>
          <w:szCs w:val="22"/>
        </w:rPr>
      </w:pPr>
    </w:p>
    <w:p w14:paraId="1B6B15D4" w14:textId="75AEB129" w:rsidR="00635886" w:rsidRPr="00E24D64" w:rsidRDefault="00635886">
      <w:pPr>
        <w:rPr>
          <w:b/>
          <w:noProof/>
          <w:szCs w:val="22"/>
          <w:lang w:val="cs-CZ"/>
        </w:rPr>
      </w:pPr>
      <w:r w:rsidRPr="00E24D64">
        <w:rPr>
          <w:b/>
          <w:noProof/>
          <w:szCs w:val="22"/>
          <w:lang w:val="cs-CZ"/>
        </w:rPr>
        <w:br w:type="page"/>
      </w:r>
    </w:p>
    <w:p w14:paraId="49CF6788" w14:textId="77777777" w:rsidR="00635886" w:rsidRPr="00E24D64" w:rsidRDefault="00635886">
      <w:pPr>
        <w:rPr>
          <w:b/>
          <w:noProof/>
          <w:szCs w:val="22"/>
          <w:lang w:val="cs-CZ"/>
        </w:rPr>
      </w:pPr>
    </w:p>
    <w:p w14:paraId="70FD8CFB" w14:textId="77777777" w:rsidR="00635886" w:rsidRPr="00E24D64" w:rsidRDefault="00635886" w:rsidP="00635886">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E24D64">
        <w:rPr>
          <w:b/>
          <w:noProof/>
          <w:szCs w:val="22"/>
        </w:rPr>
        <w:t>ÚDAJE UVÁDĚNÉ NA VNĚJŠÍM OBALU</w:t>
      </w:r>
    </w:p>
    <w:p w14:paraId="4A167A49" w14:textId="77777777" w:rsidR="00635886" w:rsidRPr="00E24D64" w:rsidRDefault="00635886" w:rsidP="00635886">
      <w:pPr>
        <w:pStyle w:val="Normln1"/>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B5E1B29" w14:textId="77777777" w:rsidR="00635886" w:rsidRPr="00E24D64" w:rsidRDefault="00635886" w:rsidP="00635886">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sidRPr="00E24D64">
        <w:rPr>
          <w:b/>
          <w:noProof/>
          <w:szCs w:val="22"/>
        </w:rPr>
        <w:t>VNITŘNÍ KRABIČKA VÍCEČETNÉHO BALENÍ bez blue boxu</w:t>
      </w:r>
    </w:p>
    <w:p w14:paraId="4444C92A" w14:textId="77777777" w:rsidR="00635886" w:rsidRPr="00E24D64" w:rsidRDefault="00635886" w:rsidP="00635886">
      <w:pPr>
        <w:pStyle w:val="Normln1"/>
        <w:spacing w:line="240" w:lineRule="auto"/>
        <w:rPr>
          <w:szCs w:val="22"/>
        </w:rPr>
      </w:pPr>
    </w:p>
    <w:p w14:paraId="1DE61EDC" w14:textId="77777777" w:rsidR="00635886" w:rsidRPr="00E24D64" w:rsidRDefault="00635886" w:rsidP="00635886">
      <w:pPr>
        <w:pStyle w:val="Normln1"/>
        <w:spacing w:line="240" w:lineRule="auto"/>
        <w:rPr>
          <w:noProof/>
          <w:szCs w:val="22"/>
        </w:rPr>
      </w:pPr>
    </w:p>
    <w:p w14:paraId="203AA628"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szCs w:val="22"/>
        </w:rPr>
      </w:pPr>
      <w:r w:rsidRPr="00E24D64">
        <w:rPr>
          <w:b/>
          <w:szCs w:val="22"/>
        </w:rPr>
        <w:t>NÁZEV LÉČIVÉHO PŘÍPRAVKU</w:t>
      </w:r>
    </w:p>
    <w:p w14:paraId="050503E8" w14:textId="77777777" w:rsidR="00635886" w:rsidRPr="00E24D64" w:rsidRDefault="00635886" w:rsidP="00635886">
      <w:pPr>
        <w:pStyle w:val="Normln1"/>
        <w:keepNext/>
        <w:spacing w:line="240" w:lineRule="auto"/>
        <w:rPr>
          <w:noProof/>
          <w:szCs w:val="22"/>
        </w:rPr>
      </w:pPr>
    </w:p>
    <w:p w14:paraId="2C7397AD" w14:textId="77777777" w:rsidR="00635886" w:rsidRPr="00E24D64" w:rsidRDefault="00635886" w:rsidP="00635886">
      <w:pPr>
        <w:pStyle w:val="Normln1"/>
        <w:rPr>
          <w:szCs w:val="22"/>
        </w:rPr>
      </w:pPr>
      <w:r w:rsidRPr="00E24D64">
        <w:rPr>
          <w:szCs w:val="22"/>
        </w:rPr>
        <w:t>Apremilast Accord 30 mg potahované tablety</w:t>
      </w:r>
    </w:p>
    <w:p w14:paraId="1C6E1630" w14:textId="65C799AA" w:rsidR="00635886" w:rsidRPr="00E24D64" w:rsidRDefault="00635886" w:rsidP="00635886">
      <w:pPr>
        <w:pStyle w:val="Normln1"/>
        <w:spacing w:line="240" w:lineRule="auto"/>
        <w:rPr>
          <w:noProof/>
          <w:szCs w:val="22"/>
        </w:rPr>
      </w:pPr>
      <w:r w:rsidRPr="00E24D64">
        <w:rPr>
          <w:szCs w:val="22"/>
        </w:rPr>
        <w:t>apremilast</w:t>
      </w:r>
    </w:p>
    <w:p w14:paraId="4655DD85" w14:textId="77777777" w:rsidR="00635886" w:rsidRPr="00E24D64" w:rsidRDefault="00635886" w:rsidP="00635886">
      <w:pPr>
        <w:pStyle w:val="Normln1"/>
        <w:spacing w:line="240" w:lineRule="auto"/>
        <w:rPr>
          <w:noProof/>
          <w:szCs w:val="22"/>
        </w:rPr>
      </w:pPr>
    </w:p>
    <w:p w14:paraId="672005FD"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OBSAH LÉČIVÉ LÁTKY/LÉČIVÝCH LÁTEK</w:t>
      </w:r>
    </w:p>
    <w:p w14:paraId="5292B079" w14:textId="77777777" w:rsidR="00635886" w:rsidRPr="00E24D64" w:rsidRDefault="00635886" w:rsidP="00635886">
      <w:pPr>
        <w:pStyle w:val="Normln1"/>
        <w:keepNext/>
        <w:spacing w:line="240" w:lineRule="auto"/>
        <w:rPr>
          <w:noProof/>
          <w:szCs w:val="22"/>
        </w:rPr>
      </w:pPr>
    </w:p>
    <w:p w14:paraId="7FC2232A" w14:textId="355F0944" w:rsidR="00635886" w:rsidRPr="00E24D64" w:rsidRDefault="00635886" w:rsidP="00635886">
      <w:pPr>
        <w:pStyle w:val="Normln1"/>
        <w:spacing w:line="240" w:lineRule="auto"/>
        <w:rPr>
          <w:noProof/>
          <w:szCs w:val="22"/>
        </w:rPr>
      </w:pPr>
      <w:r w:rsidRPr="00E24D64">
        <w:rPr>
          <w:szCs w:val="22"/>
        </w:rPr>
        <w:t>Jedna potahovaná tableta obsahuje 30 mg apremilastu</w:t>
      </w:r>
      <w:r w:rsidR="00E03431">
        <w:rPr>
          <w:szCs w:val="22"/>
        </w:rPr>
        <w:t>.</w:t>
      </w:r>
    </w:p>
    <w:p w14:paraId="55CC0E5F" w14:textId="77777777" w:rsidR="00635886" w:rsidRPr="00E24D64" w:rsidRDefault="00635886" w:rsidP="00635886">
      <w:pPr>
        <w:pStyle w:val="Normln1"/>
        <w:spacing w:line="240" w:lineRule="auto"/>
        <w:rPr>
          <w:noProof/>
          <w:szCs w:val="22"/>
        </w:rPr>
      </w:pPr>
    </w:p>
    <w:p w14:paraId="10504621"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SEZNAM POMOCNÝCH LÁTEK</w:t>
      </w:r>
    </w:p>
    <w:p w14:paraId="729F1DE0" w14:textId="77777777" w:rsidR="00635886" w:rsidRPr="00E24D64" w:rsidRDefault="00635886" w:rsidP="00635886">
      <w:pPr>
        <w:pStyle w:val="Normln1"/>
        <w:spacing w:line="240" w:lineRule="auto"/>
        <w:rPr>
          <w:noProof/>
          <w:szCs w:val="22"/>
        </w:rPr>
      </w:pPr>
    </w:p>
    <w:p w14:paraId="5D4A1BED" w14:textId="77777777" w:rsidR="00635886" w:rsidRPr="00E24D64" w:rsidRDefault="00635886" w:rsidP="00635886">
      <w:pPr>
        <w:pStyle w:val="Normln1"/>
        <w:spacing w:line="240" w:lineRule="auto"/>
        <w:rPr>
          <w:noProof/>
          <w:szCs w:val="22"/>
        </w:rPr>
      </w:pPr>
      <w:r w:rsidRPr="00E24D64">
        <w:rPr>
          <w:noProof/>
          <w:szCs w:val="22"/>
        </w:rPr>
        <w:t>Obsahuje laktózu. Podrobnější informace naleznete v příbalové informaci.</w:t>
      </w:r>
    </w:p>
    <w:p w14:paraId="440500FB" w14:textId="77777777" w:rsidR="00635886" w:rsidRPr="00E24D64" w:rsidRDefault="00635886" w:rsidP="00635886">
      <w:pPr>
        <w:pStyle w:val="Normln1"/>
        <w:spacing w:line="240" w:lineRule="auto"/>
        <w:rPr>
          <w:noProof/>
          <w:szCs w:val="22"/>
        </w:rPr>
      </w:pPr>
    </w:p>
    <w:p w14:paraId="0F036E09"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LÉKOVÁ FORMA A OBSAH BALENÍ</w:t>
      </w:r>
    </w:p>
    <w:p w14:paraId="11A10260" w14:textId="77777777" w:rsidR="00635886" w:rsidRPr="00E24D64" w:rsidRDefault="00635886" w:rsidP="00635886">
      <w:pPr>
        <w:pStyle w:val="Normln1"/>
        <w:spacing w:line="240" w:lineRule="auto"/>
        <w:rPr>
          <w:noProof/>
          <w:szCs w:val="22"/>
        </w:rPr>
      </w:pPr>
    </w:p>
    <w:p w14:paraId="68E4CBB4" w14:textId="77777777" w:rsidR="00635886" w:rsidRPr="00E24D64" w:rsidRDefault="00635886" w:rsidP="00635886">
      <w:pPr>
        <w:widowControl w:val="0"/>
        <w:tabs>
          <w:tab w:val="left" w:pos="567"/>
        </w:tabs>
        <w:rPr>
          <w:sz w:val="22"/>
          <w:szCs w:val="22"/>
          <w:lang w:val="cs-CZ" w:eastAsia="cs-CZ"/>
        </w:rPr>
      </w:pPr>
      <w:r w:rsidRPr="00264123">
        <w:rPr>
          <w:sz w:val="22"/>
          <w:szCs w:val="22"/>
          <w:highlight w:val="lightGray"/>
          <w:lang w:val="cs-CZ" w:eastAsia="cs-CZ"/>
        </w:rPr>
        <w:t>Potahovaná tableta</w:t>
      </w:r>
    </w:p>
    <w:p w14:paraId="2C67A663" w14:textId="77777777" w:rsidR="00635886" w:rsidRPr="00E24D64" w:rsidRDefault="00635886" w:rsidP="00635886">
      <w:pPr>
        <w:pStyle w:val="Normln1"/>
        <w:spacing w:line="240" w:lineRule="auto"/>
        <w:rPr>
          <w:noProof/>
          <w:szCs w:val="22"/>
        </w:rPr>
      </w:pPr>
    </w:p>
    <w:p w14:paraId="4B1E30C9" w14:textId="19F34EDF" w:rsidR="00635886" w:rsidRPr="00E24D64" w:rsidRDefault="00635886" w:rsidP="00635886">
      <w:pPr>
        <w:pStyle w:val="Normln1"/>
        <w:spacing w:line="240" w:lineRule="auto"/>
        <w:rPr>
          <w:noProof/>
          <w:szCs w:val="22"/>
        </w:rPr>
      </w:pPr>
      <w:r w:rsidRPr="00E24D64">
        <w:rPr>
          <w:noProof/>
          <w:szCs w:val="22"/>
        </w:rPr>
        <w:t>56 potahovaných tablet. Součást vícečetného balení, samostatně neprodejné.</w:t>
      </w:r>
    </w:p>
    <w:p w14:paraId="6042754C" w14:textId="77777777" w:rsidR="00635886" w:rsidRPr="00E24D64" w:rsidRDefault="00635886" w:rsidP="00635886">
      <w:pPr>
        <w:pStyle w:val="Normln1"/>
        <w:spacing w:line="240" w:lineRule="auto"/>
        <w:rPr>
          <w:noProof/>
          <w:szCs w:val="22"/>
        </w:rPr>
      </w:pPr>
    </w:p>
    <w:p w14:paraId="709ABC1F"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ZPŮSOB A CESTA/CESTY PODÁNÍ</w:t>
      </w:r>
    </w:p>
    <w:p w14:paraId="7B2FF774" w14:textId="77777777" w:rsidR="00635886" w:rsidRPr="00E24D64" w:rsidRDefault="00635886" w:rsidP="00635886">
      <w:pPr>
        <w:pStyle w:val="Normln1"/>
        <w:keepNext/>
        <w:spacing w:line="240" w:lineRule="auto"/>
        <w:rPr>
          <w:noProof/>
          <w:szCs w:val="22"/>
        </w:rPr>
      </w:pPr>
    </w:p>
    <w:p w14:paraId="7A3529A1" w14:textId="77777777" w:rsidR="00635886" w:rsidRPr="00E24D64" w:rsidRDefault="00635886" w:rsidP="00635886">
      <w:pPr>
        <w:widowControl w:val="0"/>
        <w:tabs>
          <w:tab w:val="left" w:pos="567"/>
        </w:tabs>
        <w:rPr>
          <w:sz w:val="22"/>
          <w:szCs w:val="22"/>
          <w:lang w:val="cs-CZ" w:eastAsia="cs-CZ"/>
        </w:rPr>
      </w:pPr>
      <w:r w:rsidRPr="00E24D64">
        <w:rPr>
          <w:sz w:val="22"/>
          <w:szCs w:val="22"/>
          <w:highlight w:val="lightGray"/>
          <w:lang w:val="cs-CZ" w:eastAsia="cs-CZ"/>
        </w:rPr>
        <w:t>Před použitím si přečtěte příbalovou informaci.</w:t>
      </w:r>
    </w:p>
    <w:p w14:paraId="41F944FB" w14:textId="26257A55" w:rsidR="00635886" w:rsidRPr="00E24D64" w:rsidRDefault="00635886" w:rsidP="00614C4A">
      <w:pPr>
        <w:widowControl w:val="0"/>
        <w:tabs>
          <w:tab w:val="left" w:pos="567"/>
        </w:tabs>
        <w:rPr>
          <w:sz w:val="22"/>
          <w:szCs w:val="22"/>
          <w:lang w:val="cs-CZ" w:eastAsia="cs-CZ"/>
        </w:rPr>
      </w:pPr>
      <w:r w:rsidRPr="00E24D64">
        <w:rPr>
          <w:sz w:val="22"/>
          <w:szCs w:val="22"/>
          <w:lang w:val="cs-CZ" w:eastAsia="cs-CZ"/>
        </w:rPr>
        <w:t>Perorální podání.</w:t>
      </w:r>
    </w:p>
    <w:p w14:paraId="12D83956" w14:textId="77777777" w:rsidR="00635886" w:rsidRPr="00E24D64" w:rsidRDefault="00635886" w:rsidP="00635886">
      <w:pPr>
        <w:pStyle w:val="Normln1"/>
        <w:spacing w:line="240" w:lineRule="auto"/>
        <w:rPr>
          <w:noProof/>
          <w:szCs w:val="22"/>
        </w:rPr>
      </w:pPr>
    </w:p>
    <w:p w14:paraId="0C1C5E27"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ZVLÁŠTNÍ UPOZORNĚNÍ, ŽE LÉČIVÝ PŘÍPRAVEK MUSÍ BÝT UCHOVÁVÁN MIMO DOHLED A DOSAH DĚTÍ</w:t>
      </w:r>
    </w:p>
    <w:p w14:paraId="3754C3B4" w14:textId="77777777" w:rsidR="00635886" w:rsidRPr="00E24D64" w:rsidRDefault="00635886" w:rsidP="00635886">
      <w:pPr>
        <w:pStyle w:val="Normln1"/>
        <w:keepNext/>
        <w:spacing w:line="240" w:lineRule="auto"/>
        <w:rPr>
          <w:noProof/>
          <w:szCs w:val="22"/>
        </w:rPr>
      </w:pPr>
    </w:p>
    <w:p w14:paraId="61DF8813" w14:textId="06D2E700" w:rsidR="00635886" w:rsidRPr="00E24D64" w:rsidRDefault="00635886" w:rsidP="00614C4A">
      <w:pPr>
        <w:pStyle w:val="Normln1"/>
        <w:spacing w:line="240" w:lineRule="auto"/>
        <w:outlineLvl w:val="0"/>
        <w:rPr>
          <w:noProof/>
          <w:szCs w:val="22"/>
        </w:rPr>
      </w:pPr>
      <w:r w:rsidRPr="00E24D64">
        <w:rPr>
          <w:szCs w:val="22"/>
        </w:rPr>
        <w:t>Uchovávejte mimo dohled a dosah dětí.</w:t>
      </w:r>
    </w:p>
    <w:p w14:paraId="57741CB0" w14:textId="77777777" w:rsidR="00635886" w:rsidRPr="00E24D64" w:rsidRDefault="00635886" w:rsidP="00635886">
      <w:pPr>
        <w:pStyle w:val="Normln1"/>
        <w:spacing w:line="240" w:lineRule="auto"/>
        <w:rPr>
          <w:noProof/>
          <w:szCs w:val="22"/>
        </w:rPr>
      </w:pPr>
    </w:p>
    <w:p w14:paraId="1C7D7956"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DALŠÍ ZVLÁŠTNÍ UPOZORNĚNÍ, POKUD JE POTŘEBNÉ</w:t>
      </w:r>
    </w:p>
    <w:p w14:paraId="14A49337" w14:textId="77777777" w:rsidR="00635886" w:rsidRPr="00E24D64" w:rsidRDefault="00635886" w:rsidP="00635886">
      <w:pPr>
        <w:pStyle w:val="Normln1"/>
        <w:tabs>
          <w:tab w:val="left" w:pos="749"/>
        </w:tabs>
        <w:spacing w:line="240" w:lineRule="auto"/>
        <w:rPr>
          <w:szCs w:val="22"/>
        </w:rPr>
      </w:pPr>
    </w:p>
    <w:p w14:paraId="08B05696" w14:textId="77777777" w:rsidR="00635886" w:rsidRPr="00E24D64" w:rsidRDefault="00635886" w:rsidP="00635886">
      <w:pPr>
        <w:pStyle w:val="Normln1"/>
        <w:tabs>
          <w:tab w:val="left" w:pos="749"/>
        </w:tabs>
        <w:spacing w:line="240" w:lineRule="auto"/>
        <w:rPr>
          <w:szCs w:val="22"/>
        </w:rPr>
      </w:pPr>
    </w:p>
    <w:p w14:paraId="6FF67568"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szCs w:val="22"/>
        </w:rPr>
      </w:pPr>
      <w:r w:rsidRPr="00E24D64">
        <w:rPr>
          <w:b/>
          <w:szCs w:val="22"/>
        </w:rPr>
        <w:t>POUŽITELNOST</w:t>
      </w:r>
    </w:p>
    <w:p w14:paraId="5D030A78" w14:textId="77777777" w:rsidR="00635886" w:rsidRPr="00E24D64" w:rsidRDefault="00635886" w:rsidP="00635886">
      <w:pPr>
        <w:pStyle w:val="Normln1"/>
        <w:keepNext/>
        <w:spacing w:line="240" w:lineRule="auto"/>
        <w:rPr>
          <w:szCs w:val="22"/>
        </w:rPr>
      </w:pPr>
    </w:p>
    <w:p w14:paraId="58B588D1" w14:textId="77777777" w:rsidR="00635886" w:rsidRPr="00E24D64" w:rsidRDefault="00635886" w:rsidP="00635886">
      <w:pPr>
        <w:pStyle w:val="Normln1"/>
        <w:keepNext/>
        <w:spacing w:line="240" w:lineRule="auto"/>
        <w:rPr>
          <w:szCs w:val="22"/>
        </w:rPr>
      </w:pPr>
      <w:r w:rsidRPr="00E24D64">
        <w:rPr>
          <w:szCs w:val="22"/>
        </w:rPr>
        <w:t>EXP</w:t>
      </w:r>
    </w:p>
    <w:p w14:paraId="2C1D3CA9" w14:textId="77777777" w:rsidR="00635886" w:rsidRPr="00E24D64" w:rsidRDefault="00635886" w:rsidP="00635886">
      <w:pPr>
        <w:pStyle w:val="Normln1"/>
        <w:spacing w:line="240" w:lineRule="auto"/>
        <w:rPr>
          <w:noProof/>
          <w:szCs w:val="22"/>
        </w:rPr>
      </w:pPr>
    </w:p>
    <w:p w14:paraId="78ACF7CF"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ZVLÁŠTNÍ PODMÍNKY PRO UCHOVÁVÁNÍ</w:t>
      </w:r>
    </w:p>
    <w:p w14:paraId="1EABA6EE" w14:textId="77777777" w:rsidR="00635886" w:rsidRPr="00E24D64" w:rsidRDefault="00635886" w:rsidP="00635886">
      <w:pPr>
        <w:pStyle w:val="Normln1"/>
        <w:keepNext/>
        <w:spacing w:line="240" w:lineRule="auto"/>
        <w:rPr>
          <w:noProof/>
          <w:szCs w:val="22"/>
        </w:rPr>
      </w:pPr>
    </w:p>
    <w:p w14:paraId="3A2FAD23" w14:textId="77777777" w:rsidR="00635886" w:rsidRPr="00E24D64" w:rsidRDefault="00635886" w:rsidP="00635886">
      <w:pPr>
        <w:pStyle w:val="Normln1"/>
        <w:spacing w:line="240" w:lineRule="auto"/>
        <w:ind w:left="567" w:hanging="567"/>
        <w:rPr>
          <w:noProof/>
          <w:szCs w:val="22"/>
        </w:rPr>
      </w:pPr>
    </w:p>
    <w:p w14:paraId="5211E5CA" w14:textId="77777777" w:rsidR="00635886" w:rsidRPr="00E24D64" w:rsidRDefault="00635886" w:rsidP="00635886">
      <w:pPr>
        <w:pStyle w:val="Normln1"/>
        <w:spacing w:line="240" w:lineRule="auto"/>
        <w:ind w:left="567" w:hanging="567"/>
        <w:rPr>
          <w:noProof/>
          <w:szCs w:val="22"/>
        </w:rPr>
      </w:pPr>
    </w:p>
    <w:p w14:paraId="13A95A91"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ZVLÁŠTNÍ OPATŘENÍ PRO LIKVIDACI NEPOUŽITÝCH LÉČIVÝCH PŘÍPRAVKŮ NEBO ODPADU Z NICH, POKUD JE TO VHODNÉ</w:t>
      </w:r>
    </w:p>
    <w:p w14:paraId="63041A88" w14:textId="77777777" w:rsidR="00635886" w:rsidRPr="00E24D64" w:rsidRDefault="00635886" w:rsidP="00635886">
      <w:pPr>
        <w:pStyle w:val="Normln1"/>
        <w:spacing w:line="240" w:lineRule="auto"/>
        <w:rPr>
          <w:noProof/>
          <w:szCs w:val="22"/>
        </w:rPr>
      </w:pPr>
    </w:p>
    <w:p w14:paraId="2F7AB38A" w14:textId="77777777" w:rsidR="00635886" w:rsidRPr="00E24D64" w:rsidRDefault="00635886" w:rsidP="00635886">
      <w:pPr>
        <w:pStyle w:val="Normln1"/>
        <w:spacing w:line="240" w:lineRule="auto"/>
        <w:rPr>
          <w:noProof/>
          <w:szCs w:val="22"/>
        </w:rPr>
      </w:pPr>
    </w:p>
    <w:p w14:paraId="114690B3"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NÁZEV A ADRESA DRŽITELE ROZHODNUTÍ O REGISTRACI</w:t>
      </w:r>
    </w:p>
    <w:p w14:paraId="5B29D527" w14:textId="77777777" w:rsidR="00635886" w:rsidRPr="00E24D64" w:rsidRDefault="00635886" w:rsidP="00635886">
      <w:pPr>
        <w:pStyle w:val="Normln1"/>
        <w:spacing w:line="240" w:lineRule="auto"/>
        <w:rPr>
          <w:noProof/>
          <w:szCs w:val="22"/>
        </w:rPr>
      </w:pPr>
    </w:p>
    <w:p w14:paraId="6EE326DC" w14:textId="77777777" w:rsidR="00635886" w:rsidRPr="00E24D64" w:rsidRDefault="00635886" w:rsidP="00635886">
      <w:pPr>
        <w:pStyle w:val="Normln1"/>
        <w:rPr>
          <w:szCs w:val="22"/>
        </w:rPr>
      </w:pPr>
      <w:r w:rsidRPr="00E24D64">
        <w:rPr>
          <w:szCs w:val="22"/>
        </w:rPr>
        <w:t>Accord Healthcare S.L.U.</w:t>
      </w:r>
    </w:p>
    <w:p w14:paraId="1B56C321" w14:textId="77777777" w:rsidR="00635886" w:rsidRPr="00E24D64" w:rsidRDefault="00635886" w:rsidP="00635886">
      <w:pPr>
        <w:pStyle w:val="Normln1"/>
        <w:rPr>
          <w:szCs w:val="22"/>
        </w:rPr>
      </w:pPr>
      <w:r w:rsidRPr="00E24D64">
        <w:rPr>
          <w:szCs w:val="22"/>
        </w:rPr>
        <w:t>World Trade Center, Moll de Barcelona, s/n,</w:t>
      </w:r>
    </w:p>
    <w:p w14:paraId="6A88908B" w14:textId="77777777" w:rsidR="00635886" w:rsidRPr="00E24D64" w:rsidRDefault="00635886" w:rsidP="00635886">
      <w:pPr>
        <w:pStyle w:val="Normln1"/>
        <w:rPr>
          <w:szCs w:val="22"/>
        </w:rPr>
      </w:pPr>
      <w:r w:rsidRPr="00E24D64">
        <w:rPr>
          <w:szCs w:val="22"/>
        </w:rPr>
        <w:lastRenderedPageBreak/>
        <w:t xml:space="preserve">Edifici Est, </w:t>
      </w:r>
      <w:proofErr w:type="gramStart"/>
      <w:r w:rsidRPr="00E24D64">
        <w:rPr>
          <w:szCs w:val="22"/>
        </w:rPr>
        <w:t>6a</w:t>
      </w:r>
      <w:proofErr w:type="gramEnd"/>
      <w:r w:rsidRPr="00E24D64">
        <w:rPr>
          <w:szCs w:val="22"/>
        </w:rPr>
        <w:t xml:space="preserve"> Planta,</w:t>
      </w:r>
    </w:p>
    <w:p w14:paraId="141E103F" w14:textId="77777777" w:rsidR="00635886" w:rsidRPr="00E24D64" w:rsidRDefault="00635886" w:rsidP="00635886">
      <w:pPr>
        <w:pStyle w:val="Normln1"/>
        <w:rPr>
          <w:szCs w:val="22"/>
        </w:rPr>
      </w:pPr>
      <w:r w:rsidRPr="00E24D64">
        <w:rPr>
          <w:szCs w:val="22"/>
        </w:rPr>
        <w:t>08039 Barcelona,</w:t>
      </w:r>
    </w:p>
    <w:p w14:paraId="2A0D9844" w14:textId="63F48F7D" w:rsidR="00635886" w:rsidRPr="00E24D64" w:rsidRDefault="00635886" w:rsidP="00635886">
      <w:pPr>
        <w:pStyle w:val="Normln1"/>
        <w:spacing w:line="240" w:lineRule="auto"/>
        <w:rPr>
          <w:noProof/>
          <w:szCs w:val="22"/>
        </w:rPr>
      </w:pPr>
      <w:r w:rsidRPr="00E24D64">
        <w:rPr>
          <w:szCs w:val="22"/>
        </w:rPr>
        <w:t>Španělsko</w:t>
      </w:r>
      <w:r w:rsidRPr="00E24D64">
        <w:rPr>
          <w:i/>
          <w:noProof/>
          <w:szCs w:val="22"/>
        </w:rPr>
        <w:t xml:space="preserve"> </w:t>
      </w:r>
    </w:p>
    <w:p w14:paraId="669743BD" w14:textId="77777777" w:rsidR="00635886" w:rsidRPr="00E24D64" w:rsidRDefault="00635886" w:rsidP="00635886">
      <w:pPr>
        <w:pStyle w:val="Normln1"/>
        <w:spacing w:line="240" w:lineRule="auto"/>
        <w:rPr>
          <w:noProof/>
          <w:szCs w:val="22"/>
        </w:rPr>
      </w:pPr>
    </w:p>
    <w:p w14:paraId="540E9E19"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 xml:space="preserve">REGISTRAČNÍ ČÍSLO/ČÍSLA </w:t>
      </w:r>
    </w:p>
    <w:p w14:paraId="4FD40943" w14:textId="77777777" w:rsidR="00635886" w:rsidRPr="00E24D64" w:rsidRDefault="00635886" w:rsidP="00635886">
      <w:pPr>
        <w:pStyle w:val="Normln1"/>
        <w:spacing w:line="240" w:lineRule="auto"/>
        <w:rPr>
          <w:noProof/>
          <w:szCs w:val="22"/>
        </w:rPr>
      </w:pPr>
    </w:p>
    <w:p w14:paraId="14742390" w14:textId="77777777" w:rsidR="00635886" w:rsidRPr="00E24D64" w:rsidRDefault="00635886" w:rsidP="00635886">
      <w:pPr>
        <w:rPr>
          <w:szCs w:val="22"/>
          <w:lang w:val="cs-CZ"/>
        </w:rPr>
      </w:pPr>
      <w:r w:rsidRPr="00E24D64">
        <w:rPr>
          <w:szCs w:val="22"/>
          <w:lang w:val="cs-CZ"/>
        </w:rPr>
        <w:t>EU/1/24/1796/004</w:t>
      </w:r>
    </w:p>
    <w:p w14:paraId="7820D230" w14:textId="77777777" w:rsidR="00635886" w:rsidRPr="00E24D64" w:rsidRDefault="00635886" w:rsidP="00635886">
      <w:pPr>
        <w:pStyle w:val="Normln1"/>
        <w:spacing w:line="240" w:lineRule="auto"/>
        <w:rPr>
          <w:noProof/>
          <w:szCs w:val="22"/>
        </w:rPr>
      </w:pPr>
    </w:p>
    <w:p w14:paraId="1E2C7A4B"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 xml:space="preserve">ČÍSLO ŠARŽE </w:t>
      </w:r>
    </w:p>
    <w:p w14:paraId="2B5C56A8" w14:textId="77777777" w:rsidR="00635886" w:rsidRPr="00E24D64" w:rsidRDefault="00635886" w:rsidP="00635886">
      <w:pPr>
        <w:pStyle w:val="Normln1"/>
        <w:spacing w:line="240" w:lineRule="auto"/>
        <w:rPr>
          <w:i/>
          <w:noProof/>
          <w:szCs w:val="22"/>
        </w:rPr>
      </w:pPr>
    </w:p>
    <w:p w14:paraId="78B88C0A" w14:textId="383199DC" w:rsidR="00635886" w:rsidRPr="00E24D64" w:rsidRDefault="00635886" w:rsidP="00635886">
      <w:pPr>
        <w:pStyle w:val="Normln1"/>
        <w:spacing w:line="240" w:lineRule="auto"/>
        <w:rPr>
          <w:noProof/>
          <w:szCs w:val="22"/>
        </w:rPr>
      </w:pPr>
      <w:r w:rsidRPr="00E24D64">
        <w:rPr>
          <w:iCs/>
          <w:noProof/>
          <w:szCs w:val="22"/>
        </w:rPr>
        <w:t>Lot</w:t>
      </w:r>
    </w:p>
    <w:p w14:paraId="5AE16726" w14:textId="77777777" w:rsidR="00635886" w:rsidRPr="00E24D64" w:rsidRDefault="00635886" w:rsidP="00635886">
      <w:pPr>
        <w:pStyle w:val="Normln1"/>
        <w:spacing w:line="240" w:lineRule="auto"/>
        <w:rPr>
          <w:noProof/>
          <w:szCs w:val="22"/>
        </w:rPr>
      </w:pPr>
    </w:p>
    <w:p w14:paraId="143EFF0A"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KLASIFIKACE PRO VÝDEJ</w:t>
      </w:r>
    </w:p>
    <w:p w14:paraId="4FCADB21" w14:textId="77777777" w:rsidR="00635886" w:rsidRPr="00E24D64" w:rsidRDefault="00635886" w:rsidP="00635886">
      <w:pPr>
        <w:pStyle w:val="Normln1"/>
        <w:spacing w:line="240" w:lineRule="auto"/>
        <w:rPr>
          <w:iCs/>
          <w:noProof/>
          <w:szCs w:val="22"/>
        </w:rPr>
      </w:pPr>
    </w:p>
    <w:p w14:paraId="3445592E" w14:textId="77777777" w:rsidR="00635886" w:rsidRPr="00E24D64" w:rsidRDefault="00635886" w:rsidP="00635886">
      <w:pPr>
        <w:pStyle w:val="Normln1"/>
        <w:spacing w:line="240" w:lineRule="auto"/>
        <w:rPr>
          <w:noProof/>
          <w:szCs w:val="22"/>
        </w:rPr>
      </w:pPr>
    </w:p>
    <w:p w14:paraId="637B0B88"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NÁVOD K POUŽITÍ</w:t>
      </w:r>
    </w:p>
    <w:p w14:paraId="027647BD" w14:textId="77777777" w:rsidR="00635886" w:rsidRPr="00E24D64" w:rsidRDefault="00635886" w:rsidP="00635886">
      <w:pPr>
        <w:pStyle w:val="Normln1"/>
        <w:spacing w:line="240" w:lineRule="auto"/>
        <w:rPr>
          <w:noProof/>
          <w:szCs w:val="22"/>
        </w:rPr>
      </w:pPr>
    </w:p>
    <w:p w14:paraId="0EAABD49" w14:textId="77777777" w:rsidR="00635886" w:rsidRPr="00E24D64" w:rsidRDefault="00635886" w:rsidP="00635886">
      <w:pPr>
        <w:pStyle w:val="Normln1"/>
        <w:spacing w:line="240" w:lineRule="auto"/>
        <w:rPr>
          <w:noProof/>
          <w:szCs w:val="22"/>
        </w:rPr>
      </w:pPr>
    </w:p>
    <w:p w14:paraId="472C3FA9"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24D64">
        <w:rPr>
          <w:b/>
          <w:noProof/>
          <w:szCs w:val="22"/>
        </w:rPr>
        <w:t>INFORMACE V BRAILLOVĚ PÍSMU</w:t>
      </w:r>
    </w:p>
    <w:p w14:paraId="07931256" w14:textId="77777777" w:rsidR="00635886" w:rsidRPr="00E24D64" w:rsidRDefault="00635886" w:rsidP="00635886">
      <w:pPr>
        <w:pStyle w:val="Normln1"/>
        <w:spacing w:line="240" w:lineRule="auto"/>
        <w:rPr>
          <w:noProof/>
          <w:szCs w:val="22"/>
        </w:rPr>
      </w:pPr>
    </w:p>
    <w:p w14:paraId="33C02CEC" w14:textId="61E85287" w:rsidR="00635886" w:rsidRPr="00E24D64" w:rsidRDefault="00635886" w:rsidP="00635886">
      <w:pPr>
        <w:pStyle w:val="Normln1"/>
        <w:spacing w:line="240" w:lineRule="auto"/>
        <w:rPr>
          <w:noProof/>
          <w:szCs w:val="22"/>
          <w:shd w:val="clear" w:color="auto" w:fill="CCCCCC"/>
        </w:rPr>
      </w:pPr>
      <w:r w:rsidRPr="00E24D64">
        <w:rPr>
          <w:szCs w:val="22"/>
        </w:rPr>
        <w:t>Apremilast Accord 30 mg</w:t>
      </w:r>
    </w:p>
    <w:p w14:paraId="6E883272" w14:textId="77777777" w:rsidR="00635886" w:rsidRPr="00E24D64" w:rsidRDefault="00635886" w:rsidP="00635886">
      <w:pPr>
        <w:pStyle w:val="Normln1"/>
        <w:spacing w:line="240" w:lineRule="auto"/>
        <w:rPr>
          <w:noProof/>
          <w:szCs w:val="22"/>
          <w:shd w:val="clear" w:color="auto" w:fill="CCCCCC"/>
        </w:rPr>
      </w:pPr>
    </w:p>
    <w:p w14:paraId="7A044203"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i/>
          <w:noProof/>
          <w:szCs w:val="22"/>
        </w:rPr>
      </w:pPr>
      <w:r w:rsidRPr="00E24D64">
        <w:rPr>
          <w:b/>
          <w:noProof/>
          <w:szCs w:val="22"/>
        </w:rPr>
        <w:t>JEDINEČNÝ IDENTIFIKÁTOR – 2D ČÁROVÝ KÓD</w:t>
      </w:r>
    </w:p>
    <w:p w14:paraId="10655E03" w14:textId="77777777" w:rsidR="00635886" w:rsidRPr="00E24D64" w:rsidRDefault="00635886" w:rsidP="00635886">
      <w:pPr>
        <w:pStyle w:val="Normln1"/>
        <w:tabs>
          <w:tab w:val="clear" w:pos="567"/>
        </w:tabs>
        <w:spacing w:line="240" w:lineRule="auto"/>
        <w:rPr>
          <w:noProof/>
          <w:szCs w:val="22"/>
        </w:rPr>
      </w:pPr>
    </w:p>
    <w:p w14:paraId="390339F0" w14:textId="77777777" w:rsidR="00635886" w:rsidRPr="00E24D64" w:rsidRDefault="00635886" w:rsidP="00635886">
      <w:pPr>
        <w:pStyle w:val="Normln1"/>
        <w:tabs>
          <w:tab w:val="clear" w:pos="567"/>
        </w:tabs>
        <w:spacing w:line="240" w:lineRule="auto"/>
        <w:rPr>
          <w:noProof/>
          <w:vanish/>
          <w:szCs w:val="22"/>
          <w:highlight w:val="lightGray"/>
        </w:rPr>
      </w:pPr>
    </w:p>
    <w:p w14:paraId="4BD27697" w14:textId="77777777" w:rsidR="00635886" w:rsidRPr="00E24D64" w:rsidRDefault="00635886" w:rsidP="00635886">
      <w:pPr>
        <w:pStyle w:val="Normln1"/>
        <w:tabs>
          <w:tab w:val="clear" w:pos="567"/>
        </w:tabs>
        <w:spacing w:line="240" w:lineRule="auto"/>
        <w:rPr>
          <w:noProof/>
          <w:szCs w:val="22"/>
        </w:rPr>
      </w:pPr>
    </w:p>
    <w:p w14:paraId="641C66DB" w14:textId="77777777" w:rsidR="00635886" w:rsidRPr="00E24D64" w:rsidRDefault="00635886" w:rsidP="00635886">
      <w:pPr>
        <w:pStyle w:val="Normln1"/>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i/>
          <w:noProof/>
          <w:szCs w:val="22"/>
        </w:rPr>
      </w:pPr>
      <w:r w:rsidRPr="00E24D64">
        <w:rPr>
          <w:b/>
          <w:noProof/>
          <w:szCs w:val="22"/>
        </w:rPr>
        <w:t>JEDINEČNÝ IDENTIFIKÁTOR – DATA ČITELNÁ OKEM</w:t>
      </w:r>
    </w:p>
    <w:p w14:paraId="30A2BDE5" w14:textId="77777777" w:rsidR="00635886" w:rsidRPr="00E24D64" w:rsidRDefault="00635886" w:rsidP="00635886">
      <w:pPr>
        <w:pStyle w:val="Normln1"/>
        <w:tabs>
          <w:tab w:val="clear" w:pos="567"/>
        </w:tabs>
        <w:spacing w:line="240" w:lineRule="auto"/>
        <w:rPr>
          <w:noProof/>
          <w:szCs w:val="22"/>
        </w:rPr>
      </w:pPr>
    </w:p>
    <w:p w14:paraId="6FB6F82A" w14:textId="108A0EEB" w:rsidR="0023188F" w:rsidRPr="00E24D64" w:rsidRDefault="0023188F">
      <w:pPr>
        <w:rPr>
          <w:rFonts w:eastAsia="Times New Roman"/>
          <w:b/>
          <w:noProof/>
          <w:sz w:val="22"/>
          <w:szCs w:val="22"/>
          <w:lang w:val="cs-CZ" w:eastAsia="cs-CZ"/>
        </w:rPr>
      </w:pPr>
      <w:r w:rsidRPr="00E24D64">
        <w:rPr>
          <w:b/>
          <w:noProof/>
          <w:szCs w:val="22"/>
          <w:lang w:val="cs-CZ"/>
        </w:rPr>
        <w:br w:type="page"/>
      </w:r>
    </w:p>
    <w:p w14:paraId="2E888524" w14:textId="77777777" w:rsidR="00635886" w:rsidRPr="00614C4A" w:rsidRDefault="00635886" w:rsidP="00635886">
      <w:pPr>
        <w:pBdr>
          <w:top w:val="single" w:sz="4" w:space="1" w:color="auto"/>
          <w:left w:val="single" w:sz="4" w:space="4" w:color="auto"/>
          <w:bottom w:val="single" w:sz="4" w:space="1" w:color="auto"/>
          <w:right w:val="single" w:sz="4" w:space="4" w:color="auto"/>
        </w:pBdr>
        <w:rPr>
          <w:b/>
          <w:sz w:val="22"/>
          <w:szCs w:val="22"/>
          <w:lang w:val="cs-CZ"/>
        </w:rPr>
      </w:pPr>
      <w:r w:rsidRPr="00614C4A">
        <w:rPr>
          <w:b/>
          <w:sz w:val="22"/>
          <w:szCs w:val="22"/>
          <w:lang w:val="cs-CZ"/>
        </w:rPr>
        <w:lastRenderedPageBreak/>
        <w:t>MINIMÁLNÍ ÚDAJE UVÁDĚNÉ NA BLISTRECH NEBO STRIPECH</w:t>
      </w:r>
    </w:p>
    <w:p w14:paraId="4668777E" w14:textId="77777777" w:rsidR="00635886" w:rsidRPr="00614C4A" w:rsidRDefault="00635886" w:rsidP="00635886">
      <w:pPr>
        <w:pBdr>
          <w:top w:val="single" w:sz="4" w:space="1" w:color="auto"/>
          <w:left w:val="single" w:sz="4" w:space="4" w:color="auto"/>
          <w:bottom w:val="single" w:sz="4" w:space="1" w:color="auto"/>
          <w:right w:val="single" w:sz="4" w:space="4" w:color="auto"/>
        </w:pBdr>
        <w:rPr>
          <w:b/>
          <w:sz w:val="22"/>
          <w:szCs w:val="22"/>
          <w:lang w:val="cs-CZ"/>
        </w:rPr>
      </w:pPr>
    </w:p>
    <w:p w14:paraId="30BCE634" w14:textId="77777777" w:rsidR="00635886" w:rsidRPr="00614C4A" w:rsidRDefault="00635886" w:rsidP="00635886">
      <w:pPr>
        <w:pBdr>
          <w:top w:val="single" w:sz="4" w:space="1" w:color="auto"/>
          <w:left w:val="single" w:sz="4" w:space="4" w:color="auto"/>
          <w:bottom w:val="single" w:sz="4" w:space="1" w:color="auto"/>
          <w:right w:val="single" w:sz="4" w:space="4" w:color="auto"/>
        </w:pBdr>
        <w:rPr>
          <w:b/>
          <w:sz w:val="22"/>
          <w:szCs w:val="22"/>
          <w:lang w:val="cs-CZ"/>
        </w:rPr>
      </w:pPr>
      <w:r w:rsidRPr="00614C4A">
        <w:rPr>
          <w:b/>
          <w:sz w:val="22"/>
          <w:szCs w:val="22"/>
          <w:lang w:val="cs-CZ"/>
        </w:rPr>
        <w:t>BLISTR</w:t>
      </w:r>
    </w:p>
    <w:p w14:paraId="427FA916" w14:textId="77777777" w:rsidR="00504797" w:rsidRPr="00E24D64" w:rsidRDefault="00504797" w:rsidP="00504797">
      <w:pPr>
        <w:pStyle w:val="Normln1"/>
        <w:spacing w:line="240" w:lineRule="auto"/>
        <w:rPr>
          <w:szCs w:val="22"/>
        </w:rPr>
      </w:pPr>
    </w:p>
    <w:p w14:paraId="620A6122" w14:textId="77777777" w:rsidR="0023188F" w:rsidRPr="00E24D64" w:rsidRDefault="0023188F" w:rsidP="0023188F">
      <w:pPr>
        <w:pStyle w:val="Normln1"/>
        <w:spacing w:line="240" w:lineRule="auto"/>
        <w:rPr>
          <w:noProof/>
          <w:szCs w:val="22"/>
        </w:rPr>
      </w:pPr>
    </w:p>
    <w:p w14:paraId="433D4E23" w14:textId="77777777" w:rsidR="0023188F" w:rsidRPr="00E24D64" w:rsidRDefault="0023188F" w:rsidP="0023188F">
      <w:pPr>
        <w:pStyle w:val="Normln1"/>
        <w:numPr>
          <w:ilvl w:val="0"/>
          <w:numId w:val="2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NÁZEV LÉČIVÉHO PŘÍPRAVKU</w:t>
      </w:r>
    </w:p>
    <w:p w14:paraId="21EB6710" w14:textId="77777777" w:rsidR="0023188F" w:rsidRPr="00E24D64" w:rsidRDefault="0023188F" w:rsidP="0023188F">
      <w:pPr>
        <w:pStyle w:val="Normln1"/>
        <w:spacing w:line="240" w:lineRule="auto"/>
        <w:rPr>
          <w:iCs/>
          <w:noProof/>
          <w:szCs w:val="22"/>
        </w:rPr>
      </w:pPr>
    </w:p>
    <w:p w14:paraId="76BDD34C" w14:textId="10448526" w:rsidR="0023188F" w:rsidRPr="00E24D64" w:rsidRDefault="0023188F" w:rsidP="0023188F">
      <w:pPr>
        <w:pStyle w:val="Normln1"/>
        <w:rPr>
          <w:szCs w:val="22"/>
        </w:rPr>
      </w:pPr>
      <w:r w:rsidRPr="00E24D64">
        <w:rPr>
          <w:szCs w:val="22"/>
        </w:rPr>
        <w:t xml:space="preserve">Apremilast Accord </w:t>
      </w:r>
      <w:r w:rsidR="00635886" w:rsidRPr="00E24D64">
        <w:rPr>
          <w:szCs w:val="22"/>
        </w:rPr>
        <w:t>2</w:t>
      </w:r>
      <w:r w:rsidRPr="00E24D64">
        <w:rPr>
          <w:szCs w:val="22"/>
        </w:rPr>
        <w:t>0 mg tablety</w:t>
      </w:r>
    </w:p>
    <w:p w14:paraId="141373E6" w14:textId="28B2FB6E" w:rsidR="0023188F" w:rsidRPr="00E24D64" w:rsidRDefault="0023188F" w:rsidP="0023188F">
      <w:pPr>
        <w:pStyle w:val="Normln1"/>
        <w:spacing w:line="240" w:lineRule="auto"/>
        <w:rPr>
          <w:szCs w:val="22"/>
        </w:rPr>
      </w:pPr>
      <w:r w:rsidRPr="00E24D64">
        <w:rPr>
          <w:szCs w:val="22"/>
        </w:rPr>
        <w:t>apremilast</w:t>
      </w:r>
    </w:p>
    <w:p w14:paraId="4952048A" w14:textId="77777777" w:rsidR="0023188F" w:rsidRPr="00E24D64" w:rsidRDefault="0023188F" w:rsidP="0023188F">
      <w:pPr>
        <w:pStyle w:val="Normln1"/>
        <w:spacing w:line="240" w:lineRule="auto"/>
        <w:rPr>
          <w:szCs w:val="22"/>
        </w:rPr>
      </w:pPr>
    </w:p>
    <w:p w14:paraId="6A84EEA2" w14:textId="77777777" w:rsidR="0023188F" w:rsidRPr="00E24D64" w:rsidRDefault="0023188F" w:rsidP="0023188F">
      <w:pPr>
        <w:pStyle w:val="Normln1"/>
        <w:numPr>
          <w:ilvl w:val="0"/>
          <w:numId w:val="29"/>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E24D64">
        <w:rPr>
          <w:b/>
          <w:szCs w:val="22"/>
        </w:rPr>
        <w:t>NÁZEV DRŽITELE ROZHODNUTÍ O REGISTRACI</w:t>
      </w:r>
    </w:p>
    <w:p w14:paraId="08C3A827" w14:textId="77777777" w:rsidR="0023188F" w:rsidRPr="00E24D64" w:rsidRDefault="0023188F" w:rsidP="0023188F">
      <w:pPr>
        <w:pStyle w:val="Normln1"/>
        <w:spacing w:line="240" w:lineRule="auto"/>
        <w:rPr>
          <w:noProof/>
          <w:szCs w:val="22"/>
        </w:rPr>
      </w:pPr>
    </w:p>
    <w:p w14:paraId="5ECBEB5F" w14:textId="7564847F" w:rsidR="0023188F" w:rsidRPr="00E24D64" w:rsidRDefault="0023188F" w:rsidP="0023188F">
      <w:pPr>
        <w:pStyle w:val="Normln1"/>
        <w:spacing w:line="240" w:lineRule="auto"/>
        <w:rPr>
          <w:noProof/>
          <w:szCs w:val="22"/>
        </w:rPr>
      </w:pPr>
      <w:r w:rsidRPr="00E24D64">
        <w:rPr>
          <w:szCs w:val="22"/>
        </w:rPr>
        <w:t>Accord</w:t>
      </w:r>
    </w:p>
    <w:p w14:paraId="5011744D" w14:textId="77777777" w:rsidR="0023188F" w:rsidRPr="00E24D64" w:rsidRDefault="0023188F" w:rsidP="0023188F">
      <w:pPr>
        <w:pStyle w:val="Normln1"/>
        <w:spacing w:line="240" w:lineRule="auto"/>
        <w:rPr>
          <w:noProof/>
          <w:szCs w:val="22"/>
        </w:rPr>
      </w:pPr>
    </w:p>
    <w:p w14:paraId="48A7912D" w14:textId="77777777" w:rsidR="0023188F" w:rsidRPr="00E24D64" w:rsidRDefault="0023188F" w:rsidP="0023188F">
      <w:pPr>
        <w:pStyle w:val="Normln1"/>
        <w:numPr>
          <w:ilvl w:val="0"/>
          <w:numId w:val="2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POUŽITELNOST</w:t>
      </w:r>
    </w:p>
    <w:p w14:paraId="5F795811" w14:textId="77777777" w:rsidR="0023188F" w:rsidRPr="00E24D64" w:rsidRDefault="0023188F" w:rsidP="0023188F">
      <w:pPr>
        <w:pStyle w:val="Normln1"/>
        <w:spacing w:line="240" w:lineRule="auto"/>
        <w:rPr>
          <w:noProof/>
          <w:szCs w:val="22"/>
        </w:rPr>
      </w:pPr>
    </w:p>
    <w:p w14:paraId="70408C01" w14:textId="2C3BFEAA" w:rsidR="0023188F" w:rsidRPr="00E24D64" w:rsidRDefault="0023188F" w:rsidP="0023188F">
      <w:pPr>
        <w:pStyle w:val="Normln1"/>
        <w:spacing w:line="240" w:lineRule="auto"/>
        <w:rPr>
          <w:noProof/>
          <w:szCs w:val="22"/>
        </w:rPr>
      </w:pPr>
      <w:r w:rsidRPr="00E24D64">
        <w:rPr>
          <w:noProof/>
          <w:szCs w:val="22"/>
        </w:rPr>
        <w:t>EXP</w:t>
      </w:r>
    </w:p>
    <w:p w14:paraId="774808A2" w14:textId="77777777" w:rsidR="0023188F" w:rsidRPr="00E24D64" w:rsidRDefault="0023188F" w:rsidP="0023188F">
      <w:pPr>
        <w:pStyle w:val="Normln1"/>
        <w:spacing w:line="240" w:lineRule="auto"/>
        <w:rPr>
          <w:noProof/>
          <w:szCs w:val="22"/>
        </w:rPr>
      </w:pPr>
    </w:p>
    <w:p w14:paraId="21801BE0" w14:textId="77777777" w:rsidR="0023188F" w:rsidRPr="00E24D64" w:rsidRDefault="0023188F" w:rsidP="0023188F">
      <w:pPr>
        <w:pStyle w:val="Normln1"/>
        <w:numPr>
          <w:ilvl w:val="0"/>
          <w:numId w:val="2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 xml:space="preserve">ČÍSLO ŠARŽE </w:t>
      </w:r>
    </w:p>
    <w:p w14:paraId="4ABA1EF1" w14:textId="77777777" w:rsidR="0023188F" w:rsidRPr="00E24D64" w:rsidRDefault="0023188F" w:rsidP="0023188F">
      <w:pPr>
        <w:pStyle w:val="Normln1"/>
        <w:spacing w:line="240" w:lineRule="auto"/>
        <w:rPr>
          <w:noProof/>
          <w:szCs w:val="22"/>
        </w:rPr>
      </w:pPr>
    </w:p>
    <w:p w14:paraId="6141D0BA" w14:textId="77777777" w:rsidR="0023188F" w:rsidRPr="00E24D64" w:rsidRDefault="0023188F" w:rsidP="0023188F">
      <w:pPr>
        <w:pStyle w:val="Normln1"/>
        <w:spacing w:line="240" w:lineRule="auto"/>
        <w:rPr>
          <w:noProof/>
          <w:szCs w:val="22"/>
        </w:rPr>
      </w:pPr>
      <w:r w:rsidRPr="00E24D64">
        <w:rPr>
          <w:noProof/>
          <w:szCs w:val="22"/>
        </w:rPr>
        <w:t>Lot</w:t>
      </w:r>
    </w:p>
    <w:p w14:paraId="281E4CDF" w14:textId="77777777" w:rsidR="0023188F" w:rsidRPr="00E24D64" w:rsidRDefault="0023188F" w:rsidP="0023188F">
      <w:pPr>
        <w:pStyle w:val="Normln1"/>
        <w:spacing w:line="240" w:lineRule="auto"/>
        <w:rPr>
          <w:noProof/>
          <w:szCs w:val="22"/>
        </w:rPr>
      </w:pPr>
    </w:p>
    <w:p w14:paraId="2D77BC4A" w14:textId="77777777" w:rsidR="0023188F" w:rsidRPr="00E24D64" w:rsidRDefault="0023188F" w:rsidP="0023188F">
      <w:pPr>
        <w:pStyle w:val="Normln1"/>
        <w:numPr>
          <w:ilvl w:val="0"/>
          <w:numId w:val="29"/>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24D64">
        <w:rPr>
          <w:b/>
          <w:noProof/>
          <w:szCs w:val="22"/>
        </w:rPr>
        <w:t>JINÉ</w:t>
      </w:r>
    </w:p>
    <w:p w14:paraId="657F1BFA" w14:textId="77777777" w:rsidR="0023188F" w:rsidRPr="00E24D64" w:rsidRDefault="0023188F" w:rsidP="0023188F">
      <w:pPr>
        <w:pStyle w:val="Normln1"/>
        <w:spacing w:line="240" w:lineRule="auto"/>
        <w:rPr>
          <w:noProof/>
          <w:szCs w:val="22"/>
        </w:rPr>
      </w:pPr>
    </w:p>
    <w:p w14:paraId="14240983" w14:textId="77777777" w:rsidR="0023188F" w:rsidRPr="00E24D64" w:rsidRDefault="0023188F" w:rsidP="0023188F">
      <w:pPr>
        <w:widowControl w:val="0"/>
        <w:tabs>
          <w:tab w:val="left" w:pos="567"/>
        </w:tabs>
        <w:rPr>
          <w:sz w:val="22"/>
          <w:szCs w:val="22"/>
          <w:lang w:val="cs-CZ" w:eastAsia="cs-CZ"/>
        </w:rPr>
      </w:pPr>
      <w:r w:rsidRPr="00614C4A">
        <w:rPr>
          <w:sz w:val="22"/>
          <w:szCs w:val="22"/>
          <w:highlight w:val="lightGray"/>
          <w:lang w:val="cs-CZ" w:eastAsia="cs-CZ"/>
        </w:rPr>
        <w:t>Perorální podání.</w:t>
      </w:r>
    </w:p>
    <w:p w14:paraId="58612F65" w14:textId="77777777" w:rsidR="0023188F" w:rsidRPr="00E24D64" w:rsidRDefault="0023188F" w:rsidP="0023188F">
      <w:pPr>
        <w:pStyle w:val="Normln1"/>
        <w:spacing w:line="240" w:lineRule="auto"/>
        <w:rPr>
          <w:b/>
          <w:noProof/>
          <w:szCs w:val="22"/>
        </w:rPr>
      </w:pPr>
    </w:p>
    <w:p w14:paraId="3218BAA7" w14:textId="77777777" w:rsidR="00350981" w:rsidRPr="00E24D64" w:rsidRDefault="00350981" w:rsidP="005945B5">
      <w:pPr>
        <w:pStyle w:val="Normln1"/>
        <w:spacing w:line="240" w:lineRule="auto"/>
        <w:rPr>
          <w:b/>
          <w:noProof/>
          <w:szCs w:val="22"/>
        </w:rPr>
      </w:pPr>
    </w:p>
    <w:p w14:paraId="0EB86445" w14:textId="71B8D9F9" w:rsidR="0023188F" w:rsidRPr="00E24D64" w:rsidRDefault="0023188F">
      <w:pPr>
        <w:rPr>
          <w:rFonts w:eastAsia="Times New Roman"/>
          <w:b/>
          <w:noProof/>
          <w:sz w:val="22"/>
          <w:szCs w:val="22"/>
          <w:lang w:val="cs-CZ" w:eastAsia="cs-CZ"/>
        </w:rPr>
      </w:pPr>
      <w:r w:rsidRPr="00E24D64">
        <w:rPr>
          <w:b/>
          <w:noProof/>
          <w:szCs w:val="22"/>
          <w:lang w:val="cs-CZ"/>
        </w:rPr>
        <w:br w:type="page"/>
      </w:r>
    </w:p>
    <w:p w14:paraId="2C6E639C" w14:textId="0D5CD212" w:rsidR="00C437E4" w:rsidRDefault="00C437E4">
      <w:pPr>
        <w:rPr>
          <w:rFonts w:eastAsia="Times New Roman"/>
          <w:b/>
          <w:noProof/>
          <w:sz w:val="22"/>
          <w:szCs w:val="22"/>
          <w:lang w:val="cs-CZ" w:eastAsia="cs-CZ"/>
        </w:rPr>
      </w:pPr>
    </w:p>
    <w:p w14:paraId="19343E8D" w14:textId="77777777" w:rsidR="005945B5" w:rsidRPr="00E24D64" w:rsidRDefault="005945B5" w:rsidP="005945B5">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24D64">
        <w:rPr>
          <w:b/>
          <w:noProof/>
          <w:szCs w:val="22"/>
        </w:rPr>
        <w:t>MINIMÁLNÍ ÚDAJE UVÁDĚNÉ NA BLISTRECH NEBO STRIPECH</w:t>
      </w:r>
    </w:p>
    <w:p w14:paraId="76303B8E" w14:textId="77777777" w:rsidR="00A70198" w:rsidRPr="00E24D64" w:rsidRDefault="00A70198" w:rsidP="005945B5">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045069D6" w14:textId="4D5E8C01" w:rsidR="005945B5" w:rsidRPr="00E24D64" w:rsidRDefault="00A70198" w:rsidP="00A70198">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E24D64">
        <w:rPr>
          <w:b/>
          <w:noProof/>
          <w:szCs w:val="22"/>
        </w:rPr>
        <w:t>BLISTR</w:t>
      </w:r>
    </w:p>
    <w:p w14:paraId="39FE7855" w14:textId="77777777" w:rsidR="005945B5" w:rsidRPr="00E24D64" w:rsidRDefault="005945B5" w:rsidP="005945B5">
      <w:pPr>
        <w:pStyle w:val="Normln1"/>
        <w:spacing w:line="240" w:lineRule="auto"/>
        <w:rPr>
          <w:noProof/>
          <w:szCs w:val="22"/>
        </w:rPr>
      </w:pPr>
    </w:p>
    <w:p w14:paraId="725B220D" w14:textId="77777777" w:rsidR="005945B5" w:rsidRPr="00E24D64" w:rsidRDefault="005945B5" w:rsidP="005945B5">
      <w:pPr>
        <w:pStyle w:val="Normln1"/>
        <w:spacing w:line="240" w:lineRule="auto"/>
        <w:rPr>
          <w:noProof/>
          <w:szCs w:val="22"/>
        </w:rPr>
      </w:pPr>
    </w:p>
    <w:p w14:paraId="2D365060" w14:textId="77777777" w:rsidR="005945B5" w:rsidRPr="00E24D64" w:rsidRDefault="005945B5" w:rsidP="00614C4A">
      <w:pPr>
        <w:pStyle w:val="Normln1"/>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E24D64">
        <w:rPr>
          <w:b/>
          <w:noProof/>
          <w:szCs w:val="22"/>
        </w:rPr>
        <w:t>NÁZEV LÉČIVÉHO PŘÍPRAVKU</w:t>
      </w:r>
    </w:p>
    <w:p w14:paraId="17B62BE6" w14:textId="77777777" w:rsidR="005945B5" w:rsidRPr="00E24D64" w:rsidRDefault="005945B5" w:rsidP="005945B5">
      <w:pPr>
        <w:pStyle w:val="Normln1"/>
        <w:spacing w:line="240" w:lineRule="auto"/>
        <w:rPr>
          <w:iCs/>
          <w:noProof/>
          <w:szCs w:val="22"/>
        </w:rPr>
      </w:pPr>
    </w:p>
    <w:p w14:paraId="5543CE93" w14:textId="77777777" w:rsidR="00113033" w:rsidRPr="00E24D64" w:rsidRDefault="00113033" w:rsidP="00113033">
      <w:pPr>
        <w:pStyle w:val="Normln1"/>
        <w:rPr>
          <w:szCs w:val="22"/>
        </w:rPr>
      </w:pPr>
      <w:r w:rsidRPr="00E24D64">
        <w:rPr>
          <w:szCs w:val="22"/>
        </w:rPr>
        <w:t>Apremilast Accord 30 mg tablety</w:t>
      </w:r>
    </w:p>
    <w:p w14:paraId="1836157C" w14:textId="0F76DEB2" w:rsidR="005945B5" w:rsidRPr="00E24D64" w:rsidRDefault="00113033" w:rsidP="005945B5">
      <w:pPr>
        <w:pStyle w:val="Normln1"/>
        <w:spacing w:line="240" w:lineRule="auto"/>
        <w:rPr>
          <w:szCs w:val="22"/>
        </w:rPr>
      </w:pPr>
      <w:r w:rsidRPr="00614C4A">
        <w:rPr>
          <w:szCs w:val="22"/>
        </w:rPr>
        <w:t>apremilast</w:t>
      </w:r>
    </w:p>
    <w:p w14:paraId="35CBEC13" w14:textId="77777777" w:rsidR="00926638" w:rsidRPr="00E24D64" w:rsidRDefault="00926638" w:rsidP="005945B5">
      <w:pPr>
        <w:pStyle w:val="Normln1"/>
        <w:spacing w:line="240" w:lineRule="auto"/>
        <w:rPr>
          <w:szCs w:val="22"/>
        </w:rPr>
      </w:pPr>
    </w:p>
    <w:p w14:paraId="6DE2E566" w14:textId="77777777" w:rsidR="005945B5" w:rsidRPr="00E24D64" w:rsidRDefault="005945B5" w:rsidP="00614C4A">
      <w:pPr>
        <w:pStyle w:val="Normln1"/>
        <w:numPr>
          <w:ilvl w:val="0"/>
          <w:numId w:val="36"/>
        </w:numPr>
        <w:pBdr>
          <w:top w:val="single" w:sz="4" w:space="1" w:color="auto"/>
          <w:left w:val="single" w:sz="4" w:space="4" w:color="auto"/>
          <w:bottom w:val="single" w:sz="4" w:space="1" w:color="auto"/>
          <w:right w:val="single" w:sz="4" w:space="4" w:color="auto"/>
        </w:pBdr>
        <w:spacing w:line="240" w:lineRule="auto"/>
        <w:ind w:left="630" w:hanging="630"/>
        <w:outlineLvl w:val="0"/>
        <w:rPr>
          <w:b/>
          <w:szCs w:val="22"/>
        </w:rPr>
      </w:pPr>
      <w:r w:rsidRPr="00E24D64">
        <w:rPr>
          <w:b/>
          <w:noProof/>
          <w:szCs w:val="22"/>
        </w:rPr>
        <w:t>NÁZEV</w:t>
      </w:r>
      <w:r w:rsidRPr="00E24D64">
        <w:rPr>
          <w:b/>
          <w:szCs w:val="22"/>
        </w:rPr>
        <w:t xml:space="preserve"> DRŽITELE ROZHODNUTÍ O REGISTRACI</w:t>
      </w:r>
    </w:p>
    <w:p w14:paraId="34877277" w14:textId="77777777" w:rsidR="005945B5" w:rsidRPr="00E24D64" w:rsidRDefault="005945B5" w:rsidP="005945B5">
      <w:pPr>
        <w:pStyle w:val="Normln1"/>
        <w:spacing w:line="240" w:lineRule="auto"/>
        <w:rPr>
          <w:noProof/>
          <w:szCs w:val="22"/>
        </w:rPr>
      </w:pPr>
    </w:p>
    <w:p w14:paraId="4B3F152C" w14:textId="56346B20" w:rsidR="005945B5" w:rsidRPr="00E24D64" w:rsidRDefault="00AF68F7" w:rsidP="005945B5">
      <w:pPr>
        <w:pStyle w:val="Normln1"/>
        <w:spacing w:line="240" w:lineRule="auto"/>
        <w:rPr>
          <w:noProof/>
          <w:szCs w:val="22"/>
        </w:rPr>
      </w:pPr>
      <w:r w:rsidRPr="00E24D64">
        <w:rPr>
          <w:szCs w:val="22"/>
        </w:rPr>
        <w:t>Accord</w:t>
      </w:r>
    </w:p>
    <w:p w14:paraId="280203B2" w14:textId="77777777" w:rsidR="005945B5" w:rsidRPr="00E24D64" w:rsidRDefault="005945B5" w:rsidP="005945B5">
      <w:pPr>
        <w:pStyle w:val="Normln1"/>
        <w:spacing w:line="240" w:lineRule="auto"/>
        <w:rPr>
          <w:noProof/>
          <w:szCs w:val="22"/>
        </w:rPr>
      </w:pPr>
    </w:p>
    <w:p w14:paraId="70547E68" w14:textId="77777777" w:rsidR="005945B5" w:rsidRPr="00E24D64" w:rsidRDefault="005945B5" w:rsidP="00614C4A">
      <w:pPr>
        <w:pStyle w:val="Normln1"/>
        <w:numPr>
          <w:ilvl w:val="0"/>
          <w:numId w:val="36"/>
        </w:numPr>
        <w:pBdr>
          <w:top w:val="single" w:sz="4" w:space="1" w:color="auto"/>
          <w:left w:val="single" w:sz="4" w:space="4" w:color="auto"/>
          <w:bottom w:val="single" w:sz="4" w:space="1" w:color="auto"/>
          <w:right w:val="single" w:sz="4" w:space="4" w:color="auto"/>
        </w:pBdr>
        <w:spacing w:line="240" w:lineRule="auto"/>
        <w:ind w:left="630" w:hanging="630"/>
        <w:outlineLvl w:val="0"/>
        <w:rPr>
          <w:b/>
          <w:noProof/>
          <w:szCs w:val="22"/>
        </w:rPr>
      </w:pPr>
      <w:r w:rsidRPr="00E24D64">
        <w:rPr>
          <w:b/>
          <w:noProof/>
          <w:szCs w:val="22"/>
        </w:rPr>
        <w:t>POUŽITELNOST</w:t>
      </w:r>
    </w:p>
    <w:p w14:paraId="74824534" w14:textId="77777777" w:rsidR="005945B5" w:rsidRPr="00E24D64" w:rsidRDefault="005945B5" w:rsidP="005945B5">
      <w:pPr>
        <w:pStyle w:val="Normln1"/>
        <w:spacing w:line="240" w:lineRule="auto"/>
        <w:rPr>
          <w:noProof/>
          <w:szCs w:val="22"/>
        </w:rPr>
      </w:pPr>
    </w:p>
    <w:p w14:paraId="267DCA50" w14:textId="343686EF" w:rsidR="005724CA" w:rsidRPr="00E24D64" w:rsidRDefault="00AF68F7" w:rsidP="005945B5">
      <w:pPr>
        <w:pStyle w:val="Normln1"/>
        <w:spacing w:line="240" w:lineRule="auto"/>
        <w:rPr>
          <w:noProof/>
          <w:szCs w:val="22"/>
        </w:rPr>
      </w:pPr>
      <w:r w:rsidRPr="00E24D64">
        <w:rPr>
          <w:noProof/>
          <w:szCs w:val="22"/>
        </w:rPr>
        <w:t>EXP</w:t>
      </w:r>
    </w:p>
    <w:p w14:paraId="44A5CB9C" w14:textId="7B8BC070" w:rsidR="005945B5" w:rsidRPr="00E24D64" w:rsidRDefault="005945B5" w:rsidP="005945B5">
      <w:pPr>
        <w:pStyle w:val="Normln1"/>
        <w:spacing w:line="240" w:lineRule="auto"/>
        <w:rPr>
          <w:noProof/>
          <w:szCs w:val="22"/>
        </w:rPr>
      </w:pPr>
    </w:p>
    <w:p w14:paraId="2780F2EB" w14:textId="0312AC99" w:rsidR="005945B5" w:rsidRPr="00E24D64" w:rsidRDefault="005945B5" w:rsidP="00614C4A">
      <w:pPr>
        <w:pStyle w:val="Normln1"/>
        <w:numPr>
          <w:ilvl w:val="0"/>
          <w:numId w:val="36"/>
        </w:numPr>
        <w:pBdr>
          <w:top w:val="single" w:sz="4" w:space="1" w:color="auto"/>
          <w:left w:val="single" w:sz="4" w:space="4" w:color="auto"/>
          <w:bottom w:val="single" w:sz="4" w:space="1" w:color="auto"/>
          <w:right w:val="single" w:sz="4" w:space="4" w:color="auto"/>
        </w:pBdr>
        <w:spacing w:line="240" w:lineRule="auto"/>
        <w:ind w:left="630" w:hanging="630"/>
        <w:outlineLvl w:val="0"/>
        <w:rPr>
          <w:b/>
          <w:noProof/>
          <w:szCs w:val="22"/>
        </w:rPr>
      </w:pPr>
      <w:r w:rsidRPr="00E24D64">
        <w:rPr>
          <w:b/>
          <w:noProof/>
          <w:szCs w:val="22"/>
        </w:rPr>
        <w:t xml:space="preserve">ČÍSLO ŠARŽE </w:t>
      </w:r>
    </w:p>
    <w:p w14:paraId="18F3F3A5" w14:textId="77777777" w:rsidR="005945B5" w:rsidRPr="00E24D64" w:rsidRDefault="005945B5" w:rsidP="005945B5">
      <w:pPr>
        <w:pStyle w:val="Normln1"/>
        <w:spacing w:line="240" w:lineRule="auto"/>
        <w:rPr>
          <w:noProof/>
          <w:szCs w:val="22"/>
        </w:rPr>
      </w:pPr>
    </w:p>
    <w:p w14:paraId="488E4E7C" w14:textId="76ACFA0F" w:rsidR="005724CA" w:rsidRPr="00E24D64" w:rsidRDefault="00AF68F7" w:rsidP="005945B5">
      <w:pPr>
        <w:pStyle w:val="Normln1"/>
        <w:spacing w:line="240" w:lineRule="auto"/>
        <w:rPr>
          <w:noProof/>
          <w:szCs w:val="22"/>
        </w:rPr>
      </w:pPr>
      <w:r w:rsidRPr="00E24D64">
        <w:rPr>
          <w:noProof/>
          <w:szCs w:val="22"/>
        </w:rPr>
        <w:t>Lot</w:t>
      </w:r>
    </w:p>
    <w:p w14:paraId="1FA16784" w14:textId="77777777" w:rsidR="00926638" w:rsidRPr="00E24D64" w:rsidRDefault="00926638" w:rsidP="005945B5">
      <w:pPr>
        <w:pStyle w:val="Normln1"/>
        <w:spacing w:line="240" w:lineRule="auto"/>
        <w:rPr>
          <w:noProof/>
          <w:szCs w:val="22"/>
        </w:rPr>
      </w:pPr>
    </w:p>
    <w:p w14:paraId="075DE152" w14:textId="77777777" w:rsidR="005945B5" w:rsidRPr="00E24D64" w:rsidRDefault="005945B5" w:rsidP="00614C4A">
      <w:pPr>
        <w:pStyle w:val="Normln1"/>
        <w:numPr>
          <w:ilvl w:val="0"/>
          <w:numId w:val="36"/>
        </w:numPr>
        <w:pBdr>
          <w:top w:val="single" w:sz="4" w:space="1" w:color="auto"/>
          <w:left w:val="single" w:sz="4" w:space="4" w:color="auto"/>
          <w:bottom w:val="single" w:sz="4" w:space="1" w:color="auto"/>
          <w:right w:val="single" w:sz="4" w:space="4" w:color="auto"/>
        </w:pBdr>
        <w:spacing w:line="240" w:lineRule="auto"/>
        <w:ind w:left="630" w:hanging="630"/>
        <w:outlineLvl w:val="0"/>
        <w:rPr>
          <w:b/>
          <w:noProof/>
          <w:szCs w:val="22"/>
        </w:rPr>
      </w:pPr>
      <w:r w:rsidRPr="00E24D64">
        <w:rPr>
          <w:b/>
          <w:noProof/>
          <w:szCs w:val="22"/>
        </w:rPr>
        <w:t>JINÉ</w:t>
      </w:r>
    </w:p>
    <w:p w14:paraId="3799AF2D" w14:textId="77777777" w:rsidR="005945B5" w:rsidRPr="00E24D64" w:rsidRDefault="005945B5" w:rsidP="005945B5">
      <w:pPr>
        <w:pStyle w:val="Normln1"/>
        <w:spacing w:line="240" w:lineRule="auto"/>
        <w:rPr>
          <w:noProof/>
          <w:szCs w:val="22"/>
        </w:rPr>
      </w:pPr>
    </w:p>
    <w:p w14:paraId="1DE22785" w14:textId="5203EB4B" w:rsidR="005945B5" w:rsidRPr="00E24D64" w:rsidRDefault="00873E9C" w:rsidP="005945B5">
      <w:pPr>
        <w:pStyle w:val="Normln1"/>
        <w:spacing w:line="240" w:lineRule="auto"/>
        <w:rPr>
          <w:noProof/>
          <w:szCs w:val="22"/>
        </w:rPr>
      </w:pPr>
      <w:r w:rsidRPr="00E24D64">
        <w:rPr>
          <w:noProof/>
          <w:szCs w:val="22"/>
          <w:highlight w:val="lightGray"/>
        </w:rPr>
        <w:t>Perorální podání.</w:t>
      </w:r>
    </w:p>
    <w:p w14:paraId="0812C873" w14:textId="77777777" w:rsidR="005945B5" w:rsidRPr="00E24D64" w:rsidRDefault="005945B5" w:rsidP="005945B5">
      <w:pPr>
        <w:pStyle w:val="Normln1"/>
        <w:spacing w:line="240" w:lineRule="auto"/>
        <w:rPr>
          <w:noProof/>
          <w:szCs w:val="22"/>
        </w:rPr>
      </w:pPr>
    </w:p>
    <w:p w14:paraId="7A7FEA52" w14:textId="5EE58CCA" w:rsidR="005945B5" w:rsidRPr="00E24D64" w:rsidRDefault="005945B5" w:rsidP="00503484">
      <w:pPr>
        <w:pStyle w:val="Normln1"/>
        <w:pBdr>
          <w:top w:val="single" w:sz="4" w:space="1" w:color="auto"/>
          <w:left w:val="single" w:sz="4" w:space="4" w:color="auto"/>
          <w:bottom w:val="single" w:sz="4" w:space="1" w:color="auto"/>
          <w:right w:val="single" w:sz="4" w:space="4" w:color="auto"/>
        </w:pBdr>
        <w:spacing w:line="240" w:lineRule="auto"/>
        <w:rPr>
          <w:noProof/>
          <w:szCs w:val="22"/>
        </w:rPr>
      </w:pPr>
      <w:r w:rsidRPr="00E24D64">
        <w:rPr>
          <w:szCs w:val="22"/>
        </w:rPr>
        <w:br w:type="page"/>
      </w:r>
    </w:p>
    <w:p w14:paraId="2400B9E5" w14:textId="77777777" w:rsidR="005945B5" w:rsidRPr="00E24D64" w:rsidRDefault="005945B5" w:rsidP="005945B5">
      <w:pPr>
        <w:pStyle w:val="Normln1"/>
        <w:spacing w:line="240" w:lineRule="auto"/>
        <w:outlineLvl w:val="0"/>
        <w:rPr>
          <w:b/>
          <w:noProof/>
          <w:szCs w:val="22"/>
        </w:rPr>
      </w:pPr>
    </w:p>
    <w:p w14:paraId="4AE8582A" w14:textId="77777777" w:rsidR="005945B5" w:rsidRPr="00E24D64" w:rsidRDefault="005945B5" w:rsidP="005945B5">
      <w:pPr>
        <w:pStyle w:val="Normln1"/>
        <w:spacing w:line="240" w:lineRule="auto"/>
        <w:outlineLvl w:val="0"/>
        <w:rPr>
          <w:b/>
          <w:noProof/>
          <w:szCs w:val="22"/>
        </w:rPr>
      </w:pPr>
    </w:p>
    <w:p w14:paraId="4E8B1228" w14:textId="77777777" w:rsidR="005945B5" w:rsidRPr="00E24D64" w:rsidRDefault="005945B5" w:rsidP="005945B5">
      <w:pPr>
        <w:pStyle w:val="Normln1"/>
        <w:spacing w:line="240" w:lineRule="auto"/>
        <w:outlineLvl w:val="0"/>
        <w:rPr>
          <w:b/>
          <w:noProof/>
          <w:szCs w:val="22"/>
        </w:rPr>
      </w:pPr>
    </w:p>
    <w:p w14:paraId="48446CA3" w14:textId="77777777" w:rsidR="005945B5" w:rsidRPr="00E24D64" w:rsidRDefault="005945B5" w:rsidP="005945B5">
      <w:pPr>
        <w:pStyle w:val="Normln1"/>
        <w:spacing w:line="240" w:lineRule="auto"/>
        <w:outlineLvl w:val="0"/>
        <w:rPr>
          <w:b/>
          <w:noProof/>
          <w:szCs w:val="22"/>
        </w:rPr>
      </w:pPr>
    </w:p>
    <w:p w14:paraId="04087678" w14:textId="77777777" w:rsidR="005945B5" w:rsidRPr="00E24D64" w:rsidRDefault="005945B5" w:rsidP="005945B5">
      <w:pPr>
        <w:pStyle w:val="Normln1"/>
        <w:spacing w:line="240" w:lineRule="auto"/>
        <w:outlineLvl w:val="0"/>
        <w:rPr>
          <w:b/>
          <w:noProof/>
          <w:szCs w:val="22"/>
        </w:rPr>
      </w:pPr>
    </w:p>
    <w:p w14:paraId="53B5977C" w14:textId="77777777" w:rsidR="005945B5" w:rsidRPr="00E24D64" w:rsidRDefault="005945B5" w:rsidP="005945B5">
      <w:pPr>
        <w:pStyle w:val="Normln1"/>
        <w:spacing w:line="240" w:lineRule="auto"/>
        <w:outlineLvl w:val="0"/>
        <w:rPr>
          <w:b/>
          <w:noProof/>
          <w:szCs w:val="22"/>
        </w:rPr>
      </w:pPr>
    </w:p>
    <w:p w14:paraId="78814B3B" w14:textId="77777777" w:rsidR="005945B5" w:rsidRPr="00E24D64" w:rsidRDefault="005945B5" w:rsidP="005945B5">
      <w:pPr>
        <w:pStyle w:val="Normln1"/>
        <w:spacing w:line="240" w:lineRule="auto"/>
        <w:outlineLvl w:val="0"/>
        <w:rPr>
          <w:b/>
          <w:noProof/>
          <w:szCs w:val="22"/>
        </w:rPr>
      </w:pPr>
    </w:p>
    <w:p w14:paraId="133018D0" w14:textId="77777777" w:rsidR="005945B5" w:rsidRPr="00E24D64" w:rsidRDefault="005945B5" w:rsidP="005945B5">
      <w:pPr>
        <w:pStyle w:val="Normln1"/>
        <w:spacing w:line="240" w:lineRule="auto"/>
        <w:outlineLvl w:val="0"/>
        <w:rPr>
          <w:b/>
          <w:noProof/>
          <w:szCs w:val="22"/>
        </w:rPr>
      </w:pPr>
    </w:p>
    <w:p w14:paraId="37349923" w14:textId="77777777" w:rsidR="005945B5" w:rsidRPr="00E24D64" w:rsidRDefault="005945B5" w:rsidP="005945B5">
      <w:pPr>
        <w:pStyle w:val="Normln1"/>
        <w:spacing w:line="240" w:lineRule="auto"/>
        <w:outlineLvl w:val="0"/>
        <w:rPr>
          <w:b/>
          <w:noProof/>
          <w:szCs w:val="22"/>
        </w:rPr>
      </w:pPr>
    </w:p>
    <w:p w14:paraId="77E3A8AE" w14:textId="77777777" w:rsidR="005945B5" w:rsidRPr="00E24D64" w:rsidRDefault="005945B5" w:rsidP="005945B5">
      <w:pPr>
        <w:pStyle w:val="Normln1"/>
        <w:spacing w:line="240" w:lineRule="auto"/>
        <w:outlineLvl w:val="0"/>
        <w:rPr>
          <w:b/>
          <w:noProof/>
          <w:szCs w:val="22"/>
        </w:rPr>
      </w:pPr>
    </w:p>
    <w:p w14:paraId="73CB1AA9" w14:textId="77777777" w:rsidR="005945B5" w:rsidRPr="00E24D64" w:rsidRDefault="005945B5" w:rsidP="005945B5">
      <w:pPr>
        <w:pStyle w:val="Normln1"/>
        <w:spacing w:line="240" w:lineRule="auto"/>
        <w:outlineLvl w:val="0"/>
        <w:rPr>
          <w:b/>
          <w:noProof/>
          <w:szCs w:val="22"/>
        </w:rPr>
      </w:pPr>
    </w:p>
    <w:p w14:paraId="51CAC48C" w14:textId="77777777" w:rsidR="005945B5" w:rsidRPr="00E24D64" w:rsidRDefault="005945B5" w:rsidP="005945B5">
      <w:pPr>
        <w:pStyle w:val="Normln1"/>
        <w:spacing w:line="240" w:lineRule="auto"/>
        <w:outlineLvl w:val="0"/>
        <w:rPr>
          <w:b/>
          <w:noProof/>
          <w:szCs w:val="22"/>
        </w:rPr>
      </w:pPr>
    </w:p>
    <w:p w14:paraId="6AE31223" w14:textId="77777777" w:rsidR="005945B5" w:rsidRPr="00E24D64" w:rsidRDefault="005945B5" w:rsidP="005945B5">
      <w:pPr>
        <w:pStyle w:val="Normln1"/>
        <w:spacing w:line="240" w:lineRule="auto"/>
        <w:outlineLvl w:val="0"/>
        <w:rPr>
          <w:b/>
          <w:noProof/>
          <w:szCs w:val="22"/>
        </w:rPr>
      </w:pPr>
    </w:p>
    <w:p w14:paraId="243BBC68" w14:textId="77777777" w:rsidR="005945B5" w:rsidRPr="00E24D64" w:rsidRDefault="005945B5" w:rsidP="005945B5">
      <w:pPr>
        <w:pStyle w:val="Normln1"/>
        <w:spacing w:line="240" w:lineRule="auto"/>
        <w:outlineLvl w:val="0"/>
        <w:rPr>
          <w:b/>
          <w:noProof/>
          <w:szCs w:val="22"/>
        </w:rPr>
      </w:pPr>
    </w:p>
    <w:p w14:paraId="22B7A6A4" w14:textId="77777777" w:rsidR="005945B5" w:rsidRPr="00E24D64" w:rsidRDefault="005945B5" w:rsidP="005945B5">
      <w:pPr>
        <w:pStyle w:val="Normln1"/>
        <w:spacing w:line="240" w:lineRule="auto"/>
        <w:outlineLvl w:val="0"/>
        <w:rPr>
          <w:b/>
          <w:noProof/>
          <w:szCs w:val="22"/>
        </w:rPr>
      </w:pPr>
    </w:p>
    <w:p w14:paraId="7A80B8A4" w14:textId="77777777" w:rsidR="005945B5" w:rsidRPr="00E24D64" w:rsidRDefault="005945B5" w:rsidP="005945B5">
      <w:pPr>
        <w:pStyle w:val="Normln1"/>
        <w:spacing w:line="240" w:lineRule="auto"/>
        <w:outlineLvl w:val="0"/>
        <w:rPr>
          <w:b/>
          <w:noProof/>
          <w:szCs w:val="22"/>
        </w:rPr>
      </w:pPr>
    </w:p>
    <w:p w14:paraId="37386E54" w14:textId="77777777" w:rsidR="005945B5" w:rsidRPr="00E24D64" w:rsidRDefault="005945B5" w:rsidP="005945B5">
      <w:pPr>
        <w:pStyle w:val="Normln1"/>
        <w:spacing w:line="240" w:lineRule="auto"/>
        <w:outlineLvl w:val="0"/>
        <w:rPr>
          <w:b/>
          <w:noProof/>
          <w:szCs w:val="22"/>
        </w:rPr>
      </w:pPr>
    </w:p>
    <w:p w14:paraId="0AED6502" w14:textId="77777777" w:rsidR="005945B5" w:rsidRPr="00E24D64" w:rsidRDefault="005945B5" w:rsidP="005945B5">
      <w:pPr>
        <w:pStyle w:val="Normln1"/>
        <w:spacing w:line="240" w:lineRule="auto"/>
        <w:outlineLvl w:val="0"/>
        <w:rPr>
          <w:b/>
          <w:noProof/>
          <w:szCs w:val="22"/>
        </w:rPr>
      </w:pPr>
    </w:p>
    <w:p w14:paraId="5048C50F" w14:textId="77777777" w:rsidR="005945B5" w:rsidRPr="00E24D64" w:rsidRDefault="005945B5" w:rsidP="005945B5">
      <w:pPr>
        <w:pStyle w:val="Normln1"/>
        <w:spacing w:line="240" w:lineRule="auto"/>
        <w:outlineLvl w:val="0"/>
        <w:rPr>
          <w:b/>
          <w:noProof/>
          <w:szCs w:val="22"/>
        </w:rPr>
      </w:pPr>
    </w:p>
    <w:p w14:paraId="12BCA74B" w14:textId="77777777" w:rsidR="005945B5" w:rsidRPr="00E24D64" w:rsidRDefault="005945B5" w:rsidP="005945B5">
      <w:pPr>
        <w:pStyle w:val="Normln1"/>
        <w:spacing w:line="240" w:lineRule="auto"/>
        <w:outlineLvl w:val="0"/>
        <w:rPr>
          <w:b/>
          <w:noProof/>
          <w:szCs w:val="22"/>
        </w:rPr>
      </w:pPr>
    </w:p>
    <w:p w14:paraId="6A6AAFBA" w14:textId="77777777" w:rsidR="005945B5" w:rsidRPr="00E24D64" w:rsidRDefault="005945B5" w:rsidP="005945B5">
      <w:pPr>
        <w:pStyle w:val="Normln1"/>
        <w:spacing w:line="240" w:lineRule="auto"/>
        <w:outlineLvl w:val="0"/>
        <w:rPr>
          <w:b/>
          <w:noProof/>
          <w:szCs w:val="22"/>
        </w:rPr>
      </w:pPr>
    </w:p>
    <w:p w14:paraId="19E4575A" w14:textId="77777777" w:rsidR="005945B5" w:rsidRPr="00E24D64" w:rsidRDefault="005945B5" w:rsidP="005945B5">
      <w:pPr>
        <w:pStyle w:val="Normln1"/>
        <w:spacing w:line="240" w:lineRule="auto"/>
        <w:outlineLvl w:val="0"/>
        <w:rPr>
          <w:b/>
          <w:noProof/>
          <w:szCs w:val="22"/>
        </w:rPr>
      </w:pPr>
    </w:p>
    <w:p w14:paraId="67F7D6EF" w14:textId="77777777" w:rsidR="005945B5" w:rsidRPr="00E24D64" w:rsidRDefault="005945B5" w:rsidP="005945B5">
      <w:pPr>
        <w:pStyle w:val="Normln1"/>
        <w:spacing w:line="240" w:lineRule="auto"/>
        <w:jc w:val="center"/>
        <w:outlineLvl w:val="0"/>
        <w:rPr>
          <w:rStyle w:val="DoNotTranslateExternal1"/>
        </w:rPr>
      </w:pPr>
    </w:p>
    <w:p w14:paraId="29FD745B" w14:textId="77777777" w:rsidR="005945B5" w:rsidRPr="00E24D64" w:rsidRDefault="005945B5" w:rsidP="005945B5">
      <w:pPr>
        <w:pStyle w:val="Normln1"/>
        <w:spacing w:line="240" w:lineRule="auto"/>
        <w:jc w:val="center"/>
        <w:outlineLvl w:val="0"/>
        <w:rPr>
          <w:b/>
          <w:noProof/>
          <w:szCs w:val="22"/>
        </w:rPr>
      </w:pPr>
      <w:r w:rsidRPr="00E24D64">
        <w:rPr>
          <w:rStyle w:val="DoNotTranslateExternal1"/>
        </w:rPr>
        <w:t>B.</w:t>
      </w:r>
      <w:r w:rsidRPr="00E24D64">
        <w:rPr>
          <w:b/>
          <w:noProof/>
          <w:szCs w:val="22"/>
        </w:rPr>
        <w:t xml:space="preserve"> PŘÍBALOVÁ INFORMACE</w:t>
      </w:r>
    </w:p>
    <w:p w14:paraId="7B657F40" w14:textId="49FC369A" w:rsidR="005945B5" w:rsidRPr="00E24D64" w:rsidRDefault="005945B5" w:rsidP="005945B5">
      <w:pPr>
        <w:pStyle w:val="Normln1"/>
        <w:tabs>
          <w:tab w:val="clear" w:pos="567"/>
        </w:tabs>
        <w:spacing w:line="240" w:lineRule="auto"/>
        <w:jc w:val="center"/>
        <w:outlineLvl w:val="0"/>
        <w:rPr>
          <w:noProof/>
          <w:szCs w:val="22"/>
        </w:rPr>
      </w:pPr>
      <w:r w:rsidRPr="00E24D64">
        <w:rPr>
          <w:szCs w:val="22"/>
        </w:rPr>
        <w:br w:type="page"/>
      </w:r>
      <w:r w:rsidRPr="00E24D64">
        <w:rPr>
          <w:b/>
          <w:noProof/>
          <w:szCs w:val="22"/>
        </w:rPr>
        <w:lastRenderedPageBreak/>
        <w:t xml:space="preserve">Příbalová informace: informace pro </w:t>
      </w:r>
      <w:r w:rsidR="001F1F56" w:rsidRPr="00E24D64">
        <w:rPr>
          <w:b/>
          <w:noProof/>
          <w:szCs w:val="22"/>
        </w:rPr>
        <w:t>p</w:t>
      </w:r>
      <w:r w:rsidRPr="00E24D64">
        <w:rPr>
          <w:b/>
          <w:noProof/>
          <w:szCs w:val="22"/>
        </w:rPr>
        <w:t>acient</w:t>
      </w:r>
      <w:r w:rsidR="001F1F56" w:rsidRPr="00E24D64">
        <w:rPr>
          <w:b/>
          <w:noProof/>
          <w:szCs w:val="22"/>
        </w:rPr>
        <w:t>a</w:t>
      </w:r>
    </w:p>
    <w:p w14:paraId="7FCFC34A" w14:textId="77777777" w:rsidR="005945B5" w:rsidRPr="00E24D64" w:rsidRDefault="005945B5" w:rsidP="005945B5">
      <w:pPr>
        <w:pStyle w:val="Normln1"/>
        <w:numPr>
          <w:ilvl w:val="12"/>
          <w:numId w:val="0"/>
        </w:numPr>
        <w:shd w:val="clear" w:color="auto" w:fill="FFFFFF"/>
        <w:tabs>
          <w:tab w:val="clear" w:pos="567"/>
        </w:tabs>
        <w:spacing w:line="240" w:lineRule="auto"/>
        <w:jc w:val="center"/>
        <w:rPr>
          <w:noProof/>
          <w:szCs w:val="22"/>
        </w:rPr>
      </w:pPr>
    </w:p>
    <w:p w14:paraId="614672EF" w14:textId="5BB275EE" w:rsidR="001F1F56" w:rsidRPr="00E24D64" w:rsidRDefault="00481440" w:rsidP="001F1F56">
      <w:pPr>
        <w:numPr>
          <w:ilvl w:val="12"/>
          <w:numId w:val="0"/>
        </w:numPr>
        <w:shd w:val="clear" w:color="auto" w:fill="FFFFFF"/>
        <w:jc w:val="center"/>
        <w:rPr>
          <w:b/>
          <w:sz w:val="22"/>
          <w:szCs w:val="22"/>
          <w:lang w:val="cs-CZ"/>
        </w:rPr>
      </w:pPr>
      <w:r w:rsidRPr="00E24D64">
        <w:rPr>
          <w:b/>
          <w:sz w:val="22"/>
          <w:szCs w:val="22"/>
          <w:lang w:val="cs-CZ"/>
        </w:rPr>
        <w:t>Apremilast Accord</w:t>
      </w:r>
      <w:r w:rsidR="001F1F56" w:rsidRPr="00E24D64">
        <w:rPr>
          <w:b/>
          <w:sz w:val="22"/>
          <w:szCs w:val="22"/>
          <w:lang w:val="cs-CZ"/>
        </w:rPr>
        <w:t xml:space="preserve"> 10 mg potahované tablety</w:t>
      </w:r>
    </w:p>
    <w:p w14:paraId="66B42020" w14:textId="68630F0A" w:rsidR="001F1F56" w:rsidRPr="00E24D64" w:rsidRDefault="00481440" w:rsidP="001F1F56">
      <w:pPr>
        <w:numPr>
          <w:ilvl w:val="12"/>
          <w:numId w:val="0"/>
        </w:numPr>
        <w:shd w:val="clear" w:color="auto" w:fill="FFFFFF"/>
        <w:jc w:val="center"/>
        <w:rPr>
          <w:b/>
          <w:sz w:val="22"/>
          <w:szCs w:val="22"/>
          <w:lang w:val="cs-CZ"/>
        </w:rPr>
      </w:pPr>
      <w:r w:rsidRPr="00E24D64">
        <w:rPr>
          <w:b/>
          <w:sz w:val="22"/>
          <w:szCs w:val="22"/>
          <w:lang w:val="cs-CZ"/>
        </w:rPr>
        <w:t>Apremilast Accord</w:t>
      </w:r>
      <w:r w:rsidR="001F1F56" w:rsidRPr="00E24D64">
        <w:rPr>
          <w:b/>
          <w:sz w:val="22"/>
          <w:szCs w:val="22"/>
          <w:lang w:val="cs-CZ"/>
        </w:rPr>
        <w:t xml:space="preserve"> 20 mg potahované tablety</w:t>
      </w:r>
    </w:p>
    <w:p w14:paraId="27415BA5" w14:textId="3B44DBD5" w:rsidR="001F1F56" w:rsidRPr="00E24D64" w:rsidRDefault="00481440" w:rsidP="001F1F56">
      <w:pPr>
        <w:numPr>
          <w:ilvl w:val="12"/>
          <w:numId w:val="0"/>
        </w:numPr>
        <w:shd w:val="clear" w:color="auto" w:fill="FFFFFF"/>
        <w:jc w:val="center"/>
        <w:rPr>
          <w:b/>
          <w:iCs/>
          <w:sz w:val="22"/>
          <w:szCs w:val="22"/>
          <w:lang w:val="cs-CZ"/>
        </w:rPr>
      </w:pPr>
      <w:r w:rsidRPr="00E24D64">
        <w:rPr>
          <w:b/>
          <w:sz w:val="22"/>
          <w:szCs w:val="22"/>
          <w:lang w:val="cs-CZ"/>
        </w:rPr>
        <w:t>Apremilast Accord</w:t>
      </w:r>
      <w:r w:rsidR="001F1F56" w:rsidRPr="00E24D64">
        <w:rPr>
          <w:b/>
          <w:sz w:val="22"/>
          <w:szCs w:val="22"/>
          <w:lang w:val="cs-CZ"/>
        </w:rPr>
        <w:t xml:space="preserve"> 30 mg potahované tablety</w:t>
      </w:r>
    </w:p>
    <w:p w14:paraId="419944FF" w14:textId="49F05DA7" w:rsidR="005945B5" w:rsidRPr="00E24D64" w:rsidRDefault="001F1F56" w:rsidP="001F1F56">
      <w:pPr>
        <w:pStyle w:val="Normln1"/>
        <w:numPr>
          <w:ilvl w:val="12"/>
          <w:numId w:val="0"/>
        </w:numPr>
        <w:tabs>
          <w:tab w:val="clear" w:pos="567"/>
        </w:tabs>
        <w:spacing w:line="240" w:lineRule="auto"/>
        <w:jc w:val="center"/>
        <w:rPr>
          <w:noProof/>
          <w:szCs w:val="22"/>
        </w:rPr>
      </w:pPr>
      <w:r w:rsidRPr="00E24D64">
        <w:rPr>
          <w:szCs w:val="22"/>
        </w:rPr>
        <w:t>apremilast</w:t>
      </w:r>
    </w:p>
    <w:p w14:paraId="2FF8C18E" w14:textId="77777777" w:rsidR="005945B5" w:rsidRPr="00E24D64" w:rsidRDefault="005945B5" w:rsidP="005945B5">
      <w:pPr>
        <w:pStyle w:val="Normln1"/>
        <w:tabs>
          <w:tab w:val="clear" w:pos="567"/>
        </w:tabs>
        <w:spacing w:line="240" w:lineRule="auto"/>
        <w:rPr>
          <w:noProof/>
          <w:szCs w:val="22"/>
        </w:rPr>
      </w:pPr>
    </w:p>
    <w:p w14:paraId="47762A13" w14:textId="2A3A3FBF" w:rsidR="005945B5" w:rsidRPr="00E24D64" w:rsidRDefault="005945B5" w:rsidP="00572673">
      <w:pPr>
        <w:pStyle w:val="Normln1"/>
        <w:tabs>
          <w:tab w:val="clear" w:pos="567"/>
        </w:tabs>
        <w:suppressAutoHyphens/>
        <w:spacing w:line="240" w:lineRule="auto"/>
        <w:rPr>
          <w:noProof/>
          <w:szCs w:val="22"/>
        </w:rPr>
      </w:pPr>
      <w:r w:rsidRPr="00E24D64">
        <w:rPr>
          <w:b/>
          <w:noProof/>
          <w:szCs w:val="22"/>
        </w:rPr>
        <w:t>Přečtěte si pozorně celou</w:t>
      </w:r>
      <w:r w:rsidR="001F1F56" w:rsidRPr="00E24D64">
        <w:rPr>
          <w:b/>
          <w:noProof/>
          <w:szCs w:val="22"/>
        </w:rPr>
        <w:t xml:space="preserve"> </w:t>
      </w:r>
      <w:r w:rsidRPr="00E24D64">
        <w:rPr>
          <w:b/>
          <w:noProof/>
          <w:szCs w:val="22"/>
        </w:rPr>
        <w:t>příbalovou informaci dříve, než začnete tento přípravek užívat</w:t>
      </w:r>
      <w:r w:rsidR="001F1F56" w:rsidRPr="00E24D64">
        <w:rPr>
          <w:b/>
          <w:noProof/>
          <w:szCs w:val="22"/>
        </w:rPr>
        <w:t xml:space="preserve">, </w:t>
      </w:r>
      <w:r w:rsidRPr="00E24D64">
        <w:rPr>
          <w:b/>
          <w:noProof/>
          <w:szCs w:val="22"/>
        </w:rPr>
        <w:t>protože obsahuje pro Vás důležité údaje.</w:t>
      </w:r>
    </w:p>
    <w:p w14:paraId="1B38FCE9" w14:textId="77777777" w:rsidR="005945B5" w:rsidRPr="00E24D64" w:rsidRDefault="005945B5" w:rsidP="00D74460">
      <w:pPr>
        <w:pStyle w:val="Normln1"/>
        <w:numPr>
          <w:ilvl w:val="0"/>
          <w:numId w:val="1"/>
        </w:numPr>
        <w:tabs>
          <w:tab w:val="clear" w:pos="567"/>
        </w:tabs>
        <w:spacing w:line="240" w:lineRule="auto"/>
        <w:ind w:left="567" w:right="-2" w:hanging="567"/>
        <w:rPr>
          <w:noProof/>
          <w:szCs w:val="22"/>
        </w:rPr>
      </w:pPr>
      <w:r w:rsidRPr="00E24D64">
        <w:rPr>
          <w:szCs w:val="22"/>
        </w:rPr>
        <w:t xml:space="preserve">Ponechte si příbalovou informaci pro případ, že si ji budete potřebovat přečíst znovu. </w:t>
      </w:r>
    </w:p>
    <w:p w14:paraId="744B4099" w14:textId="161AFB89" w:rsidR="005945B5" w:rsidRPr="00E24D64" w:rsidRDefault="005945B5" w:rsidP="00D74460">
      <w:pPr>
        <w:pStyle w:val="Normln1"/>
        <w:numPr>
          <w:ilvl w:val="0"/>
          <w:numId w:val="1"/>
        </w:numPr>
        <w:tabs>
          <w:tab w:val="clear" w:pos="567"/>
        </w:tabs>
        <w:spacing w:line="240" w:lineRule="auto"/>
        <w:ind w:left="567" w:right="-2" w:hanging="567"/>
        <w:rPr>
          <w:noProof/>
          <w:szCs w:val="22"/>
        </w:rPr>
      </w:pPr>
      <w:r w:rsidRPr="00E24D64">
        <w:rPr>
          <w:szCs w:val="22"/>
        </w:rPr>
        <w:t>Máte-li jakékoli další otázky, zeptejte se svého lékaře</w:t>
      </w:r>
      <w:r w:rsidR="00BA0E46" w:rsidRPr="00E24D64">
        <w:rPr>
          <w:szCs w:val="22"/>
        </w:rPr>
        <w:t xml:space="preserve"> nebo</w:t>
      </w:r>
      <w:r w:rsidR="009941AC" w:rsidRPr="00E24D64">
        <w:rPr>
          <w:szCs w:val="22"/>
        </w:rPr>
        <w:t xml:space="preserve"> </w:t>
      </w:r>
      <w:r w:rsidRPr="00E24D64">
        <w:rPr>
          <w:szCs w:val="22"/>
        </w:rPr>
        <w:t>lékárníka.</w:t>
      </w:r>
    </w:p>
    <w:p w14:paraId="05FA1224" w14:textId="0EF938CE" w:rsidR="005945B5" w:rsidRPr="00E24D64" w:rsidRDefault="005945B5" w:rsidP="005945B5">
      <w:pPr>
        <w:pStyle w:val="Normln1"/>
        <w:spacing w:line="240" w:lineRule="auto"/>
        <w:ind w:left="567" w:right="-2" w:hanging="567"/>
        <w:rPr>
          <w:noProof/>
          <w:szCs w:val="22"/>
        </w:rPr>
      </w:pPr>
      <w:r w:rsidRPr="00E24D64">
        <w:rPr>
          <w:szCs w:val="22"/>
        </w:rPr>
        <w:t>-</w:t>
      </w:r>
      <w:r w:rsidRPr="00E24D64">
        <w:rPr>
          <w:szCs w:val="22"/>
        </w:rPr>
        <w:tab/>
        <w:t>Tento přípravek byl předepsán výhradně Vám. Nedávejte jej žádné další osobě. Mohl by jí ublížit, a to i tehdy, má-li stejné známky onemocnění jako Vy.</w:t>
      </w:r>
      <w:r w:rsidRPr="00E24D64">
        <w:rPr>
          <w:noProof/>
          <w:color w:val="008000"/>
          <w:szCs w:val="22"/>
        </w:rPr>
        <w:t xml:space="preserve"> </w:t>
      </w:r>
    </w:p>
    <w:p w14:paraId="6AFCEC6F" w14:textId="6F57B0D8" w:rsidR="005945B5" w:rsidRPr="00E24D64" w:rsidRDefault="005945B5" w:rsidP="00D74460">
      <w:pPr>
        <w:pStyle w:val="Normln1"/>
        <w:numPr>
          <w:ilvl w:val="0"/>
          <w:numId w:val="1"/>
        </w:numPr>
        <w:spacing w:line="240" w:lineRule="auto"/>
        <w:ind w:left="567" w:hanging="567"/>
        <w:rPr>
          <w:szCs w:val="22"/>
        </w:rPr>
      </w:pPr>
      <w:r w:rsidRPr="00E24D64">
        <w:rPr>
          <w:szCs w:val="22"/>
        </w:rPr>
        <w:t>Pokud se u Vás vyskytne kterýkoli z nežádoucích účinků, sdělte to svému lékaři</w:t>
      </w:r>
      <w:r w:rsidR="000C17B8" w:rsidRPr="00E24D64">
        <w:rPr>
          <w:szCs w:val="22"/>
        </w:rPr>
        <w:t xml:space="preserve"> nebo</w:t>
      </w:r>
      <w:r w:rsidRPr="00E24D64">
        <w:rPr>
          <w:szCs w:val="22"/>
        </w:rPr>
        <w:t xml:space="preserve"> </w:t>
      </w:r>
      <w:r w:rsidR="009941AC" w:rsidRPr="00E24D64">
        <w:rPr>
          <w:szCs w:val="22"/>
        </w:rPr>
        <w:t>lékárníkovi</w:t>
      </w:r>
      <w:r w:rsidRPr="00E24D64">
        <w:rPr>
          <w:szCs w:val="22"/>
        </w:rPr>
        <w:t>.</w:t>
      </w:r>
      <w:r w:rsidRPr="00E24D64">
        <w:rPr>
          <w:color w:val="FF0000"/>
          <w:szCs w:val="22"/>
        </w:rPr>
        <w:t xml:space="preserve"> </w:t>
      </w:r>
      <w:r w:rsidRPr="00E24D64">
        <w:rPr>
          <w:szCs w:val="22"/>
        </w:rPr>
        <w:t>Stejně postupujte v případě jakýchkoli nežádoucích účinků, které nejsou uvedeny v této příbalové informaci. Viz bod 4.</w:t>
      </w:r>
    </w:p>
    <w:p w14:paraId="04074C66" w14:textId="77777777" w:rsidR="005945B5" w:rsidRPr="00E24D64" w:rsidRDefault="005945B5" w:rsidP="005945B5">
      <w:pPr>
        <w:pStyle w:val="Normln1"/>
        <w:tabs>
          <w:tab w:val="clear" w:pos="567"/>
        </w:tabs>
        <w:spacing w:line="240" w:lineRule="auto"/>
        <w:ind w:right="-2"/>
        <w:rPr>
          <w:noProof/>
          <w:szCs w:val="22"/>
        </w:rPr>
      </w:pPr>
    </w:p>
    <w:p w14:paraId="270A9217" w14:textId="77777777" w:rsidR="005945B5" w:rsidRPr="00E24D64" w:rsidRDefault="005945B5" w:rsidP="005945B5">
      <w:pPr>
        <w:pStyle w:val="Normln1"/>
        <w:keepNext/>
        <w:numPr>
          <w:ilvl w:val="12"/>
          <w:numId w:val="0"/>
        </w:numPr>
        <w:tabs>
          <w:tab w:val="clear" w:pos="567"/>
        </w:tabs>
        <w:spacing w:line="240" w:lineRule="auto"/>
        <w:ind w:right="-2"/>
        <w:outlineLvl w:val="0"/>
        <w:rPr>
          <w:noProof/>
          <w:szCs w:val="22"/>
        </w:rPr>
      </w:pPr>
      <w:r w:rsidRPr="00E24D64">
        <w:rPr>
          <w:b/>
          <w:szCs w:val="22"/>
        </w:rPr>
        <w:t>Co naleznete v této příbalové informaci</w:t>
      </w:r>
    </w:p>
    <w:p w14:paraId="5B933633" w14:textId="77777777" w:rsidR="005945B5" w:rsidRPr="00E24D64" w:rsidRDefault="005945B5" w:rsidP="005945B5">
      <w:pPr>
        <w:pStyle w:val="Normln1"/>
        <w:keepNext/>
        <w:numPr>
          <w:ilvl w:val="12"/>
          <w:numId w:val="0"/>
        </w:numPr>
        <w:tabs>
          <w:tab w:val="clear" w:pos="567"/>
        </w:tabs>
        <w:spacing w:line="240" w:lineRule="auto"/>
        <w:ind w:right="-2"/>
        <w:outlineLvl w:val="0"/>
        <w:rPr>
          <w:noProof/>
          <w:szCs w:val="22"/>
        </w:rPr>
      </w:pPr>
    </w:p>
    <w:p w14:paraId="3993250F" w14:textId="12282FBB" w:rsidR="005945B5" w:rsidRPr="00E24D64" w:rsidRDefault="005945B5" w:rsidP="00D74460">
      <w:pPr>
        <w:pStyle w:val="Odstavecseseznamem1"/>
        <w:numPr>
          <w:ilvl w:val="0"/>
          <w:numId w:val="8"/>
        </w:numPr>
        <w:tabs>
          <w:tab w:val="clear" w:pos="567"/>
          <w:tab w:val="left" w:pos="426"/>
        </w:tabs>
        <w:spacing w:line="240" w:lineRule="auto"/>
        <w:ind w:left="426" w:right="-29"/>
        <w:rPr>
          <w:noProof/>
          <w:szCs w:val="22"/>
        </w:rPr>
      </w:pPr>
      <w:r w:rsidRPr="00E24D64">
        <w:rPr>
          <w:szCs w:val="22"/>
        </w:rPr>
        <w:t xml:space="preserve">Co je přípravek </w:t>
      </w:r>
      <w:r w:rsidR="00481440" w:rsidRPr="00E24D64">
        <w:rPr>
          <w:szCs w:val="22"/>
        </w:rPr>
        <w:t>Apremilast Accord</w:t>
      </w:r>
      <w:r w:rsidRPr="00E24D64">
        <w:rPr>
          <w:szCs w:val="22"/>
        </w:rPr>
        <w:t xml:space="preserve"> a k čemu se používá </w:t>
      </w:r>
    </w:p>
    <w:p w14:paraId="5D0184D1" w14:textId="2ABBC3B8" w:rsidR="005945B5" w:rsidRPr="00E24D64" w:rsidRDefault="005945B5" w:rsidP="00D74460">
      <w:pPr>
        <w:pStyle w:val="Odstavecseseznamem1"/>
        <w:numPr>
          <w:ilvl w:val="0"/>
          <w:numId w:val="8"/>
        </w:numPr>
        <w:tabs>
          <w:tab w:val="clear" w:pos="567"/>
          <w:tab w:val="left" w:pos="426"/>
        </w:tabs>
        <w:spacing w:line="240" w:lineRule="auto"/>
        <w:ind w:left="426" w:right="-29"/>
        <w:rPr>
          <w:noProof/>
          <w:szCs w:val="22"/>
        </w:rPr>
      </w:pPr>
      <w:r w:rsidRPr="00E24D64">
        <w:rPr>
          <w:szCs w:val="22"/>
        </w:rPr>
        <w:t xml:space="preserve">Čemu musíte věnovat pozornost, než začnete přípravek </w:t>
      </w:r>
      <w:r w:rsidR="00481440" w:rsidRPr="00E24D64">
        <w:rPr>
          <w:szCs w:val="22"/>
        </w:rPr>
        <w:t>Apremilast Accord</w:t>
      </w:r>
      <w:r w:rsidRPr="00E24D64">
        <w:rPr>
          <w:szCs w:val="22"/>
        </w:rPr>
        <w:t xml:space="preserve"> užívat </w:t>
      </w:r>
    </w:p>
    <w:p w14:paraId="1E5133FF" w14:textId="57A3F2B7" w:rsidR="005945B5" w:rsidRPr="00E24D64" w:rsidRDefault="005945B5" w:rsidP="00D74460">
      <w:pPr>
        <w:pStyle w:val="Odstavecseseznamem1"/>
        <w:numPr>
          <w:ilvl w:val="0"/>
          <w:numId w:val="8"/>
        </w:numPr>
        <w:tabs>
          <w:tab w:val="clear" w:pos="567"/>
          <w:tab w:val="left" w:pos="426"/>
        </w:tabs>
        <w:spacing w:line="240" w:lineRule="auto"/>
        <w:ind w:left="426" w:right="-29"/>
        <w:rPr>
          <w:noProof/>
          <w:szCs w:val="22"/>
        </w:rPr>
      </w:pPr>
      <w:r w:rsidRPr="00E24D64">
        <w:rPr>
          <w:szCs w:val="22"/>
        </w:rPr>
        <w:t xml:space="preserve">Jak se přípravek </w:t>
      </w:r>
      <w:r w:rsidR="00481440" w:rsidRPr="00E24D64">
        <w:rPr>
          <w:szCs w:val="22"/>
        </w:rPr>
        <w:t>Apremilast Accord</w:t>
      </w:r>
      <w:r w:rsidRPr="00E24D64">
        <w:rPr>
          <w:szCs w:val="22"/>
        </w:rPr>
        <w:t xml:space="preserve"> užívá</w:t>
      </w:r>
    </w:p>
    <w:p w14:paraId="2C4490F5" w14:textId="77777777" w:rsidR="005945B5" w:rsidRPr="00E24D64" w:rsidRDefault="005945B5" w:rsidP="00D74460">
      <w:pPr>
        <w:pStyle w:val="Odstavecseseznamem1"/>
        <w:numPr>
          <w:ilvl w:val="0"/>
          <w:numId w:val="8"/>
        </w:numPr>
        <w:tabs>
          <w:tab w:val="clear" w:pos="567"/>
          <w:tab w:val="left" w:pos="426"/>
        </w:tabs>
        <w:spacing w:line="240" w:lineRule="auto"/>
        <w:ind w:left="426" w:right="-29"/>
        <w:rPr>
          <w:noProof/>
          <w:szCs w:val="22"/>
        </w:rPr>
      </w:pPr>
      <w:r w:rsidRPr="00E24D64">
        <w:rPr>
          <w:szCs w:val="22"/>
        </w:rPr>
        <w:t xml:space="preserve">Možné nežádoucí účinky </w:t>
      </w:r>
    </w:p>
    <w:p w14:paraId="5D79E03E" w14:textId="20A09500" w:rsidR="005945B5" w:rsidRPr="00E24D64" w:rsidRDefault="005945B5" w:rsidP="00D74460">
      <w:pPr>
        <w:pStyle w:val="Odstavecseseznamem1"/>
        <w:numPr>
          <w:ilvl w:val="0"/>
          <w:numId w:val="8"/>
        </w:numPr>
        <w:tabs>
          <w:tab w:val="clear" w:pos="567"/>
          <w:tab w:val="left" w:pos="426"/>
        </w:tabs>
        <w:spacing w:line="240" w:lineRule="auto"/>
        <w:ind w:left="426" w:right="-29"/>
        <w:rPr>
          <w:noProof/>
          <w:szCs w:val="22"/>
        </w:rPr>
      </w:pPr>
      <w:r w:rsidRPr="00E24D64">
        <w:rPr>
          <w:szCs w:val="22"/>
        </w:rPr>
        <w:t xml:space="preserve">Jak přípravek </w:t>
      </w:r>
      <w:r w:rsidR="00481440" w:rsidRPr="00E24D64">
        <w:rPr>
          <w:szCs w:val="22"/>
        </w:rPr>
        <w:t>Apremilast Accord</w:t>
      </w:r>
      <w:r w:rsidRPr="00E24D64">
        <w:rPr>
          <w:szCs w:val="22"/>
        </w:rPr>
        <w:t xml:space="preserve"> uchovávat </w:t>
      </w:r>
    </w:p>
    <w:p w14:paraId="279C912D" w14:textId="77777777" w:rsidR="005945B5" w:rsidRPr="00E24D64" w:rsidRDefault="005945B5" w:rsidP="00D74460">
      <w:pPr>
        <w:pStyle w:val="Odstavecseseznamem1"/>
        <w:numPr>
          <w:ilvl w:val="0"/>
          <w:numId w:val="8"/>
        </w:numPr>
        <w:tabs>
          <w:tab w:val="clear" w:pos="567"/>
          <w:tab w:val="left" w:pos="426"/>
        </w:tabs>
        <w:spacing w:line="240" w:lineRule="auto"/>
        <w:ind w:left="426" w:right="-29"/>
        <w:rPr>
          <w:noProof/>
          <w:szCs w:val="22"/>
        </w:rPr>
      </w:pPr>
      <w:r w:rsidRPr="00E24D64">
        <w:rPr>
          <w:szCs w:val="22"/>
        </w:rPr>
        <w:t>Obsah balení a další informace</w:t>
      </w:r>
    </w:p>
    <w:p w14:paraId="3C7A3F58" w14:textId="77777777" w:rsidR="005945B5" w:rsidRPr="00E24D64" w:rsidRDefault="005945B5" w:rsidP="005945B5">
      <w:pPr>
        <w:pStyle w:val="Normln1"/>
        <w:numPr>
          <w:ilvl w:val="12"/>
          <w:numId w:val="0"/>
        </w:numPr>
        <w:tabs>
          <w:tab w:val="clear" w:pos="567"/>
        </w:tabs>
        <w:spacing w:line="240" w:lineRule="auto"/>
        <w:ind w:right="-2"/>
        <w:rPr>
          <w:noProof/>
          <w:szCs w:val="22"/>
        </w:rPr>
      </w:pPr>
    </w:p>
    <w:p w14:paraId="38DCDE33" w14:textId="77777777" w:rsidR="005945B5" w:rsidRPr="00E24D64" w:rsidRDefault="005945B5" w:rsidP="005945B5">
      <w:pPr>
        <w:pStyle w:val="Normln1"/>
        <w:numPr>
          <w:ilvl w:val="12"/>
          <w:numId w:val="0"/>
        </w:numPr>
        <w:tabs>
          <w:tab w:val="clear" w:pos="567"/>
        </w:tabs>
        <w:spacing w:line="240" w:lineRule="auto"/>
        <w:rPr>
          <w:noProof/>
          <w:szCs w:val="22"/>
        </w:rPr>
      </w:pPr>
    </w:p>
    <w:p w14:paraId="0C450C18" w14:textId="4B80EA22" w:rsidR="005945B5" w:rsidRPr="00E24D64" w:rsidRDefault="000E1148" w:rsidP="00D74460">
      <w:pPr>
        <w:pStyle w:val="Normln1"/>
        <w:keepNext/>
        <w:numPr>
          <w:ilvl w:val="0"/>
          <w:numId w:val="7"/>
        </w:numPr>
        <w:spacing w:line="240" w:lineRule="auto"/>
        <w:ind w:left="567" w:right="-2"/>
        <w:rPr>
          <w:b/>
          <w:noProof/>
          <w:szCs w:val="22"/>
        </w:rPr>
      </w:pPr>
      <w:r w:rsidRPr="00E24D64">
        <w:rPr>
          <w:b/>
          <w:noProof/>
          <w:szCs w:val="22"/>
        </w:rPr>
        <w:t xml:space="preserve">Co je přípravek </w:t>
      </w:r>
      <w:r w:rsidR="00481440" w:rsidRPr="00E24D64">
        <w:rPr>
          <w:b/>
          <w:noProof/>
          <w:szCs w:val="22"/>
        </w:rPr>
        <w:t>Apremilast Accord</w:t>
      </w:r>
      <w:r w:rsidRPr="00E24D64">
        <w:rPr>
          <w:b/>
          <w:noProof/>
          <w:szCs w:val="22"/>
        </w:rPr>
        <w:t xml:space="preserve"> a k čemu se používá</w:t>
      </w:r>
    </w:p>
    <w:p w14:paraId="4FEDA5B9" w14:textId="77777777" w:rsidR="005945B5" w:rsidRPr="00E24D64" w:rsidRDefault="005945B5" w:rsidP="005945B5">
      <w:pPr>
        <w:pStyle w:val="Normln1"/>
        <w:numPr>
          <w:ilvl w:val="12"/>
          <w:numId w:val="0"/>
        </w:numPr>
        <w:tabs>
          <w:tab w:val="clear" w:pos="567"/>
        </w:tabs>
        <w:spacing w:line="240" w:lineRule="auto"/>
        <w:rPr>
          <w:noProof/>
          <w:szCs w:val="22"/>
        </w:rPr>
      </w:pPr>
    </w:p>
    <w:p w14:paraId="55BC3EF2" w14:textId="2BA2E701" w:rsidR="000E1148" w:rsidRPr="00E24D64" w:rsidRDefault="000E1148" w:rsidP="000E1148">
      <w:pPr>
        <w:keepNext/>
        <w:tabs>
          <w:tab w:val="left" w:pos="567"/>
        </w:tabs>
        <w:rPr>
          <w:b/>
          <w:sz w:val="22"/>
          <w:szCs w:val="22"/>
          <w:lang w:val="cs-CZ" w:eastAsia="cs-CZ"/>
        </w:rPr>
      </w:pPr>
      <w:r w:rsidRPr="00E24D64">
        <w:rPr>
          <w:b/>
          <w:sz w:val="22"/>
          <w:szCs w:val="22"/>
          <w:lang w:val="cs-CZ" w:eastAsia="cs-CZ"/>
        </w:rPr>
        <w:t xml:space="preserve">Co je přípravek </w:t>
      </w:r>
      <w:r w:rsidR="00481440" w:rsidRPr="00E24D64">
        <w:rPr>
          <w:b/>
          <w:sz w:val="22"/>
          <w:szCs w:val="22"/>
          <w:lang w:val="cs-CZ" w:eastAsia="cs-CZ"/>
        </w:rPr>
        <w:t>Apremilast Accord</w:t>
      </w:r>
    </w:p>
    <w:p w14:paraId="31C7A926" w14:textId="77777777" w:rsidR="000E1148" w:rsidRPr="00E24D64" w:rsidRDefault="000E1148" w:rsidP="000E1148">
      <w:pPr>
        <w:tabs>
          <w:tab w:val="left" w:pos="567"/>
        </w:tabs>
        <w:ind w:right="-2"/>
        <w:rPr>
          <w:sz w:val="22"/>
          <w:szCs w:val="22"/>
          <w:lang w:val="cs-CZ" w:eastAsia="cs-CZ"/>
        </w:rPr>
      </w:pPr>
    </w:p>
    <w:p w14:paraId="53B0EB79" w14:textId="2384E43C" w:rsidR="000E1148" w:rsidRPr="00E24D64" w:rsidRDefault="000E1148" w:rsidP="000E1148">
      <w:pPr>
        <w:tabs>
          <w:tab w:val="left" w:pos="567"/>
        </w:tabs>
        <w:ind w:right="-2"/>
        <w:rPr>
          <w:sz w:val="22"/>
          <w:szCs w:val="22"/>
          <w:lang w:val="cs-CZ" w:eastAsia="cs-CZ"/>
        </w:rPr>
      </w:pPr>
      <w:r w:rsidRPr="00E24D64">
        <w:rPr>
          <w:sz w:val="22"/>
          <w:szCs w:val="22"/>
          <w:lang w:val="cs-CZ" w:eastAsia="cs-CZ"/>
        </w:rPr>
        <w:t xml:space="preserve">Přípravek </w:t>
      </w:r>
      <w:r w:rsidR="00481440" w:rsidRPr="00E24D64">
        <w:rPr>
          <w:sz w:val="22"/>
          <w:szCs w:val="22"/>
          <w:lang w:val="cs-CZ" w:eastAsia="cs-CZ"/>
        </w:rPr>
        <w:t>Apremilast Accord</w:t>
      </w:r>
      <w:r w:rsidRPr="00E24D64">
        <w:rPr>
          <w:sz w:val="22"/>
          <w:szCs w:val="22"/>
          <w:lang w:val="cs-CZ" w:eastAsia="cs-CZ"/>
        </w:rPr>
        <w:t xml:space="preserve"> obsahuje léčivou látku apremilast. Ta patří do skupiny léků nazývaných inhibitory fosfodiesterázy typu 4, které pomáhají zmírňovat zánět.</w:t>
      </w:r>
    </w:p>
    <w:p w14:paraId="45466489" w14:textId="77777777" w:rsidR="000E1148" w:rsidRPr="00E24D64" w:rsidRDefault="000E1148" w:rsidP="000E1148">
      <w:pPr>
        <w:tabs>
          <w:tab w:val="left" w:pos="567"/>
        </w:tabs>
        <w:ind w:right="-2"/>
        <w:rPr>
          <w:sz w:val="22"/>
          <w:szCs w:val="22"/>
          <w:lang w:val="cs-CZ" w:eastAsia="cs-CZ"/>
        </w:rPr>
      </w:pPr>
    </w:p>
    <w:p w14:paraId="388BC4F8" w14:textId="3C34A797" w:rsidR="000E1148" w:rsidRPr="00E24D64" w:rsidRDefault="000E1148" w:rsidP="000E1148">
      <w:pPr>
        <w:keepNext/>
        <w:tabs>
          <w:tab w:val="left" w:pos="567"/>
        </w:tabs>
        <w:rPr>
          <w:b/>
          <w:sz w:val="22"/>
          <w:szCs w:val="22"/>
          <w:lang w:val="cs-CZ" w:eastAsia="cs-CZ"/>
        </w:rPr>
      </w:pPr>
      <w:r w:rsidRPr="00E24D64">
        <w:rPr>
          <w:b/>
          <w:sz w:val="22"/>
          <w:szCs w:val="22"/>
          <w:lang w:val="cs-CZ" w:eastAsia="cs-CZ"/>
        </w:rPr>
        <w:t xml:space="preserve">K čemu se přípravek </w:t>
      </w:r>
      <w:r w:rsidR="00481440" w:rsidRPr="00E24D64">
        <w:rPr>
          <w:b/>
          <w:sz w:val="22"/>
          <w:szCs w:val="22"/>
          <w:lang w:val="cs-CZ" w:eastAsia="cs-CZ"/>
        </w:rPr>
        <w:t>Apremilast Accord</w:t>
      </w:r>
      <w:r w:rsidRPr="00E24D64">
        <w:rPr>
          <w:b/>
          <w:sz w:val="22"/>
          <w:szCs w:val="22"/>
          <w:lang w:val="cs-CZ" w:eastAsia="cs-CZ"/>
        </w:rPr>
        <w:t xml:space="preserve"> používá</w:t>
      </w:r>
    </w:p>
    <w:p w14:paraId="651038D4" w14:textId="77777777" w:rsidR="000E1148" w:rsidRPr="00E24D64" w:rsidRDefault="000E1148" w:rsidP="000E1148">
      <w:pPr>
        <w:tabs>
          <w:tab w:val="left" w:pos="567"/>
        </w:tabs>
        <w:rPr>
          <w:sz w:val="22"/>
          <w:szCs w:val="22"/>
          <w:lang w:val="cs-CZ" w:eastAsia="cs-CZ"/>
        </w:rPr>
      </w:pPr>
    </w:p>
    <w:p w14:paraId="3A611BF2" w14:textId="4B0E24DF" w:rsidR="000E1148" w:rsidRPr="00E24D64" w:rsidRDefault="000E1148" w:rsidP="000E1148">
      <w:pPr>
        <w:tabs>
          <w:tab w:val="left" w:pos="567"/>
        </w:tabs>
        <w:rPr>
          <w:sz w:val="22"/>
          <w:szCs w:val="22"/>
          <w:lang w:val="cs-CZ" w:eastAsia="cs-CZ"/>
        </w:rPr>
      </w:pPr>
      <w:r w:rsidRPr="00E24D64">
        <w:rPr>
          <w:sz w:val="22"/>
          <w:szCs w:val="22"/>
          <w:lang w:val="cs-CZ" w:eastAsia="cs-CZ"/>
        </w:rPr>
        <w:t xml:space="preserve">Přípravek </w:t>
      </w:r>
      <w:r w:rsidR="00481440" w:rsidRPr="00E24D64">
        <w:rPr>
          <w:sz w:val="22"/>
          <w:szCs w:val="22"/>
          <w:lang w:val="cs-CZ" w:eastAsia="cs-CZ"/>
        </w:rPr>
        <w:t>Apremilast Accord</w:t>
      </w:r>
      <w:r w:rsidRPr="00E24D64">
        <w:rPr>
          <w:sz w:val="22"/>
          <w:szCs w:val="22"/>
          <w:lang w:val="cs-CZ" w:eastAsia="cs-CZ"/>
        </w:rPr>
        <w:t xml:space="preserve"> se používá k léčbě dospělých s následující onemocněními:</w:t>
      </w:r>
    </w:p>
    <w:p w14:paraId="3A79E137" w14:textId="77777777" w:rsidR="000E1148" w:rsidRPr="00E24D64" w:rsidRDefault="000E1148" w:rsidP="00D74460">
      <w:pPr>
        <w:numPr>
          <w:ilvl w:val="0"/>
          <w:numId w:val="10"/>
        </w:numPr>
        <w:tabs>
          <w:tab w:val="left" w:pos="567"/>
        </w:tabs>
        <w:spacing w:line="260" w:lineRule="exact"/>
        <w:ind w:left="567" w:hanging="567"/>
        <w:rPr>
          <w:sz w:val="22"/>
          <w:szCs w:val="22"/>
          <w:lang w:val="cs-CZ" w:eastAsia="cs-CZ"/>
        </w:rPr>
      </w:pPr>
      <w:r w:rsidRPr="00E24D64">
        <w:rPr>
          <w:b/>
          <w:sz w:val="22"/>
          <w:szCs w:val="22"/>
          <w:lang w:val="cs-CZ" w:eastAsia="cs-CZ"/>
        </w:rPr>
        <w:t xml:space="preserve">Aktivní psoriatická artritida – </w:t>
      </w:r>
      <w:r w:rsidRPr="00E24D64">
        <w:rPr>
          <w:sz w:val="22"/>
          <w:szCs w:val="22"/>
          <w:lang w:val="cs-CZ" w:eastAsia="cs-CZ"/>
        </w:rPr>
        <w:t>pokud nemůžete používat jiný typ léků nazývaných „chorobu modifikující antirevmatické léky“ (DMARD) nebo jste některý z těchto léků vyzkoušel(a) a nepůsobil na Vás.</w:t>
      </w:r>
    </w:p>
    <w:p w14:paraId="70C1CDB3" w14:textId="77777777" w:rsidR="000E1148" w:rsidRPr="00E24D64" w:rsidRDefault="000E1148" w:rsidP="00D74460">
      <w:pPr>
        <w:numPr>
          <w:ilvl w:val="0"/>
          <w:numId w:val="10"/>
        </w:numPr>
        <w:tabs>
          <w:tab w:val="left" w:pos="567"/>
        </w:tabs>
        <w:spacing w:line="260" w:lineRule="exact"/>
        <w:ind w:left="567" w:hanging="567"/>
        <w:rPr>
          <w:sz w:val="22"/>
          <w:szCs w:val="22"/>
          <w:lang w:val="cs-CZ" w:eastAsia="cs-CZ"/>
        </w:rPr>
      </w:pPr>
      <w:r w:rsidRPr="00E24D64">
        <w:rPr>
          <w:b/>
          <w:sz w:val="22"/>
          <w:szCs w:val="22"/>
          <w:lang w:val="cs-CZ" w:eastAsia="cs-CZ"/>
        </w:rPr>
        <w:t xml:space="preserve">Středně těžká až těžká chronická ložisková psoriáza – </w:t>
      </w:r>
      <w:r w:rsidRPr="00E24D64">
        <w:rPr>
          <w:sz w:val="22"/>
          <w:szCs w:val="22"/>
          <w:lang w:val="cs-CZ" w:eastAsia="cs-CZ"/>
        </w:rPr>
        <w:t>jestliže nemůžete používat jednu z následujících terapií nebo jste některou z těchto terapií vyzkoušel(a) a nepůsobila na Vás:</w:t>
      </w:r>
    </w:p>
    <w:p w14:paraId="55FD3A3F" w14:textId="77777777" w:rsidR="000E1148" w:rsidRPr="00E24D64" w:rsidRDefault="000E1148" w:rsidP="00D74460">
      <w:pPr>
        <w:numPr>
          <w:ilvl w:val="1"/>
          <w:numId w:val="9"/>
        </w:numPr>
        <w:tabs>
          <w:tab w:val="left" w:pos="567"/>
          <w:tab w:val="left" w:pos="1134"/>
        </w:tabs>
        <w:spacing w:line="260" w:lineRule="exact"/>
        <w:ind w:left="1134" w:hanging="567"/>
        <w:rPr>
          <w:sz w:val="22"/>
          <w:szCs w:val="22"/>
          <w:lang w:val="cs-CZ" w:eastAsia="cs-CZ"/>
        </w:rPr>
      </w:pPr>
      <w:r w:rsidRPr="00E24D64">
        <w:rPr>
          <w:sz w:val="22"/>
          <w:szCs w:val="22"/>
          <w:lang w:val="cs-CZ" w:eastAsia="cs-CZ"/>
        </w:rPr>
        <w:t>léčba světlem – léčba, při níž jsou určité oblasti kůže vystaveny ultrafialovému světlu;</w:t>
      </w:r>
    </w:p>
    <w:p w14:paraId="6EB06437" w14:textId="77777777" w:rsidR="000E1148" w:rsidRPr="00E24D64" w:rsidRDefault="000E1148" w:rsidP="00D74460">
      <w:pPr>
        <w:numPr>
          <w:ilvl w:val="1"/>
          <w:numId w:val="9"/>
        </w:numPr>
        <w:tabs>
          <w:tab w:val="left" w:pos="567"/>
          <w:tab w:val="left" w:pos="1134"/>
        </w:tabs>
        <w:spacing w:line="260" w:lineRule="exact"/>
        <w:ind w:left="1134" w:hanging="567"/>
        <w:rPr>
          <w:sz w:val="22"/>
          <w:szCs w:val="22"/>
          <w:lang w:val="cs-CZ" w:eastAsia="cs-CZ"/>
        </w:rPr>
      </w:pPr>
      <w:r w:rsidRPr="00E24D64">
        <w:rPr>
          <w:sz w:val="22"/>
          <w:szCs w:val="22"/>
          <w:lang w:val="cs-CZ" w:eastAsia="cs-CZ"/>
        </w:rPr>
        <w:t>systémová terapie – léčba, která ovlivňuje celé tělo spíš než jen jednu oblast, např. léky cyklosporin, methotrexát nebo psoralen.</w:t>
      </w:r>
    </w:p>
    <w:p w14:paraId="00019050" w14:textId="77777777" w:rsidR="000E1148" w:rsidRPr="00E24D64" w:rsidRDefault="000E1148" w:rsidP="00D74460">
      <w:pPr>
        <w:numPr>
          <w:ilvl w:val="0"/>
          <w:numId w:val="10"/>
        </w:numPr>
        <w:tabs>
          <w:tab w:val="left" w:pos="567"/>
        </w:tabs>
        <w:spacing w:line="260" w:lineRule="exact"/>
        <w:ind w:left="567" w:hanging="567"/>
        <w:rPr>
          <w:sz w:val="22"/>
          <w:szCs w:val="22"/>
          <w:lang w:val="cs-CZ" w:eastAsia="cs-CZ"/>
        </w:rPr>
      </w:pPr>
      <w:r w:rsidRPr="00E24D64">
        <w:rPr>
          <w:b/>
          <w:sz w:val="22"/>
          <w:szCs w:val="22"/>
          <w:lang w:val="cs-CZ" w:eastAsia="cs-CZ"/>
        </w:rPr>
        <w:t>Behçetova</w:t>
      </w:r>
      <w:r w:rsidRPr="00E24D64">
        <w:rPr>
          <w:b/>
          <w:bCs/>
          <w:sz w:val="22"/>
          <w:szCs w:val="22"/>
          <w:lang w:val="cs-CZ" w:eastAsia="cs-CZ"/>
        </w:rPr>
        <w:t xml:space="preserve"> nemoc (BN)</w:t>
      </w:r>
      <w:r w:rsidRPr="00E24D64">
        <w:rPr>
          <w:sz w:val="22"/>
          <w:szCs w:val="22"/>
          <w:lang w:val="cs-CZ" w:eastAsia="cs-CZ"/>
        </w:rPr>
        <w:t> – léčba vředů v ústech, které jsou u pacientů s touto nemocí častým problémem.</w:t>
      </w:r>
    </w:p>
    <w:p w14:paraId="0E0A2DF5" w14:textId="77777777" w:rsidR="008C0BBA" w:rsidRPr="00E24D64" w:rsidRDefault="008C0BBA" w:rsidP="008C0BBA">
      <w:pPr>
        <w:tabs>
          <w:tab w:val="left" w:pos="567"/>
        </w:tabs>
        <w:spacing w:line="260" w:lineRule="exact"/>
        <w:rPr>
          <w:sz w:val="22"/>
          <w:szCs w:val="22"/>
          <w:lang w:val="cs-CZ" w:eastAsia="cs-CZ"/>
        </w:rPr>
      </w:pPr>
    </w:p>
    <w:p w14:paraId="319EDB77" w14:textId="61ADADB6" w:rsidR="008C0BBA" w:rsidRPr="00614C4A" w:rsidRDefault="008C0BBA" w:rsidP="008C0BBA">
      <w:pPr>
        <w:keepNext/>
        <w:rPr>
          <w:sz w:val="22"/>
          <w:szCs w:val="22"/>
          <w:lang w:val="cs-CZ"/>
        </w:rPr>
      </w:pPr>
      <w:r w:rsidRPr="00614C4A">
        <w:rPr>
          <w:sz w:val="22"/>
          <w:szCs w:val="22"/>
          <w:lang w:val="cs-CZ"/>
        </w:rPr>
        <w:t xml:space="preserve">Přípravek </w:t>
      </w:r>
      <w:r w:rsidRPr="00E24D64">
        <w:rPr>
          <w:sz w:val="22"/>
          <w:szCs w:val="22"/>
          <w:lang w:val="cs-CZ" w:eastAsia="cs-CZ"/>
        </w:rPr>
        <w:t xml:space="preserve">Apremilast Accord </w:t>
      </w:r>
      <w:r w:rsidRPr="00614C4A">
        <w:rPr>
          <w:sz w:val="22"/>
          <w:szCs w:val="22"/>
          <w:lang w:val="cs-CZ"/>
        </w:rPr>
        <w:t>se používá k léčbě dětí a dospívajících ve věku od 6 let s tělesnou hmotností nejméně 20 kg s následujícími onemocněními:</w:t>
      </w:r>
    </w:p>
    <w:p w14:paraId="12C18652" w14:textId="4F183A7F" w:rsidR="008C0BBA" w:rsidRPr="00614C4A" w:rsidRDefault="008C0BBA" w:rsidP="00614C4A">
      <w:pPr>
        <w:numPr>
          <w:ilvl w:val="0"/>
          <w:numId w:val="31"/>
        </w:numPr>
        <w:ind w:left="567" w:hanging="567"/>
        <w:rPr>
          <w:sz w:val="22"/>
          <w:szCs w:val="22"/>
          <w:lang w:val="cs-CZ"/>
        </w:rPr>
      </w:pPr>
      <w:r w:rsidRPr="00614C4A">
        <w:rPr>
          <w:b/>
          <w:sz w:val="22"/>
          <w:szCs w:val="22"/>
          <w:lang w:val="cs-CZ"/>
        </w:rPr>
        <w:t xml:space="preserve">Středně závažná až závažná ložisková psoriáza – </w:t>
      </w:r>
      <w:r w:rsidRPr="00614C4A">
        <w:rPr>
          <w:sz w:val="22"/>
          <w:szCs w:val="22"/>
          <w:lang w:val="cs-CZ"/>
        </w:rPr>
        <w:t xml:space="preserve">pokud lékař stanoví, že je pro Vás vhodná systémová léčba, např. </w:t>
      </w:r>
      <w:r w:rsidRPr="00E24D64">
        <w:rPr>
          <w:sz w:val="22"/>
          <w:szCs w:val="22"/>
          <w:lang w:val="cs-CZ" w:eastAsia="cs-CZ"/>
        </w:rPr>
        <w:t>Apremilast Accord</w:t>
      </w:r>
      <w:r w:rsidRPr="00614C4A">
        <w:rPr>
          <w:sz w:val="22"/>
          <w:szCs w:val="22"/>
          <w:lang w:val="cs-CZ"/>
        </w:rPr>
        <w:t>.</w:t>
      </w:r>
    </w:p>
    <w:p w14:paraId="570A09FA" w14:textId="77777777" w:rsidR="000E1148" w:rsidRPr="00E24D64" w:rsidRDefault="000E1148" w:rsidP="000E1148">
      <w:pPr>
        <w:tabs>
          <w:tab w:val="left" w:pos="567"/>
        </w:tabs>
        <w:ind w:right="-2"/>
        <w:rPr>
          <w:sz w:val="22"/>
          <w:szCs w:val="22"/>
          <w:lang w:val="cs-CZ" w:eastAsia="cs-CZ"/>
        </w:rPr>
      </w:pPr>
    </w:p>
    <w:p w14:paraId="372DAF83" w14:textId="77777777" w:rsidR="000E1148" w:rsidRPr="00E24D64" w:rsidRDefault="000E1148" w:rsidP="000E1148">
      <w:pPr>
        <w:keepNext/>
        <w:tabs>
          <w:tab w:val="left" w:pos="567"/>
        </w:tabs>
        <w:ind w:right="-2"/>
        <w:rPr>
          <w:b/>
          <w:sz w:val="22"/>
          <w:szCs w:val="22"/>
          <w:lang w:val="cs-CZ" w:eastAsia="cs-CZ"/>
        </w:rPr>
      </w:pPr>
      <w:r w:rsidRPr="00E24D64">
        <w:rPr>
          <w:b/>
          <w:sz w:val="22"/>
          <w:szCs w:val="22"/>
          <w:lang w:val="cs-CZ" w:eastAsia="cs-CZ"/>
        </w:rPr>
        <w:t>Co je psoriatická artritida</w:t>
      </w:r>
    </w:p>
    <w:p w14:paraId="6EB3074F" w14:textId="77777777" w:rsidR="000E1148" w:rsidRPr="00E24D64" w:rsidRDefault="000E1148" w:rsidP="000E1148">
      <w:pPr>
        <w:tabs>
          <w:tab w:val="left" w:pos="567"/>
        </w:tabs>
        <w:ind w:right="-2"/>
        <w:rPr>
          <w:sz w:val="22"/>
          <w:szCs w:val="22"/>
          <w:lang w:val="cs-CZ" w:eastAsia="cs-CZ"/>
        </w:rPr>
      </w:pPr>
    </w:p>
    <w:p w14:paraId="6AFB7C1A" w14:textId="2545AD1B" w:rsidR="005945B5" w:rsidRPr="00E24D64" w:rsidRDefault="000E1148" w:rsidP="000E1148">
      <w:pPr>
        <w:pStyle w:val="Normln1"/>
        <w:tabs>
          <w:tab w:val="clear" w:pos="567"/>
        </w:tabs>
        <w:spacing w:line="240" w:lineRule="auto"/>
        <w:ind w:right="-2"/>
        <w:rPr>
          <w:noProof/>
          <w:szCs w:val="22"/>
        </w:rPr>
      </w:pPr>
      <w:r w:rsidRPr="00E24D64">
        <w:rPr>
          <w:rFonts w:eastAsia="SimSun"/>
          <w:szCs w:val="22"/>
        </w:rPr>
        <w:t>Psoriatická artritida je zánětlivé onemocnění kloubů, obvykle doprovázené psoriázou (</w:t>
      </w:r>
      <w:r w:rsidR="00952800" w:rsidRPr="00E24D64">
        <w:rPr>
          <w:rFonts w:eastAsia="SimSun"/>
          <w:szCs w:val="22"/>
        </w:rPr>
        <w:t>lupénkou</w:t>
      </w:r>
      <w:r w:rsidRPr="00E24D64">
        <w:rPr>
          <w:rFonts w:eastAsia="SimSun"/>
          <w:szCs w:val="22"/>
        </w:rPr>
        <w:t>), zánětlivým onemocněním kůže.</w:t>
      </w:r>
    </w:p>
    <w:p w14:paraId="4CD4DFBD" w14:textId="77777777" w:rsidR="005945B5" w:rsidRPr="00E24D64" w:rsidRDefault="005945B5" w:rsidP="005945B5">
      <w:pPr>
        <w:pStyle w:val="Normln1"/>
        <w:tabs>
          <w:tab w:val="clear" w:pos="567"/>
        </w:tabs>
        <w:spacing w:line="240" w:lineRule="auto"/>
        <w:ind w:right="-2"/>
        <w:rPr>
          <w:noProof/>
          <w:szCs w:val="22"/>
        </w:rPr>
      </w:pPr>
    </w:p>
    <w:p w14:paraId="429C6560" w14:textId="77777777" w:rsidR="000E1148" w:rsidRPr="00E24D64" w:rsidRDefault="000E1148" w:rsidP="000E1148">
      <w:pPr>
        <w:keepNext/>
        <w:keepLines/>
        <w:tabs>
          <w:tab w:val="left" w:pos="567"/>
        </w:tabs>
        <w:rPr>
          <w:b/>
          <w:sz w:val="22"/>
          <w:szCs w:val="22"/>
          <w:lang w:val="cs-CZ" w:eastAsia="cs-CZ"/>
        </w:rPr>
      </w:pPr>
      <w:r w:rsidRPr="00E24D64">
        <w:rPr>
          <w:b/>
          <w:sz w:val="22"/>
          <w:szCs w:val="22"/>
          <w:lang w:val="cs-CZ" w:eastAsia="cs-CZ"/>
        </w:rPr>
        <w:t>Co je ložisková psoriáza</w:t>
      </w:r>
    </w:p>
    <w:p w14:paraId="04E9EE3E" w14:textId="77777777" w:rsidR="000E1148" w:rsidRPr="00E24D64" w:rsidRDefault="000E1148" w:rsidP="000E1148">
      <w:pPr>
        <w:keepNext/>
        <w:keepLines/>
        <w:tabs>
          <w:tab w:val="left" w:pos="567"/>
        </w:tabs>
        <w:rPr>
          <w:sz w:val="22"/>
          <w:szCs w:val="22"/>
          <w:lang w:val="cs-CZ" w:eastAsia="cs-CZ"/>
        </w:rPr>
      </w:pPr>
    </w:p>
    <w:p w14:paraId="1D657640" w14:textId="77777777" w:rsidR="000E1148" w:rsidRPr="00E24D64" w:rsidRDefault="000E1148" w:rsidP="000E1148">
      <w:pPr>
        <w:keepNext/>
        <w:keepLines/>
        <w:tabs>
          <w:tab w:val="left" w:pos="567"/>
        </w:tabs>
        <w:rPr>
          <w:sz w:val="22"/>
          <w:szCs w:val="22"/>
          <w:lang w:val="cs-CZ" w:eastAsia="cs-CZ"/>
        </w:rPr>
      </w:pPr>
      <w:r w:rsidRPr="00E24D64">
        <w:rPr>
          <w:sz w:val="22"/>
          <w:szCs w:val="22"/>
          <w:lang w:val="cs-CZ" w:eastAsia="cs-CZ"/>
        </w:rPr>
        <w:t>Psoriáza je zánětlivé onemocnění kůže, které může způsobovat červená, šupinatá, ztluštělá, svědivá a bolestivá místa na kůži a může také postihovat vlasovou pokožku a nehty.</w:t>
      </w:r>
    </w:p>
    <w:p w14:paraId="587631CA" w14:textId="77777777" w:rsidR="000E1148" w:rsidRPr="00E24D64" w:rsidRDefault="000E1148" w:rsidP="000E1148">
      <w:pPr>
        <w:tabs>
          <w:tab w:val="left" w:pos="567"/>
        </w:tabs>
        <w:ind w:right="-2"/>
        <w:rPr>
          <w:sz w:val="22"/>
          <w:szCs w:val="22"/>
          <w:lang w:val="cs-CZ" w:eastAsia="cs-CZ"/>
        </w:rPr>
      </w:pPr>
    </w:p>
    <w:p w14:paraId="49610998" w14:textId="77777777" w:rsidR="000E1148" w:rsidRPr="00E24D64" w:rsidRDefault="000E1148" w:rsidP="000E1148">
      <w:pPr>
        <w:keepNext/>
        <w:tabs>
          <w:tab w:val="left" w:pos="567"/>
        </w:tabs>
        <w:rPr>
          <w:b/>
          <w:sz w:val="22"/>
          <w:szCs w:val="22"/>
          <w:lang w:val="cs-CZ" w:eastAsia="cs-CZ"/>
        </w:rPr>
      </w:pPr>
      <w:r w:rsidRPr="00E24D64">
        <w:rPr>
          <w:b/>
          <w:bCs/>
          <w:sz w:val="22"/>
          <w:szCs w:val="22"/>
          <w:lang w:val="cs-CZ" w:eastAsia="cs-CZ"/>
        </w:rPr>
        <w:t>Co je Behçetova nemoc</w:t>
      </w:r>
    </w:p>
    <w:p w14:paraId="2AB9E5AF" w14:textId="77777777" w:rsidR="000E1148" w:rsidRPr="00E24D64" w:rsidRDefault="000E1148" w:rsidP="000E1148">
      <w:pPr>
        <w:keepNext/>
        <w:tabs>
          <w:tab w:val="left" w:pos="567"/>
        </w:tabs>
        <w:rPr>
          <w:sz w:val="22"/>
          <w:szCs w:val="22"/>
          <w:lang w:val="cs-CZ" w:eastAsia="cs-CZ"/>
        </w:rPr>
      </w:pPr>
    </w:p>
    <w:p w14:paraId="38AD3FC5" w14:textId="77777777" w:rsidR="000E1148" w:rsidRPr="00E24D64" w:rsidRDefault="000E1148" w:rsidP="000E1148">
      <w:pPr>
        <w:keepNext/>
        <w:tabs>
          <w:tab w:val="left" w:pos="567"/>
        </w:tabs>
        <w:rPr>
          <w:sz w:val="22"/>
          <w:szCs w:val="22"/>
          <w:lang w:val="cs-CZ" w:eastAsia="cs-CZ"/>
        </w:rPr>
      </w:pPr>
      <w:r w:rsidRPr="00E24D64">
        <w:rPr>
          <w:sz w:val="22"/>
          <w:szCs w:val="22"/>
          <w:lang w:val="cs-CZ" w:eastAsia="cs-CZ"/>
        </w:rPr>
        <w:t>Behçetova nemoc je vzácný typ zánětlivého onemocnění, které postihuje různé části těla. Nejčastějším problémem jsou vředy v ústech.</w:t>
      </w:r>
    </w:p>
    <w:p w14:paraId="69743032" w14:textId="77777777" w:rsidR="000E1148" w:rsidRPr="00E24D64" w:rsidRDefault="000E1148" w:rsidP="000E1148">
      <w:pPr>
        <w:tabs>
          <w:tab w:val="left" w:pos="567"/>
        </w:tabs>
        <w:ind w:right="-2"/>
        <w:rPr>
          <w:sz w:val="22"/>
          <w:szCs w:val="22"/>
          <w:lang w:val="cs-CZ" w:eastAsia="cs-CZ"/>
        </w:rPr>
      </w:pPr>
    </w:p>
    <w:p w14:paraId="2969E0E2" w14:textId="78A950C1" w:rsidR="000E1148" w:rsidRPr="00E24D64" w:rsidRDefault="000E1148" w:rsidP="000E1148">
      <w:pPr>
        <w:keepNext/>
        <w:tabs>
          <w:tab w:val="left" w:pos="567"/>
        </w:tabs>
        <w:rPr>
          <w:b/>
          <w:sz w:val="22"/>
          <w:szCs w:val="22"/>
          <w:lang w:val="cs-CZ" w:eastAsia="cs-CZ"/>
        </w:rPr>
      </w:pPr>
      <w:r w:rsidRPr="00E24D64">
        <w:rPr>
          <w:b/>
          <w:sz w:val="22"/>
          <w:szCs w:val="22"/>
          <w:lang w:val="cs-CZ" w:eastAsia="cs-CZ"/>
        </w:rPr>
        <w:t xml:space="preserve">Jak přípravek </w:t>
      </w:r>
      <w:r w:rsidR="00481440" w:rsidRPr="00E24D64">
        <w:rPr>
          <w:b/>
          <w:sz w:val="22"/>
          <w:szCs w:val="22"/>
          <w:lang w:val="cs-CZ" w:eastAsia="cs-CZ"/>
        </w:rPr>
        <w:t>Apremilast Accord</w:t>
      </w:r>
      <w:r w:rsidRPr="00E24D64">
        <w:rPr>
          <w:b/>
          <w:sz w:val="22"/>
          <w:szCs w:val="22"/>
          <w:lang w:val="cs-CZ" w:eastAsia="cs-CZ"/>
        </w:rPr>
        <w:t xml:space="preserve"> působí</w:t>
      </w:r>
    </w:p>
    <w:p w14:paraId="5DE4F519" w14:textId="77777777" w:rsidR="000E1148" w:rsidRPr="00E24D64" w:rsidRDefault="000E1148" w:rsidP="000E1148">
      <w:pPr>
        <w:autoSpaceDE w:val="0"/>
        <w:autoSpaceDN w:val="0"/>
        <w:adjustRightInd w:val="0"/>
        <w:rPr>
          <w:sz w:val="22"/>
          <w:szCs w:val="22"/>
          <w:lang w:val="cs-CZ" w:eastAsia="cs-CZ"/>
        </w:rPr>
      </w:pPr>
    </w:p>
    <w:p w14:paraId="339BA65C" w14:textId="2BDDA723" w:rsidR="000E1148" w:rsidRPr="00E24D64" w:rsidRDefault="000E1148" w:rsidP="000E1148">
      <w:pPr>
        <w:autoSpaceDE w:val="0"/>
        <w:autoSpaceDN w:val="0"/>
        <w:adjustRightInd w:val="0"/>
        <w:rPr>
          <w:sz w:val="22"/>
          <w:szCs w:val="22"/>
          <w:lang w:val="cs-CZ" w:eastAsia="cs-CZ"/>
        </w:rPr>
      </w:pPr>
      <w:r w:rsidRPr="00E24D64">
        <w:rPr>
          <w:sz w:val="22"/>
          <w:szCs w:val="22"/>
          <w:lang w:val="cs-CZ" w:eastAsia="cs-CZ"/>
        </w:rPr>
        <w:t xml:space="preserve">Psoriatická artritida, psoriáza a Behçetova nemoc jsou obvykle celoživotní onemocnění a v současné době neexistuje </w:t>
      </w:r>
      <w:r w:rsidR="002E34DE" w:rsidRPr="00E24D64">
        <w:rPr>
          <w:sz w:val="22"/>
          <w:szCs w:val="22"/>
          <w:lang w:val="cs-CZ" w:eastAsia="cs-CZ"/>
        </w:rPr>
        <w:t xml:space="preserve">možnost </w:t>
      </w:r>
      <w:r w:rsidRPr="00E24D64">
        <w:rPr>
          <w:sz w:val="22"/>
          <w:szCs w:val="22"/>
          <w:lang w:val="cs-CZ" w:eastAsia="cs-CZ"/>
        </w:rPr>
        <w:t xml:space="preserve">vyléčení. Přípravek </w:t>
      </w:r>
      <w:r w:rsidR="00481440" w:rsidRPr="00E24D64">
        <w:rPr>
          <w:sz w:val="22"/>
          <w:szCs w:val="22"/>
          <w:lang w:val="cs-CZ" w:eastAsia="cs-CZ"/>
        </w:rPr>
        <w:t>Apremilast Accord</w:t>
      </w:r>
      <w:r w:rsidRPr="00E24D64">
        <w:rPr>
          <w:sz w:val="22"/>
          <w:szCs w:val="22"/>
          <w:lang w:val="cs-CZ" w:eastAsia="cs-CZ"/>
        </w:rPr>
        <w:t xml:space="preserve"> působí tak, že snižuje aktivitu enzymu v lidském těle, který se nazývá „fosfodiesteráza 4“ a je zapojen do zánětlivého procesu. Snížením aktivity tohoto enzymu může přípravek </w:t>
      </w:r>
      <w:r w:rsidR="00481440" w:rsidRPr="00E24D64">
        <w:rPr>
          <w:sz w:val="22"/>
          <w:szCs w:val="22"/>
          <w:lang w:val="cs-CZ" w:eastAsia="cs-CZ"/>
        </w:rPr>
        <w:t>Apremilast Accord</w:t>
      </w:r>
      <w:r w:rsidRPr="00E24D64">
        <w:rPr>
          <w:sz w:val="22"/>
          <w:szCs w:val="22"/>
          <w:lang w:val="cs-CZ" w:eastAsia="cs-CZ"/>
        </w:rPr>
        <w:t xml:space="preserve"> pomoci kontrolovat zánět spojený s psoriatickou artritidou, psoriázou a Behçetovou nemocí, a tak omezit známky a příznaky těchto onemocnění.</w:t>
      </w:r>
    </w:p>
    <w:p w14:paraId="7549EEEF" w14:textId="77777777" w:rsidR="000E1148" w:rsidRPr="00E24D64" w:rsidRDefault="000E1148" w:rsidP="000E1148">
      <w:pPr>
        <w:autoSpaceDE w:val="0"/>
        <w:autoSpaceDN w:val="0"/>
        <w:adjustRightInd w:val="0"/>
        <w:rPr>
          <w:sz w:val="22"/>
          <w:szCs w:val="22"/>
          <w:lang w:val="cs-CZ" w:eastAsia="cs-CZ"/>
        </w:rPr>
      </w:pPr>
    </w:p>
    <w:p w14:paraId="30604D06" w14:textId="5DE5A467" w:rsidR="000E1148" w:rsidRPr="00E24D64" w:rsidRDefault="008C0BBA" w:rsidP="000E1148">
      <w:pPr>
        <w:autoSpaceDE w:val="0"/>
        <w:autoSpaceDN w:val="0"/>
        <w:adjustRightInd w:val="0"/>
        <w:rPr>
          <w:sz w:val="22"/>
          <w:szCs w:val="22"/>
          <w:lang w:val="cs-CZ" w:eastAsia="cs-CZ"/>
        </w:rPr>
      </w:pPr>
      <w:r w:rsidRPr="00614C4A">
        <w:rPr>
          <w:sz w:val="24"/>
          <w:szCs w:val="24"/>
          <w:lang w:val="cs-CZ"/>
        </w:rPr>
        <w:t xml:space="preserve">U dospělých s psoriatickou artritidou </w:t>
      </w:r>
      <w:r w:rsidR="000E1148" w:rsidRPr="00E24D64">
        <w:rPr>
          <w:sz w:val="22"/>
          <w:szCs w:val="22"/>
          <w:lang w:val="cs-CZ" w:eastAsia="cs-CZ"/>
        </w:rPr>
        <w:t xml:space="preserve">vede léčba přípravkem </w:t>
      </w:r>
      <w:r w:rsidR="00481440" w:rsidRPr="00E24D64">
        <w:rPr>
          <w:sz w:val="22"/>
          <w:szCs w:val="22"/>
          <w:lang w:val="cs-CZ" w:eastAsia="cs-CZ"/>
        </w:rPr>
        <w:t>Apremilast Accord</w:t>
      </w:r>
      <w:r w:rsidR="000E1148" w:rsidRPr="00E24D64">
        <w:rPr>
          <w:sz w:val="22"/>
          <w:szCs w:val="22"/>
          <w:lang w:val="cs-CZ" w:eastAsia="cs-CZ"/>
        </w:rPr>
        <w:t xml:space="preserve"> ke zlepšení oteklých a bolestivých kloubů a může zlepšit Vaši celkovou tělesnou funkci.</w:t>
      </w:r>
    </w:p>
    <w:p w14:paraId="79779EF1" w14:textId="77777777" w:rsidR="000E1148" w:rsidRPr="00E24D64" w:rsidRDefault="000E1148" w:rsidP="000E1148">
      <w:pPr>
        <w:autoSpaceDE w:val="0"/>
        <w:autoSpaceDN w:val="0"/>
        <w:adjustRightInd w:val="0"/>
        <w:rPr>
          <w:sz w:val="22"/>
          <w:szCs w:val="22"/>
          <w:lang w:val="cs-CZ" w:eastAsia="cs-CZ"/>
        </w:rPr>
      </w:pPr>
    </w:p>
    <w:p w14:paraId="7D19737E" w14:textId="4DE0F23D" w:rsidR="000E1148" w:rsidRPr="00E24D64" w:rsidRDefault="008C0BBA" w:rsidP="000E1148">
      <w:pPr>
        <w:autoSpaceDE w:val="0"/>
        <w:autoSpaceDN w:val="0"/>
        <w:adjustRightInd w:val="0"/>
        <w:rPr>
          <w:sz w:val="22"/>
          <w:szCs w:val="22"/>
          <w:lang w:val="cs-CZ" w:eastAsia="cs-CZ"/>
        </w:rPr>
      </w:pPr>
      <w:bookmarkStart w:id="16" w:name="_Hlk182575557"/>
      <w:r w:rsidRPr="00614C4A">
        <w:rPr>
          <w:sz w:val="22"/>
          <w:szCs w:val="22"/>
          <w:lang w:val="cs-CZ"/>
        </w:rPr>
        <w:t xml:space="preserve">U dospělých a dětí a dospívajících s psoriázou </w:t>
      </w:r>
      <w:bookmarkEnd w:id="16"/>
      <w:r w:rsidRPr="00614C4A">
        <w:rPr>
          <w:sz w:val="22"/>
          <w:szCs w:val="22"/>
          <w:lang w:val="cs-CZ"/>
        </w:rPr>
        <w:t xml:space="preserve">ve věku od 6 let a s tělesnou hmotností nejméně 20 kg </w:t>
      </w:r>
      <w:r w:rsidR="000E1148" w:rsidRPr="00E24D64">
        <w:rPr>
          <w:sz w:val="22"/>
          <w:szCs w:val="22"/>
          <w:lang w:val="cs-CZ" w:eastAsia="cs-CZ"/>
        </w:rPr>
        <w:t xml:space="preserve">vede léčba přípravkem </w:t>
      </w:r>
      <w:r w:rsidR="00481440" w:rsidRPr="00E24D64">
        <w:rPr>
          <w:sz w:val="22"/>
          <w:szCs w:val="22"/>
          <w:lang w:val="cs-CZ" w:eastAsia="cs-CZ"/>
        </w:rPr>
        <w:t>Apremilast Accord</w:t>
      </w:r>
      <w:r w:rsidR="000E1148" w:rsidRPr="00E24D64">
        <w:rPr>
          <w:sz w:val="22"/>
          <w:szCs w:val="22"/>
          <w:lang w:val="cs-CZ" w:eastAsia="cs-CZ"/>
        </w:rPr>
        <w:t xml:space="preserve"> ke snížení kožních ložisek psoriázy a dalších známek a příznaků onemocnění.</w:t>
      </w:r>
    </w:p>
    <w:p w14:paraId="547090D9" w14:textId="77777777" w:rsidR="000E1148" w:rsidRPr="00E24D64" w:rsidRDefault="000E1148" w:rsidP="000E1148">
      <w:pPr>
        <w:autoSpaceDE w:val="0"/>
        <w:autoSpaceDN w:val="0"/>
        <w:adjustRightInd w:val="0"/>
        <w:rPr>
          <w:sz w:val="22"/>
          <w:szCs w:val="22"/>
          <w:lang w:val="cs-CZ" w:eastAsia="cs-CZ"/>
        </w:rPr>
      </w:pPr>
    </w:p>
    <w:p w14:paraId="7D71BA35" w14:textId="79FDD114" w:rsidR="000E1148" w:rsidRPr="00E24D64" w:rsidRDefault="000E1148" w:rsidP="000E1148">
      <w:pPr>
        <w:tabs>
          <w:tab w:val="left" w:pos="0"/>
        </w:tabs>
        <w:autoSpaceDE w:val="0"/>
        <w:autoSpaceDN w:val="0"/>
        <w:adjustRightInd w:val="0"/>
        <w:rPr>
          <w:sz w:val="22"/>
          <w:lang w:val="cs-CZ" w:eastAsia="cs-CZ"/>
        </w:rPr>
      </w:pPr>
      <w:r w:rsidRPr="00E24D64">
        <w:rPr>
          <w:sz w:val="22"/>
          <w:szCs w:val="22"/>
          <w:lang w:val="cs-CZ" w:eastAsia="cs-CZ"/>
        </w:rPr>
        <w:t>U </w:t>
      </w:r>
      <w:r w:rsidR="008C0BBA" w:rsidRPr="00E24D64">
        <w:rPr>
          <w:sz w:val="22"/>
          <w:szCs w:val="22"/>
          <w:lang w:val="cs-CZ" w:eastAsia="cs-CZ"/>
        </w:rPr>
        <w:t xml:space="preserve">dospělých s </w:t>
      </w:r>
      <w:r w:rsidRPr="00E24D64">
        <w:rPr>
          <w:sz w:val="22"/>
          <w:szCs w:val="22"/>
          <w:lang w:val="cs-CZ" w:eastAsia="cs-CZ"/>
        </w:rPr>
        <w:t>Behçetov</w:t>
      </w:r>
      <w:r w:rsidR="008C0BBA" w:rsidRPr="00E24D64">
        <w:rPr>
          <w:sz w:val="22"/>
          <w:szCs w:val="22"/>
          <w:lang w:val="cs-CZ" w:eastAsia="cs-CZ"/>
        </w:rPr>
        <w:t>ou</w:t>
      </w:r>
      <w:r w:rsidRPr="00E24D64">
        <w:rPr>
          <w:sz w:val="22"/>
          <w:szCs w:val="22"/>
          <w:lang w:val="cs-CZ" w:eastAsia="cs-CZ"/>
        </w:rPr>
        <w:t xml:space="preserve"> nemoc</w:t>
      </w:r>
      <w:r w:rsidR="008C0BBA" w:rsidRPr="00E24D64">
        <w:rPr>
          <w:sz w:val="22"/>
          <w:szCs w:val="22"/>
          <w:lang w:val="cs-CZ" w:eastAsia="cs-CZ"/>
        </w:rPr>
        <w:t>í</w:t>
      </w:r>
      <w:r w:rsidRPr="00E24D64">
        <w:rPr>
          <w:sz w:val="22"/>
          <w:szCs w:val="22"/>
          <w:lang w:val="cs-CZ" w:eastAsia="cs-CZ"/>
        </w:rPr>
        <w:t xml:space="preserve"> snižuje přípravek </w:t>
      </w:r>
      <w:r w:rsidR="00481440" w:rsidRPr="00E24D64">
        <w:rPr>
          <w:sz w:val="22"/>
          <w:szCs w:val="22"/>
          <w:lang w:val="cs-CZ" w:eastAsia="cs-CZ"/>
        </w:rPr>
        <w:t>Apremilast Accord</w:t>
      </w:r>
      <w:r w:rsidRPr="00E24D64">
        <w:rPr>
          <w:sz w:val="22"/>
          <w:szCs w:val="22"/>
          <w:lang w:val="cs-CZ" w:eastAsia="cs-CZ"/>
        </w:rPr>
        <w:t xml:space="preserve"> počet vředů v ústech, a může i zcela zabránit jejich tvorbě. Může také zmírňovat související bolest.</w:t>
      </w:r>
    </w:p>
    <w:p w14:paraId="0F017A3E" w14:textId="77777777" w:rsidR="000E1148" w:rsidRPr="00E24D64" w:rsidRDefault="000E1148" w:rsidP="000E1148">
      <w:pPr>
        <w:autoSpaceDE w:val="0"/>
        <w:autoSpaceDN w:val="0"/>
        <w:adjustRightInd w:val="0"/>
        <w:rPr>
          <w:sz w:val="22"/>
          <w:szCs w:val="22"/>
          <w:lang w:val="cs-CZ" w:eastAsia="cs-CZ"/>
        </w:rPr>
      </w:pPr>
    </w:p>
    <w:p w14:paraId="1D983DE3" w14:textId="194AD6AB" w:rsidR="005945B5" w:rsidRPr="00E24D64" w:rsidRDefault="000E1148" w:rsidP="000E1148">
      <w:pPr>
        <w:pStyle w:val="Normln1"/>
        <w:tabs>
          <w:tab w:val="clear" w:pos="567"/>
        </w:tabs>
        <w:spacing w:line="240" w:lineRule="auto"/>
        <w:ind w:right="-2"/>
        <w:rPr>
          <w:rFonts w:eastAsia="SimSun"/>
          <w:szCs w:val="22"/>
        </w:rPr>
      </w:pPr>
      <w:r w:rsidRPr="00E24D64">
        <w:rPr>
          <w:rFonts w:eastAsia="SimSun"/>
          <w:szCs w:val="22"/>
        </w:rPr>
        <w:t xml:space="preserve">Bylo také prokázáno, že přípravek </w:t>
      </w:r>
      <w:r w:rsidR="00481440" w:rsidRPr="00E24D64">
        <w:rPr>
          <w:rFonts w:eastAsia="SimSun"/>
          <w:szCs w:val="22"/>
        </w:rPr>
        <w:t>Apremilast Accord</w:t>
      </w:r>
      <w:r w:rsidRPr="00E24D64">
        <w:rPr>
          <w:rFonts w:eastAsia="SimSun"/>
          <w:szCs w:val="22"/>
        </w:rPr>
        <w:t xml:space="preserve"> zlepšuje kvalitu života </w:t>
      </w:r>
      <w:r w:rsidR="008C0BBA" w:rsidRPr="00E24D64">
        <w:rPr>
          <w:rFonts w:eastAsia="SimSun"/>
          <w:szCs w:val="22"/>
        </w:rPr>
        <w:t xml:space="preserve">dospělých a dětských </w:t>
      </w:r>
      <w:r w:rsidRPr="00E24D64">
        <w:rPr>
          <w:rFonts w:eastAsia="SimSun"/>
          <w:szCs w:val="22"/>
        </w:rPr>
        <w:t xml:space="preserve">pacientů s psoriázou, </w:t>
      </w:r>
      <w:r w:rsidR="008C0BBA" w:rsidRPr="00E24D64">
        <w:rPr>
          <w:rFonts w:eastAsia="SimSun"/>
          <w:szCs w:val="22"/>
        </w:rPr>
        <w:t xml:space="preserve">dospělých pacientů s </w:t>
      </w:r>
      <w:r w:rsidRPr="00E24D64">
        <w:rPr>
          <w:rFonts w:eastAsia="SimSun"/>
          <w:szCs w:val="22"/>
        </w:rPr>
        <w:t xml:space="preserve">psoriatickou artritidou </w:t>
      </w:r>
      <w:r w:rsidR="009024DA" w:rsidRPr="00E24D64">
        <w:rPr>
          <w:rFonts w:eastAsia="SimSun"/>
          <w:szCs w:val="22"/>
        </w:rPr>
        <w:t xml:space="preserve">a </w:t>
      </w:r>
      <w:r w:rsidR="008C0BBA" w:rsidRPr="00E24D64">
        <w:rPr>
          <w:rFonts w:eastAsia="SimSun"/>
          <w:szCs w:val="22"/>
        </w:rPr>
        <w:t xml:space="preserve">dospělých pacientů s </w:t>
      </w:r>
      <w:r w:rsidRPr="00E24D64">
        <w:rPr>
          <w:rFonts w:eastAsia="SimSun"/>
          <w:szCs w:val="22"/>
        </w:rPr>
        <w:t>Behçetovou nemocí. To znamená, že dopad Vašeho zdravotního stavu na každodenní činnosti, vztahy a další faktory by měl být menší než dříve.</w:t>
      </w:r>
    </w:p>
    <w:p w14:paraId="5FE33309" w14:textId="77777777" w:rsidR="000E1148" w:rsidRDefault="000E1148" w:rsidP="000E1148">
      <w:pPr>
        <w:pStyle w:val="Normln1"/>
        <w:tabs>
          <w:tab w:val="clear" w:pos="567"/>
        </w:tabs>
        <w:spacing w:line="240" w:lineRule="auto"/>
        <w:ind w:right="-2"/>
        <w:rPr>
          <w:noProof/>
          <w:szCs w:val="22"/>
        </w:rPr>
      </w:pPr>
    </w:p>
    <w:p w14:paraId="43BC26C7" w14:textId="77777777" w:rsidR="00C26C9E" w:rsidRPr="00E24D64" w:rsidRDefault="00C26C9E" w:rsidP="000E1148">
      <w:pPr>
        <w:pStyle w:val="Normln1"/>
        <w:tabs>
          <w:tab w:val="clear" w:pos="567"/>
        </w:tabs>
        <w:spacing w:line="240" w:lineRule="auto"/>
        <w:ind w:right="-2"/>
        <w:rPr>
          <w:noProof/>
          <w:szCs w:val="22"/>
        </w:rPr>
      </w:pPr>
    </w:p>
    <w:p w14:paraId="748AFA57" w14:textId="3F6F4F68" w:rsidR="005945B5" w:rsidRPr="00E24D64" w:rsidRDefault="000E1148" w:rsidP="00D74460">
      <w:pPr>
        <w:pStyle w:val="Normln1"/>
        <w:keepNext/>
        <w:numPr>
          <w:ilvl w:val="0"/>
          <w:numId w:val="7"/>
        </w:numPr>
        <w:spacing w:line="240" w:lineRule="auto"/>
        <w:ind w:left="567" w:right="-2"/>
        <w:rPr>
          <w:b/>
          <w:noProof/>
          <w:szCs w:val="22"/>
        </w:rPr>
      </w:pPr>
      <w:r w:rsidRPr="00E24D64">
        <w:rPr>
          <w:b/>
          <w:noProof/>
          <w:szCs w:val="22"/>
        </w:rPr>
        <w:t xml:space="preserve">Čemu musíte věnovat pozornost, než začnete přípravek </w:t>
      </w:r>
      <w:r w:rsidR="00481440" w:rsidRPr="00E24D64">
        <w:rPr>
          <w:b/>
          <w:noProof/>
          <w:szCs w:val="22"/>
        </w:rPr>
        <w:t>Apremilast Accord</w:t>
      </w:r>
      <w:r w:rsidRPr="00E24D64">
        <w:rPr>
          <w:b/>
          <w:noProof/>
          <w:szCs w:val="22"/>
        </w:rPr>
        <w:t xml:space="preserve"> užívat</w:t>
      </w:r>
      <w:r w:rsidR="005945B5" w:rsidRPr="00E24D64">
        <w:rPr>
          <w:szCs w:val="22"/>
        </w:rPr>
        <w:t xml:space="preserve"> </w:t>
      </w:r>
    </w:p>
    <w:p w14:paraId="12B2C362" w14:textId="77777777" w:rsidR="005945B5" w:rsidRPr="00E24D64" w:rsidRDefault="005945B5" w:rsidP="005945B5">
      <w:pPr>
        <w:pStyle w:val="Normln1"/>
        <w:keepNext/>
        <w:numPr>
          <w:ilvl w:val="12"/>
          <w:numId w:val="0"/>
        </w:numPr>
        <w:tabs>
          <w:tab w:val="clear" w:pos="567"/>
        </w:tabs>
        <w:spacing w:line="240" w:lineRule="auto"/>
        <w:outlineLvl w:val="0"/>
        <w:rPr>
          <w:i/>
          <w:noProof/>
          <w:szCs w:val="22"/>
        </w:rPr>
      </w:pPr>
    </w:p>
    <w:p w14:paraId="6EFE501B" w14:textId="2C4623AC" w:rsidR="005945B5" w:rsidRDefault="005945B5" w:rsidP="005945B5">
      <w:pPr>
        <w:pStyle w:val="Normln1"/>
        <w:keepNext/>
        <w:numPr>
          <w:ilvl w:val="12"/>
          <w:numId w:val="0"/>
        </w:numPr>
        <w:tabs>
          <w:tab w:val="clear" w:pos="567"/>
        </w:tabs>
        <w:spacing w:line="240" w:lineRule="auto"/>
        <w:outlineLvl w:val="0"/>
        <w:rPr>
          <w:b/>
          <w:noProof/>
          <w:szCs w:val="22"/>
        </w:rPr>
      </w:pPr>
      <w:r w:rsidRPr="00E24D64">
        <w:rPr>
          <w:b/>
          <w:noProof/>
          <w:szCs w:val="22"/>
        </w:rPr>
        <w:t>Neužívejte</w:t>
      </w:r>
      <w:r w:rsidR="000E1148" w:rsidRPr="00E24D64">
        <w:rPr>
          <w:b/>
          <w:noProof/>
          <w:szCs w:val="22"/>
        </w:rPr>
        <w:t xml:space="preserve"> </w:t>
      </w:r>
      <w:r w:rsidRPr="00E24D64">
        <w:rPr>
          <w:b/>
          <w:noProof/>
          <w:szCs w:val="22"/>
        </w:rPr>
        <w:t>přípravek</w:t>
      </w:r>
      <w:r w:rsidR="000E1148" w:rsidRPr="00E24D64">
        <w:rPr>
          <w:b/>
          <w:noProof/>
          <w:szCs w:val="22"/>
        </w:rPr>
        <w:t xml:space="preserve"> </w:t>
      </w:r>
      <w:r w:rsidR="00481440" w:rsidRPr="00E24D64">
        <w:rPr>
          <w:b/>
          <w:noProof/>
          <w:szCs w:val="22"/>
        </w:rPr>
        <w:t>Apremilast Accord</w:t>
      </w:r>
    </w:p>
    <w:p w14:paraId="3798E682" w14:textId="77777777" w:rsidR="00C26C9E" w:rsidRPr="00E24D64" w:rsidRDefault="00C26C9E" w:rsidP="005945B5">
      <w:pPr>
        <w:pStyle w:val="Normln1"/>
        <w:keepNext/>
        <w:numPr>
          <w:ilvl w:val="12"/>
          <w:numId w:val="0"/>
        </w:numPr>
        <w:tabs>
          <w:tab w:val="clear" w:pos="567"/>
        </w:tabs>
        <w:spacing w:line="240" w:lineRule="auto"/>
        <w:outlineLvl w:val="0"/>
        <w:rPr>
          <w:noProof/>
          <w:szCs w:val="22"/>
        </w:rPr>
      </w:pPr>
    </w:p>
    <w:p w14:paraId="07617A13" w14:textId="19D33DA0" w:rsidR="000E1148" w:rsidRPr="00E24D64" w:rsidRDefault="005945B5" w:rsidP="00D74460">
      <w:pPr>
        <w:pStyle w:val="Normln1"/>
        <w:numPr>
          <w:ilvl w:val="0"/>
          <w:numId w:val="10"/>
        </w:numPr>
        <w:tabs>
          <w:tab w:val="clear" w:pos="567"/>
        </w:tabs>
        <w:spacing w:line="240" w:lineRule="auto"/>
        <w:ind w:left="567" w:hanging="567"/>
        <w:rPr>
          <w:szCs w:val="22"/>
        </w:rPr>
      </w:pPr>
      <w:r w:rsidRPr="00E24D64">
        <w:rPr>
          <w:szCs w:val="22"/>
        </w:rPr>
        <w:t xml:space="preserve">jestliže jste alergický(á) na </w:t>
      </w:r>
      <w:r w:rsidR="000E1148" w:rsidRPr="00E24D64">
        <w:rPr>
          <w:szCs w:val="22"/>
        </w:rPr>
        <w:t>apremilast</w:t>
      </w:r>
      <w:r w:rsidRPr="00E24D64">
        <w:rPr>
          <w:szCs w:val="22"/>
        </w:rPr>
        <w:t xml:space="preserve"> nebo na kteroukoli další složku tohoto přípravku (uvedenou v bodě 6).</w:t>
      </w:r>
    </w:p>
    <w:p w14:paraId="2D53FCEB" w14:textId="60A3AB08" w:rsidR="005945B5" w:rsidRPr="00E24D64" w:rsidRDefault="000E1148" w:rsidP="00D74460">
      <w:pPr>
        <w:pStyle w:val="Normln1"/>
        <w:numPr>
          <w:ilvl w:val="0"/>
          <w:numId w:val="11"/>
        </w:numPr>
        <w:tabs>
          <w:tab w:val="left" w:pos="851"/>
          <w:tab w:val="left" w:pos="1701"/>
        </w:tabs>
        <w:spacing w:line="240" w:lineRule="auto"/>
        <w:ind w:left="0" w:firstLine="0"/>
        <w:rPr>
          <w:noProof/>
          <w:szCs w:val="22"/>
        </w:rPr>
      </w:pPr>
      <w:r w:rsidRPr="00E24D64">
        <w:rPr>
          <w:szCs w:val="22"/>
        </w:rPr>
        <w:t>jestliže jste těhotná nebo se domníváte, že můžete být těhotná</w:t>
      </w:r>
      <w:r w:rsidR="00CE524F" w:rsidRPr="00E24D64">
        <w:rPr>
          <w:szCs w:val="22"/>
        </w:rPr>
        <w:t>.</w:t>
      </w:r>
    </w:p>
    <w:p w14:paraId="0A1A866F" w14:textId="77777777" w:rsidR="005945B5" w:rsidRPr="00E24D64" w:rsidRDefault="005945B5" w:rsidP="005945B5">
      <w:pPr>
        <w:pStyle w:val="Normln1"/>
        <w:numPr>
          <w:ilvl w:val="12"/>
          <w:numId w:val="0"/>
        </w:numPr>
        <w:tabs>
          <w:tab w:val="clear" w:pos="567"/>
        </w:tabs>
        <w:spacing w:line="240" w:lineRule="auto"/>
        <w:rPr>
          <w:noProof/>
          <w:szCs w:val="22"/>
        </w:rPr>
      </w:pPr>
    </w:p>
    <w:p w14:paraId="36A4199B" w14:textId="77777777" w:rsidR="005945B5" w:rsidRDefault="005945B5" w:rsidP="005945B5">
      <w:pPr>
        <w:pStyle w:val="Normln1"/>
        <w:keepNext/>
        <w:numPr>
          <w:ilvl w:val="12"/>
          <w:numId w:val="0"/>
        </w:numPr>
        <w:tabs>
          <w:tab w:val="clear" w:pos="567"/>
        </w:tabs>
        <w:spacing w:line="240" w:lineRule="auto"/>
        <w:outlineLvl w:val="0"/>
        <w:rPr>
          <w:b/>
          <w:noProof/>
          <w:szCs w:val="22"/>
        </w:rPr>
      </w:pPr>
      <w:r w:rsidRPr="00E24D64">
        <w:rPr>
          <w:b/>
          <w:noProof/>
          <w:szCs w:val="22"/>
        </w:rPr>
        <w:t xml:space="preserve">Upozornění a opatření </w:t>
      </w:r>
    </w:p>
    <w:p w14:paraId="04A65201" w14:textId="77777777" w:rsidR="00C26C9E" w:rsidRPr="00E24D64" w:rsidRDefault="00C26C9E" w:rsidP="005945B5">
      <w:pPr>
        <w:pStyle w:val="Normln1"/>
        <w:keepNext/>
        <w:numPr>
          <w:ilvl w:val="12"/>
          <w:numId w:val="0"/>
        </w:numPr>
        <w:tabs>
          <w:tab w:val="clear" w:pos="567"/>
        </w:tabs>
        <w:spacing w:line="240" w:lineRule="auto"/>
        <w:outlineLvl w:val="0"/>
        <w:rPr>
          <w:b/>
          <w:noProof/>
          <w:szCs w:val="22"/>
        </w:rPr>
      </w:pPr>
    </w:p>
    <w:p w14:paraId="50771B83" w14:textId="57EFE92F" w:rsidR="005945B5" w:rsidRPr="00E24D64" w:rsidRDefault="00CE524F" w:rsidP="005945B5">
      <w:pPr>
        <w:pStyle w:val="Normln1"/>
        <w:numPr>
          <w:ilvl w:val="12"/>
          <w:numId w:val="0"/>
        </w:numPr>
        <w:tabs>
          <w:tab w:val="clear" w:pos="567"/>
        </w:tabs>
        <w:spacing w:line="240" w:lineRule="auto"/>
        <w:rPr>
          <w:noProof/>
          <w:szCs w:val="22"/>
        </w:rPr>
      </w:pPr>
      <w:r w:rsidRPr="00E24D64">
        <w:rPr>
          <w:szCs w:val="22"/>
        </w:rPr>
        <w:t xml:space="preserve">Před užitím přípravku </w:t>
      </w:r>
      <w:r w:rsidR="00481440" w:rsidRPr="00E24D64">
        <w:rPr>
          <w:szCs w:val="22"/>
        </w:rPr>
        <w:t>Apremilast Accord</w:t>
      </w:r>
      <w:r w:rsidRPr="00E24D64">
        <w:rPr>
          <w:szCs w:val="22"/>
        </w:rPr>
        <w:t xml:space="preserve"> se poraďte se svým lékařem nebo lékárníkem</w:t>
      </w:r>
      <w:r w:rsidR="005945B5" w:rsidRPr="00E24D64">
        <w:rPr>
          <w:szCs w:val="22"/>
        </w:rPr>
        <w:t>.</w:t>
      </w:r>
    </w:p>
    <w:p w14:paraId="04674005" w14:textId="77777777" w:rsidR="005945B5" w:rsidRPr="00E24D64" w:rsidRDefault="005945B5" w:rsidP="005945B5">
      <w:pPr>
        <w:pStyle w:val="Normln1"/>
        <w:numPr>
          <w:ilvl w:val="12"/>
          <w:numId w:val="0"/>
        </w:numPr>
        <w:tabs>
          <w:tab w:val="clear" w:pos="567"/>
        </w:tabs>
        <w:spacing w:line="240" w:lineRule="auto"/>
        <w:ind w:right="-2"/>
        <w:rPr>
          <w:noProof/>
          <w:szCs w:val="22"/>
        </w:rPr>
      </w:pPr>
    </w:p>
    <w:p w14:paraId="697202D2" w14:textId="77777777" w:rsidR="00CE524F" w:rsidRPr="00E24D64" w:rsidRDefault="00CE524F" w:rsidP="00CE524F">
      <w:pPr>
        <w:rPr>
          <w:b/>
          <w:sz w:val="22"/>
          <w:szCs w:val="22"/>
          <w:lang w:val="cs-CZ" w:eastAsia="cs-CZ"/>
        </w:rPr>
      </w:pPr>
      <w:r w:rsidRPr="00E24D64">
        <w:rPr>
          <w:b/>
          <w:bCs/>
          <w:sz w:val="22"/>
          <w:szCs w:val="22"/>
          <w:lang w:val="cs-CZ" w:eastAsia="cs-CZ"/>
        </w:rPr>
        <w:t>Deprese a sebevražedné myšlenky</w:t>
      </w:r>
    </w:p>
    <w:p w14:paraId="55E3321E" w14:textId="77777777" w:rsidR="00CE524F" w:rsidRPr="00E24D64" w:rsidRDefault="00CE524F" w:rsidP="00CE524F">
      <w:pPr>
        <w:rPr>
          <w:sz w:val="22"/>
          <w:szCs w:val="22"/>
          <w:lang w:val="cs-CZ" w:eastAsia="cs-CZ"/>
        </w:rPr>
      </w:pPr>
    </w:p>
    <w:p w14:paraId="08067E18" w14:textId="7D0EABB0" w:rsidR="00CE524F" w:rsidRPr="00E24D64" w:rsidRDefault="00CE524F" w:rsidP="00CE524F">
      <w:pPr>
        <w:rPr>
          <w:strike/>
          <w:sz w:val="22"/>
          <w:szCs w:val="22"/>
          <w:lang w:val="cs-CZ" w:eastAsia="cs-CZ"/>
        </w:rPr>
      </w:pPr>
      <w:r w:rsidRPr="00E24D64">
        <w:rPr>
          <w:sz w:val="22"/>
          <w:szCs w:val="22"/>
          <w:lang w:val="cs-CZ" w:eastAsia="cs-CZ"/>
        </w:rPr>
        <w:t xml:space="preserve">Před zahájením léčby přípravkem </w:t>
      </w:r>
      <w:r w:rsidR="00481440" w:rsidRPr="00E24D64">
        <w:rPr>
          <w:sz w:val="22"/>
          <w:szCs w:val="22"/>
          <w:lang w:val="cs-CZ" w:eastAsia="cs-CZ"/>
        </w:rPr>
        <w:t>Apremilast Accord</w:t>
      </w:r>
      <w:r w:rsidRPr="00E24D64">
        <w:rPr>
          <w:sz w:val="22"/>
          <w:szCs w:val="22"/>
          <w:lang w:val="cs-CZ" w:eastAsia="cs-CZ"/>
        </w:rPr>
        <w:t xml:space="preserve"> upozorněte svého lékaře, pokud máte depresi, která se zhoršuje a vyvolává u </w:t>
      </w:r>
      <w:r w:rsidR="00952800" w:rsidRPr="00E24D64">
        <w:rPr>
          <w:sz w:val="22"/>
          <w:szCs w:val="22"/>
          <w:lang w:val="cs-CZ" w:eastAsia="cs-CZ"/>
        </w:rPr>
        <w:t xml:space="preserve">Vás </w:t>
      </w:r>
      <w:r w:rsidRPr="00E24D64">
        <w:rPr>
          <w:sz w:val="22"/>
          <w:szCs w:val="22"/>
          <w:lang w:val="cs-CZ" w:eastAsia="cs-CZ"/>
        </w:rPr>
        <w:t xml:space="preserve">sebevražedné myšlenky. </w:t>
      </w:r>
    </w:p>
    <w:p w14:paraId="7C202659" w14:textId="77777777" w:rsidR="00CE524F" w:rsidRPr="00E24D64" w:rsidRDefault="00CE524F" w:rsidP="00CE524F">
      <w:pPr>
        <w:rPr>
          <w:sz w:val="22"/>
          <w:szCs w:val="22"/>
          <w:lang w:val="cs-CZ" w:eastAsia="cs-CZ"/>
        </w:rPr>
      </w:pPr>
    </w:p>
    <w:p w14:paraId="786C170B" w14:textId="74D24169" w:rsidR="00CE524F" w:rsidRPr="00E24D64" w:rsidRDefault="00CE524F" w:rsidP="00CE524F">
      <w:pPr>
        <w:rPr>
          <w:sz w:val="22"/>
          <w:szCs w:val="22"/>
          <w:lang w:val="cs-CZ" w:eastAsia="cs-CZ"/>
        </w:rPr>
      </w:pPr>
      <w:r w:rsidRPr="00E24D64">
        <w:rPr>
          <w:sz w:val="22"/>
          <w:szCs w:val="22"/>
          <w:lang w:val="cs-CZ" w:eastAsia="cs-CZ"/>
        </w:rPr>
        <w:t>Vy nebo osoba, která o </w:t>
      </w:r>
      <w:r w:rsidR="00952800" w:rsidRPr="00E24D64">
        <w:rPr>
          <w:sz w:val="22"/>
          <w:szCs w:val="22"/>
          <w:lang w:val="cs-CZ" w:eastAsia="cs-CZ"/>
        </w:rPr>
        <w:t xml:space="preserve">Vás </w:t>
      </w:r>
      <w:r w:rsidRPr="00E24D64">
        <w:rPr>
          <w:sz w:val="22"/>
          <w:szCs w:val="22"/>
          <w:lang w:val="cs-CZ" w:eastAsia="cs-CZ"/>
        </w:rPr>
        <w:t xml:space="preserve">pečuje, neprodleně </w:t>
      </w:r>
      <w:r w:rsidR="00AA2DBB" w:rsidRPr="00E24D64">
        <w:rPr>
          <w:sz w:val="22"/>
          <w:szCs w:val="22"/>
          <w:lang w:val="cs-CZ" w:eastAsia="cs-CZ"/>
        </w:rPr>
        <w:t xml:space="preserve">informujte </w:t>
      </w:r>
      <w:r w:rsidRPr="00E24D64">
        <w:rPr>
          <w:sz w:val="22"/>
          <w:szCs w:val="22"/>
          <w:lang w:val="cs-CZ" w:eastAsia="cs-CZ"/>
        </w:rPr>
        <w:t xml:space="preserve">lékaře o všech změnách chování nebo nálady, o depresivních pocitech nebo sebevražedných myšlenkách, které se mohou po užití přípravku </w:t>
      </w:r>
      <w:r w:rsidR="00481440" w:rsidRPr="00E24D64">
        <w:rPr>
          <w:sz w:val="22"/>
          <w:szCs w:val="22"/>
          <w:lang w:val="cs-CZ" w:eastAsia="cs-CZ"/>
        </w:rPr>
        <w:t>Apremilast Accord</w:t>
      </w:r>
      <w:r w:rsidRPr="00E24D64">
        <w:rPr>
          <w:sz w:val="22"/>
          <w:szCs w:val="22"/>
          <w:lang w:val="cs-CZ" w:eastAsia="cs-CZ"/>
        </w:rPr>
        <w:t xml:space="preserve"> projevit.</w:t>
      </w:r>
    </w:p>
    <w:p w14:paraId="65BD04CB" w14:textId="77777777" w:rsidR="00CE524F" w:rsidRPr="00E24D64" w:rsidRDefault="00CE524F" w:rsidP="00CE524F">
      <w:pPr>
        <w:tabs>
          <w:tab w:val="left" w:pos="567"/>
        </w:tabs>
        <w:rPr>
          <w:sz w:val="22"/>
          <w:u w:val="single"/>
          <w:lang w:val="cs-CZ" w:eastAsia="cs-CZ"/>
        </w:rPr>
      </w:pPr>
    </w:p>
    <w:p w14:paraId="1F6DCD12" w14:textId="29148DA2" w:rsidR="00CE524F" w:rsidRPr="00E24D64" w:rsidRDefault="002E34DE" w:rsidP="00CE524F">
      <w:pPr>
        <w:tabs>
          <w:tab w:val="left" w:pos="567"/>
        </w:tabs>
        <w:rPr>
          <w:b/>
          <w:sz w:val="22"/>
          <w:lang w:val="cs-CZ" w:eastAsia="cs-CZ"/>
        </w:rPr>
      </w:pPr>
      <w:r w:rsidRPr="00E24D64">
        <w:rPr>
          <w:b/>
          <w:bCs/>
          <w:sz w:val="22"/>
          <w:szCs w:val="22"/>
          <w:lang w:val="cs-CZ" w:eastAsia="cs-CZ"/>
        </w:rPr>
        <w:lastRenderedPageBreak/>
        <w:t>Těžká porucha funkce ledvin</w:t>
      </w:r>
    </w:p>
    <w:p w14:paraId="5260DF8A" w14:textId="77777777" w:rsidR="00CE524F" w:rsidRPr="00E24D64" w:rsidRDefault="00CE524F" w:rsidP="00CE524F">
      <w:pPr>
        <w:rPr>
          <w:sz w:val="22"/>
          <w:szCs w:val="22"/>
          <w:lang w:val="cs-CZ" w:eastAsia="cs-CZ"/>
        </w:rPr>
      </w:pPr>
    </w:p>
    <w:p w14:paraId="696C8D38" w14:textId="148A569F" w:rsidR="00CE524F" w:rsidRPr="00E24D64" w:rsidRDefault="00CE524F" w:rsidP="00CE524F">
      <w:pPr>
        <w:rPr>
          <w:sz w:val="22"/>
          <w:szCs w:val="22"/>
          <w:lang w:val="cs-CZ" w:eastAsia="cs-CZ"/>
        </w:rPr>
      </w:pPr>
      <w:r w:rsidRPr="00E24D64">
        <w:rPr>
          <w:sz w:val="22"/>
          <w:szCs w:val="22"/>
          <w:lang w:val="cs-CZ" w:eastAsia="cs-CZ"/>
        </w:rPr>
        <w:t xml:space="preserve">Pokud máte </w:t>
      </w:r>
      <w:r w:rsidR="002E34DE" w:rsidRPr="00E24D64">
        <w:rPr>
          <w:sz w:val="22"/>
          <w:szCs w:val="22"/>
          <w:lang w:val="cs-CZ" w:eastAsia="cs-CZ"/>
        </w:rPr>
        <w:t>těžkou poruchu funkce ledvin</w:t>
      </w:r>
      <w:r w:rsidRPr="00E24D64">
        <w:rPr>
          <w:sz w:val="22"/>
          <w:szCs w:val="22"/>
          <w:lang w:val="cs-CZ" w:eastAsia="cs-CZ"/>
        </w:rPr>
        <w:t>, budete užívat jinou dávku – viz bod 3.</w:t>
      </w:r>
    </w:p>
    <w:p w14:paraId="04728041" w14:textId="77777777" w:rsidR="00CE524F" w:rsidRPr="00E24D64" w:rsidRDefault="00CE524F" w:rsidP="00CE524F">
      <w:pPr>
        <w:tabs>
          <w:tab w:val="left" w:pos="567"/>
        </w:tabs>
        <w:rPr>
          <w:sz w:val="22"/>
          <w:u w:val="single"/>
          <w:lang w:val="cs-CZ" w:eastAsia="cs-CZ"/>
        </w:rPr>
      </w:pPr>
    </w:p>
    <w:p w14:paraId="37AEE819" w14:textId="77777777" w:rsidR="00CE524F" w:rsidRPr="00E24D64" w:rsidRDefault="00CE524F" w:rsidP="00CE524F">
      <w:pPr>
        <w:ind w:right="113"/>
        <w:rPr>
          <w:rFonts w:eastAsia="Times New Roman"/>
          <w:sz w:val="22"/>
          <w:lang w:val="cs-CZ" w:eastAsia="en-US"/>
        </w:rPr>
      </w:pPr>
      <w:r w:rsidRPr="00E24D64">
        <w:rPr>
          <w:rFonts w:eastAsia="Times New Roman"/>
          <w:b/>
          <w:bCs/>
          <w:sz w:val="22"/>
          <w:szCs w:val="22"/>
          <w:lang w:val="cs-CZ" w:eastAsia="en-US"/>
        </w:rPr>
        <w:t>Pokud máte podváhu</w:t>
      </w:r>
    </w:p>
    <w:p w14:paraId="4C0AE08C" w14:textId="77777777" w:rsidR="00CE524F" w:rsidRPr="00E24D64" w:rsidRDefault="00CE524F" w:rsidP="00CE524F">
      <w:pPr>
        <w:ind w:right="113"/>
        <w:rPr>
          <w:rFonts w:eastAsia="Times New Roman"/>
          <w:sz w:val="22"/>
          <w:szCs w:val="22"/>
          <w:lang w:val="cs-CZ" w:eastAsia="en-US"/>
        </w:rPr>
      </w:pPr>
    </w:p>
    <w:p w14:paraId="5855300D" w14:textId="38606EE5" w:rsidR="00CE524F" w:rsidRPr="00E24D64" w:rsidRDefault="00CE524F" w:rsidP="00CE524F">
      <w:pPr>
        <w:ind w:right="113"/>
        <w:rPr>
          <w:rFonts w:eastAsia="Calibri"/>
          <w:sz w:val="22"/>
          <w:szCs w:val="22"/>
          <w:lang w:val="cs-CZ" w:eastAsia="en-US"/>
        </w:rPr>
      </w:pPr>
      <w:r w:rsidRPr="00E24D64">
        <w:rPr>
          <w:rFonts w:eastAsia="Times New Roman"/>
          <w:sz w:val="22"/>
          <w:szCs w:val="22"/>
          <w:lang w:val="cs-CZ" w:eastAsia="en-US"/>
        </w:rPr>
        <w:t xml:space="preserve">Pokud během užívání přípravku </w:t>
      </w:r>
      <w:r w:rsidR="00481440" w:rsidRPr="00E24D64">
        <w:rPr>
          <w:rFonts w:eastAsia="Times New Roman"/>
          <w:sz w:val="22"/>
          <w:szCs w:val="22"/>
          <w:lang w:val="cs-CZ" w:eastAsia="en-US"/>
        </w:rPr>
        <w:t>Apremilast Accord</w:t>
      </w:r>
      <w:r w:rsidRPr="00E24D64">
        <w:rPr>
          <w:rFonts w:eastAsia="Times New Roman"/>
          <w:sz w:val="22"/>
          <w:szCs w:val="22"/>
          <w:lang w:val="cs-CZ" w:eastAsia="en-US"/>
        </w:rPr>
        <w:t xml:space="preserve"> budete nechtěně hubnout, upozorněte na to svého lékaře.</w:t>
      </w:r>
    </w:p>
    <w:p w14:paraId="572150B7" w14:textId="77777777" w:rsidR="00CE524F" w:rsidRPr="00E24D64" w:rsidRDefault="00CE524F" w:rsidP="00CE524F">
      <w:pPr>
        <w:rPr>
          <w:sz w:val="22"/>
          <w:szCs w:val="22"/>
          <w:lang w:val="cs-CZ" w:eastAsia="cs-CZ"/>
        </w:rPr>
      </w:pPr>
    </w:p>
    <w:p w14:paraId="34226F32" w14:textId="77777777" w:rsidR="00CE524F" w:rsidRPr="00E24D64" w:rsidRDefault="00CE524F" w:rsidP="00CE524F">
      <w:pPr>
        <w:ind w:right="113"/>
        <w:rPr>
          <w:rFonts w:eastAsia="Times New Roman"/>
          <w:sz w:val="22"/>
          <w:lang w:val="cs-CZ" w:eastAsia="en-US"/>
        </w:rPr>
      </w:pPr>
      <w:r w:rsidRPr="00E24D64">
        <w:rPr>
          <w:rFonts w:eastAsia="Times New Roman"/>
          <w:b/>
          <w:bCs/>
          <w:sz w:val="22"/>
          <w:szCs w:val="22"/>
          <w:lang w:val="cs-CZ" w:eastAsia="en-US"/>
        </w:rPr>
        <w:t>Zažívací potíže</w:t>
      </w:r>
    </w:p>
    <w:p w14:paraId="2810AE87" w14:textId="77777777" w:rsidR="00CE524F" w:rsidRPr="00E24D64" w:rsidRDefault="00CE524F" w:rsidP="00CE524F">
      <w:pPr>
        <w:keepNext/>
        <w:numPr>
          <w:ilvl w:val="12"/>
          <w:numId w:val="0"/>
        </w:numPr>
        <w:tabs>
          <w:tab w:val="left" w:pos="567"/>
        </w:tabs>
        <w:rPr>
          <w:sz w:val="22"/>
          <w:szCs w:val="22"/>
          <w:lang w:val="cs-CZ" w:eastAsia="cs-CZ"/>
        </w:rPr>
      </w:pPr>
    </w:p>
    <w:p w14:paraId="4680CE8E" w14:textId="5174B054" w:rsidR="00CE524F" w:rsidRPr="00E24D64" w:rsidRDefault="00CE524F" w:rsidP="00CE524F">
      <w:pPr>
        <w:pStyle w:val="Normln1"/>
        <w:keepNext/>
        <w:numPr>
          <w:ilvl w:val="12"/>
          <w:numId w:val="0"/>
        </w:numPr>
        <w:tabs>
          <w:tab w:val="clear" w:pos="567"/>
        </w:tabs>
        <w:spacing w:line="240" w:lineRule="auto"/>
        <w:rPr>
          <w:bCs/>
          <w:noProof/>
          <w:szCs w:val="22"/>
        </w:rPr>
      </w:pPr>
      <w:r w:rsidRPr="00E24D64">
        <w:rPr>
          <w:rFonts w:eastAsia="SimSun"/>
          <w:szCs w:val="22"/>
        </w:rPr>
        <w:t>Pokud se u Vás vyskytne závažný průjem, pocit na zvracení nebo zvracení, sdělte to svému lékaři.</w:t>
      </w:r>
    </w:p>
    <w:p w14:paraId="2F97C021" w14:textId="77777777" w:rsidR="00CE524F" w:rsidRPr="00E24D64" w:rsidRDefault="00CE524F" w:rsidP="005945B5">
      <w:pPr>
        <w:pStyle w:val="Normln1"/>
        <w:keepNext/>
        <w:numPr>
          <w:ilvl w:val="12"/>
          <w:numId w:val="0"/>
        </w:numPr>
        <w:tabs>
          <w:tab w:val="clear" w:pos="567"/>
        </w:tabs>
        <w:spacing w:line="240" w:lineRule="auto"/>
        <w:rPr>
          <w:b/>
          <w:noProof/>
          <w:szCs w:val="22"/>
        </w:rPr>
      </w:pPr>
    </w:p>
    <w:p w14:paraId="080FA19D" w14:textId="1C80FBD9" w:rsidR="005945B5" w:rsidRPr="00E24D64" w:rsidRDefault="005945B5" w:rsidP="005945B5">
      <w:pPr>
        <w:pStyle w:val="Normln1"/>
        <w:keepNext/>
        <w:numPr>
          <w:ilvl w:val="12"/>
          <w:numId w:val="0"/>
        </w:numPr>
        <w:tabs>
          <w:tab w:val="clear" w:pos="567"/>
        </w:tabs>
        <w:spacing w:line="240" w:lineRule="auto"/>
        <w:rPr>
          <w:b/>
          <w:bCs/>
          <w:noProof/>
          <w:szCs w:val="22"/>
        </w:rPr>
      </w:pPr>
      <w:r w:rsidRPr="00E24D64">
        <w:rPr>
          <w:b/>
          <w:noProof/>
          <w:szCs w:val="22"/>
        </w:rPr>
        <w:t>Děti a dospívající</w:t>
      </w:r>
    </w:p>
    <w:p w14:paraId="5AB7B470" w14:textId="77777777" w:rsidR="005945B5" w:rsidRPr="00E24D64" w:rsidRDefault="005945B5" w:rsidP="005945B5">
      <w:pPr>
        <w:pStyle w:val="Normln1"/>
        <w:keepNext/>
        <w:numPr>
          <w:ilvl w:val="12"/>
          <w:numId w:val="0"/>
        </w:numPr>
        <w:tabs>
          <w:tab w:val="clear" w:pos="567"/>
        </w:tabs>
        <w:spacing w:line="240" w:lineRule="auto"/>
        <w:rPr>
          <w:b/>
          <w:bCs/>
          <w:noProof/>
          <w:szCs w:val="22"/>
        </w:rPr>
      </w:pPr>
    </w:p>
    <w:p w14:paraId="3BD6DB31" w14:textId="4C3EEF6C" w:rsidR="008C0BBA" w:rsidRPr="00E24D64" w:rsidRDefault="008C0BBA" w:rsidP="008C0BBA">
      <w:pPr>
        <w:rPr>
          <w:sz w:val="22"/>
          <w:szCs w:val="22"/>
          <w:lang w:val="cs-CZ"/>
        </w:rPr>
      </w:pPr>
      <w:r w:rsidRPr="00614C4A">
        <w:rPr>
          <w:sz w:val="22"/>
          <w:szCs w:val="22"/>
          <w:lang w:val="cs-CZ"/>
        </w:rPr>
        <w:t>Apremilast Accord se nedoporučuje používat u dětí, které mají středně závažnou až závažnou ložiskovou psoriázu a jsou mladší 6 let nebo váží méně než 20 kg, protože u těchto věkových a hmotnostních skupin nebyl studován.</w:t>
      </w:r>
    </w:p>
    <w:p w14:paraId="700462EE" w14:textId="77777777" w:rsidR="009024DA" w:rsidRPr="00614C4A" w:rsidRDefault="009024DA" w:rsidP="008C0BBA">
      <w:pPr>
        <w:rPr>
          <w:sz w:val="22"/>
          <w:szCs w:val="22"/>
          <w:lang w:val="cs-CZ"/>
        </w:rPr>
      </w:pPr>
    </w:p>
    <w:p w14:paraId="6D876EC3" w14:textId="7FFDC593" w:rsidR="008C0BBA" w:rsidRPr="00614C4A" w:rsidRDefault="008C0BBA" w:rsidP="008C0BBA">
      <w:pPr>
        <w:rPr>
          <w:sz w:val="22"/>
          <w:szCs w:val="22"/>
          <w:lang w:val="cs-CZ"/>
        </w:rPr>
      </w:pPr>
      <w:r w:rsidRPr="00614C4A">
        <w:rPr>
          <w:sz w:val="22"/>
          <w:szCs w:val="22"/>
          <w:lang w:val="cs-CZ"/>
        </w:rPr>
        <w:t>Apremilast Accord se nedoporučuje používat u dětí a dospívajících mladších 18 let v jiných indikacích, protože bezpečnost a účinnost nebyly u této věkové skupiny stanoveny.</w:t>
      </w:r>
    </w:p>
    <w:p w14:paraId="1E4EFDE3" w14:textId="77777777" w:rsidR="00CE7959" w:rsidRPr="00E24D64" w:rsidRDefault="00CE7959" w:rsidP="00CE7959">
      <w:pPr>
        <w:keepNext/>
        <w:keepLines/>
        <w:autoSpaceDE w:val="0"/>
        <w:autoSpaceDN w:val="0"/>
        <w:adjustRightInd w:val="0"/>
        <w:rPr>
          <w:spacing w:val="-1"/>
          <w:lang w:val="cs-CZ"/>
        </w:rPr>
      </w:pPr>
    </w:p>
    <w:p w14:paraId="54921390" w14:textId="668B1BEF" w:rsidR="005945B5" w:rsidRDefault="005945B5" w:rsidP="005945B5">
      <w:pPr>
        <w:pStyle w:val="Normln1"/>
        <w:keepNext/>
        <w:numPr>
          <w:ilvl w:val="12"/>
          <w:numId w:val="0"/>
        </w:numPr>
        <w:tabs>
          <w:tab w:val="clear" w:pos="567"/>
        </w:tabs>
        <w:spacing w:line="240" w:lineRule="auto"/>
        <w:ind w:right="-2"/>
        <w:rPr>
          <w:b/>
          <w:szCs w:val="22"/>
        </w:rPr>
      </w:pPr>
      <w:r w:rsidRPr="00E24D64">
        <w:rPr>
          <w:b/>
          <w:szCs w:val="22"/>
        </w:rPr>
        <w:t>Další léčivé přípravky a přípravek</w:t>
      </w:r>
      <w:r w:rsidR="00955F83" w:rsidRPr="00E24D64">
        <w:rPr>
          <w:b/>
          <w:szCs w:val="22"/>
        </w:rPr>
        <w:t xml:space="preserve"> </w:t>
      </w:r>
      <w:r w:rsidR="00481440" w:rsidRPr="00E24D64">
        <w:rPr>
          <w:b/>
          <w:szCs w:val="22"/>
        </w:rPr>
        <w:t>Apremilast Accord</w:t>
      </w:r>
    </w:p>
    <w:p w14:paraId="3C741929" w14:textId="77777777" w:rsidR="00185DB9" w:rsidRPr="00E24D64" w:rsidRDefault="00185DB9" w:rsidP="005945B5">
      <w:pPr>
        <w:pStyle w:val="Normln1"/>
        <w:keepNext/>
        <w:numPr>
          <w:ilvl w:val="12"/>
          <w:numId w:val="0"/>
        </w:numPr>
        <w:tabs>
          <w:tab w:val="clear" w:pos="567"/>
        </w:tabs>
        <w:spacing w:line="240" w:lineRule="auto"/>
        <w:ind w:right="-2"/>
        <w:rPr>
          <w:szCs w:val="22"/>
        </w:rPr>
      </w:pPr>
    </w:p>
    <w:p w14:paraId="03056437" w14:textId="049D6BBF" w:rsidR="005945B5" w:rsidRPr="00E24D64" w:rsidRDefault="005945B5" w:rsidP="005945B5">
      <w:pPr>
        <w:pStyle w:val="Normln1"/>
        <w:numPr>
          <w:ilvl w:val="12"/>
          <w:numId w:val="0"/>
        </w:numPr>
        <w:tabs>
          <w:tab w:val="clear" w:pos="567"/>
        </w:tabs>
        <w:spacing w:line="240" w:lineRule="auto"/>
        <w:ind w:right="-2"/>
        <w:rPr>
          <w:szCs w:val="22"/>
        </w:rPr>
      </w:pPr>
      <w:r w:rsidRPr="00E24D64">
        <w:rPr>
          <w:szCs w:val="22"/>
        </w:rPr>
        <w:t>Informujte svého lékaře</w:t>
      </w:r>
      <w:r w:rsidR="00955F83" w:rsidRPr="00E24D64">
        <w:rPr>
          <w:szCs w:val="22"/>
        </w:rPr>
        <w:t xml:space="preserve"> </w:t>
      </w:r>
      <w:r w:rsidRPr="00E24D64">
        <w:rPr>
          <w:szCs w:val="22"/>
        </w:rPr>
        <w:t>nebo</w:t>
      </w:r>
      <w:r w:rsidR="00955F83" w:rsidRPr="00E24D64">
        <w:rPr>
          <w:szCs w:val="22"/>
        </w:rPr>
        <w:t xml:space="preserve"> </w:t>
      </w:r>
      <w:r w:rsidRPr="00E24D64">
        <w:rPr>
          <w:szCs w:val="22"/>
        </w:rPr>
        <w:t>lékárníka o všech lécích, které užíváte, které jste v nedávné době užíval(a) nebo které možná budete užívat.</w:t>
      </w:r>
      <w:r w:rsidR="00955F83" w:rsidRPr="00E24D64">
        <w:t xml:space="preserve"> </w:t>
      </w:r>
      <w:r w:rsidR="00955F83" w:rsidRPr="00E24D64">
        <w:rPr>
          <w:szCs w:val="22"/>
        </w:rPr>
        <w:t xml:space="preserve">To platí i pro léky, které jsou dostupné bez lékařského předpisu, a </w:t>
      </w:r>
      <w:r w:rsidR="00CE7959" w:rsidRPr="00E24D64">
        <w:rPr>
          <w:szCs w:val="22"/>
        </w:rPr>
        <w:t xml:space="preserve">rostlinné </w:t>
      </w:r>
      <w:r w:rsidR="00955F83" w:rsidRPr="00E24D64">
        <w:rPr>
          <w:szCs w:val="22"/>
        </w:rPr>
        <w:t xml:space="preserve">přípravky, neboť přípravek </w:t>
      </w:r>
      <w:r w:rsidR="00481440" w:rsidRPr="00E24D64">
        <w:rPr>
          <w:szCs w:val="22"/>
        </w:rPr>
        <w:t>Apremilast Accord</w:t>
      </w:r>
      <w:r w:rsidR="00955F83" w:rsidRPr="00E24D64">
        <w:rPr>
          <w:szCs w:val="22"/>
        </w:rPr>
        <w:t xml:space="preserve"> může ovlivnit způsob, jakým některé jiné léky působí. Také některé jiné léky mohou ovlivnit působení přípravku </w:t>
      </w:r>
      <w:r w:rsidR="00481440" w:rsidRPr="00E24D64">
        <w:rPr>
          <w:szCs w:val="22"/>
        </w:rPr>
        <w:t>Apremilast Accord</w:t>
      </w:r>
      <w:r w:rsidR="00955F83" w:rsidRPr="00E24D64">
        <w:rPr>
          <w:szCs w:val="22"/>
        </w:rPr>
        <w:t>.</w:t>
      </w:r>
    </w:p>
    <w:p w14:paraId="4FC8BC8A" w14:textId="77777777" w:rsidR="00955F83" w:rsidRPr="00E24D64" w:rsidRDefault="00955F83" w:rsidP="005945B5">
      <w:pPr>
        <w:pStyle w:val="Normln1"/>
        <w:numPr>
          <w:ilvl w:val="12"/>
          <w:numId w:val="0"/>
        </w:numPr>
        <w:tabs>
          <w:tab w:val="clear" w:pos="567"/>
        </w:tabs>
        <w:spacing w:line="240" w:lineRule="auto"/>
        <w:ind w:right="-2"/>
        <w:rPr>
          <w:szCs w:val="22"/>
        </w:rPr>
      </w:pPr>
    </w:p>
    <w:p w14:paraId="2DEB1E65" w14:textId="4205D2F9" w:rsidR="00955F83" w:rsidRPr="00E24D64" w:rsidRDefault="00955F83" w:rsidP="00955F83">
      <w:pPr>
        <w:numPr>
          <w:ilvl w:val="12"/>
          <w:numId w:val="0"/>
        </w:numPr>
        <w:tabs>
          <w:tab w:val="left" w:pos="567"/>
        </w:tabs>
        <w:rPr>
          <w:sz w:val="22"/>
          <w:szCs w:val="22"/>
          <w:lang w:val="cs-CZ" w:eastAsia="cs-CZ"/>
        </w:rPr>
      </w:pPr>
      <w:r w:rsidRPr="00E24D64">
        <w:rPr>
          <w:sz w:val="22"/>
          <w:szCs w:val="22"/>
          <w:lang w:val="cs-CZ" w:eastAsia="cs-CZ"/>
        </w:rPr>
        <w:t xml:space="preserve">Především informujte svého lékaře nebo lékárníka dříve, než začnete užívat přípravek </w:t>
      </w:r>
      <w:r w:rsidR="00481440" w:rsidRPr="00E24D64">
        <w:rPr>
          <w:sz w:val="22"/>
          <w:szCs w:val="22"/>
          <w:lang w:val="cs-CZ" w:eastAsia="cs-CZ"/>
        </w:rPr>
        <w:t>Apremilast Accord</w:t>
      </w:r>
      <w:r w:rsidRPr="00E24D64">
        <w:rPr>
          <w:sz w:val="22"/>
          <w:szCs w:val="22"/>
          <w:lang w:val="cs-CZ" w:eastAsia="cs-CZ"/>
        </w:rPr>
        <w:t>, jestliže užíváte kterýkoli z následujících léků:</w:t>
      </w:r>
    </w:p>
    <w:p w14:paraId="2FF9DDF6" w14:textId="77777777" w:rsidR="00955F83" w:rsidRPr="00E24D64" w:rsidRDefault="00955F83" w:rsidP="00955F83">
      <w:pPr>
        <w:numPr>
          <w:ilvl w:val="12"/>
          <w:numId w:val="0"/>
        </w:numPr>
        <w:tabs>
          <w:tab w:val="left" w:pos="567"/>
        </w:tabs>
        <w:rPr>
          <w:sz w:val="22"/>
          <w:szCs w:val="22"/>
          <w:lang w:val="cs-CZ" w:eastAsia="cs-CZ"/>
        </w:rPr>
      </w:pPr>
    </w:p>
    <w:p w14:paraId="1FC4F4F8" w14:textId="77777777" w:rsidR="00955F83" w:rsidRPr="00E24D64" w:rsidRDefault="00955F83" w:rsidP="00D74460">
      <w:pPr>
        <w:numPr>
          <w:ilvl w:val="0"/>
          <w:numId w:val="12"/>
        </w:numPr>
        <w:tabs>
          <w:tab w:val="left" w:pos="567"/>
        </w:tabs>
        <w:spacing w:line="260" w:lineRule="exact"/>
        <w:ind w:left="567" w:hanging="567"/>
        <w:contextualSpacing/>
        <w:rPr>
          <w:rFonts w:eastAsia="MS Mincho"/>
          <w:sz w:val="22"/>
          <w:szCs w:val="22"/>
          <w:lang w:val="cs-CZ" w:eastAsia="cs-CZ"/>
        </w:rPr>
      </w:pPr>
      <w:r w:rsidRPr="00E24D64">
        <w:rPr>
          <w:rFonts w:eastAsia="MS Mincho"/>
          <w:sz w:val="22"/>
          <w:szCs w:val="22"/>
          <w:lang w:val="cs-CZ" w:eastAsia="cs-CZ"/>
        </w:rPr>
        <w:t>rifampicin – antibiotikum používané k léčbě tuberkulózy;</w:t>
      </w:r>
    </w:p>
    <w:p w14:paraId="06BF030D" w14:textId="001B5153" w:rsidR="00955F83" w:rsidRPr="00E24D64" w:rsidRDefault="00955F83" w:rsidP="00D74460">
      <w:pPr>
        <w:numPr>
          <w:ilvl w:val="0"/>
          <w:numId w:val="12"/>
        </w:numPr>
        <w:tabs>
          <w:tab w:val="left" w:pos="567"/>
        </w:tabs>
        <w:spacing w:line="260" w:lineRule="exact"/>
        <w:ind w:left="567" w:hanging="567"/>
        <w:contextualSpacing/>
        <w:rPr>
          <w:sz w:val="22"/>
          <w:szCs w:val="22"/>
          <w:lang w:val="cs-CZ" w:eastAsia="cs-CZ"/>
        </w:rPr>
      </w:pPr>
      <w:r w:rsidRPr="00E24D64">
        <w:rPr>
          <w:rFonts w:eastAsia="MS Mincho"/>
          <w:sz w:val="22"/>
          <w:szCs w:val="22"/>
          <w:lang w:val="cs-CZ" w:eastAsia="cs-CZ"/>
        </w:rPr>
        <w:t xml:space="preserve">fenytoin, fenobarbital a karbamazepin – léky používané k léčbě záchvatů </w:t>
      </w:r>
      <w:r w:rsidR="00CE7959" w:rsidRPr="00E24D64">
        <w:rPr>
          <w:rFonts w:eastAsia="MS Mincho"/>
          <w:sz w:val="22"/>
          <w:szCs w:val="22"/>
          <w:lang w:val="cs-CZ" w:eastAsia="cs-CZ"/>
        </w:rPr>
        <w:t xml:space="preserve">křečí </w:t>
      </w:r>
      <w:r w:rsidRPr="00E24D64">
        <w:rPr>
          <w:rFonts w:eastAsia="MS Mincho"/>
          <w:sz w:val="22"/>
          <w:szCs w:val="22"/>
          <w:lang w:val="cs-CZ" w:eastAsia="cs-CZ"/>
        </w:rPr>
        <w:t>nebo epilepsie;</w:t>
      </w:r>
    </w:p>
    <w:p w14:paraId="0C20D59D" w14:textId="263B4113" w:rsidR="00955F83" w:rsidRPr="00E24D64" w:rsidRDefault="00955F83" w:rsidP="00D74460">
      <w:pPr>
        <w:numPr>
          <w:ilvl w:val="0"/>
          <w:numId w:val="12"/>
        </w:numPr>
        <w:tabs>
          <w:tab w:val="left" w:pos="567"/>
        </w:tabs>
        <w:spacing w:line="260" w:lineRule="exact"/>
        <w:ind w:left="567" w:hanging="567"/>
        <w:contextualSpacing/>
        <w:rPr>
          <w:sz w:val="22"/>
          <w:szCs w:val="22"/>
          <w:lang w:val="cs-CZ" w:eastAsia="cs-CZ"/>
        </w:rPr>
      </w:pPr>
      <w:r w:rsidRPr="00E24D64">
        <w:rPr>
          <w:sz w:val="22"/>
          <w:szCs w:val="22"/>
          <w:lang w:val="cs-CZ"/>
        </w:rPr>
        <w:t xml:space="preserve">třezalka tečkovaná – </w:t>
      </w:r>
      <w:r w:rsidR="00617167" w:rsidRPr="00E24D64">
        <w:rPr>
          <w:sz w:val="22"/>
          <w:szCs w:val="22"/>
          <w:lang w:val="cs-CZ"/>
        </w:rPr>
        <w:t xml:space="preserve">rostlinný </w:t>
      </w:r>
      <w:r w:rsidRPr="00E24D64">
        <w:rPr>
          <w:sz w:val="22"/>
          <w:szCs w:val="22"/>
          <w:lang w:val="cs-CZ"/>
        </w:rPr>
        <w:t>přípravek používaný k léčbě mírné úzkosti a deprese.</w:t>
      </w:r>
    </w:p>
    <w:p w14:paraId="29DE6D1E" w14:textId="77777777" w:rsidR="005945B5" w:rsidRPr="00E24D64" w:rsidRDefault="005945B5" w:rsidP="005945B5">
      <w:pPr>
        <w:pStyle w:val="Normln1"/>
        <w:numPr>
          <w:ilvl w:val="12"/>
          <w:numId w:val="0"/>
        </w:numPr>
        <w:tabs>
          <w:tab w:val="clear" w:pos="567"/>
          <w:tab w:val="left" w:pos="1290"/>
        </w:tabs>
        <w:spacing w:line="240" w:lineRule="auto"/>
        <w:ind w:right="-2"/>
        <w:rPr>
          <w:noProof/>
          <w:szCs w:val="22"/>
        </w:rPr>
      </w:pPr>
    </w:p>
    <w:p w14:paraId="550CDC83" w14:textId="4CD65195" w:rsidR="005945B5" w:rsidRPr="00E24D64" w:rsidRDefault="005945B5" w:rsidP="005945B5">
      <w:pPr>
        <w:pStyle w:val="Normln1"/>
        <w:numPr>
          <w:ilvl w:val="12"/>
          <w:numId w:val="0"/>
        </w:numPr>
        <w:tabs>
          <w:tab w:val="clear" w:pos="567"/>
        </w:tabs>
        <w:spacing w:line="240" w:lineRule="auto"/>
        <w:ind w:right="-2"/>
        <w:outlineLvl w:val="0"/>
        <w:rPr>
          <w:b/>
          <w:noProof/>
          <w:szCs w:val="22"/>
        </w:rPr>
      </w:pPr>
      <w:r w:rsidRPr="00E24D64">
        <w:rPr>
          <w:b/>
          <w:noProof/>
          <w:szCs w:val="22"/>
        </w:rPr>
        <w:t xml:space="preserve">Těhotenství a kojení </w:t>
      </w:r>
    </w:p>
    <w:p w14:paraId="47FD1B5F" w14:textId="77777777" w:rsidR="009024DA" w:rsidRPr="00E24D64" w:rsidRDefault="009024DA" w:rsidP="005945B5">
      <w:pPr>
        <w:pStyle w:val="Normln1"/>
        <w:numPr>
          <w:ilvl w:val="12"/>
          <w:numId w:val="0"/>
        </w:numPr>
        <w:tabs>
          <w:tab w:val="clear" w:pos="567"/>
        </w:tabs>
        <w:spacing w:line="240" w:lineRule="auto"/>
        <w:ind w:right="-2"/>
        <w:outlineLvl w:val="0"/>
        <w:rPr>
          <w:b/>
          <w:noProof/>
          <w:szCs w:val="22"/>
        </w:rPr>
      </w:pPr>
    </w:p>
    <w:p w14:paraId="6D90EA9A" w14:textId="1B72CC63" w:rsidR="008C0BBA" w:rsidRPr="00E24D64" w:rsidRDefault="008C0BBA" w:rsidP="008C0BBA">
      <w:pPr>
        <w:pStyle w:val="Stylebold"/>
      </w:pPr>
      <w:r w:rsidRPr="00E24D64">
        <w:t>Neužívejte přípravek Apremilast Accord, jestliže jste těhotná nebo se domníváte, že můžete být těhotná.</w:t>
      </w:r>
    </w:p>
    <w:p w14:paraId="2B672656" w14:textId="77777777" w:rsidR="009024DA" w:rsidRPr="00E24D64" w:rsidRDefault="009024DA" w:rsidP="008C0BBA">
      <w:pPr>
        <w:pStyle w:val="Stylebold"/>
      </w:pPr>
    </w:p>
    <w:p w14:paraId="69747DFB" w14:textId="1703B49E" w:rsidR="005945B5" w:rsidRPr="00E24D64" w:rsidRDefault="005945B5" w:rsidP="005945B5">
      <w:pPr>
        <w:pStyle w:val="Normln1"/>
        <w:numPr>
          <w:ilvl w:val="12"/>
          <w:numId w:val="0"/>
        </w:numPr>
        <w:tabs>
          <w:tab w:val="clear" w:pos="567"/>
        </w:tabs>
        <w:spacing w:line="240" w:lineRule="auto"/>
        <w:rPr>
          <w:szCs w:val="22"/>
        </w:rPr>
      </w:pPr>
      <w:r w:rsidRPr="00E24D64">
        <w:rPr>
          <w:szCs w:val="22"/>
        </w:rPr>
        <w:t xml:space="preserve">Pokud jste těhotná nebo kojíte, domníváte se, že můžete být těhotná, nebo plánujete otěhotnět, poraďte se se svým </w:t>
      </w:r>
      <w:r w:rsidR="00955F83" w:rsidRPr="00E24D64">
        <w:rPr>
          <w:szCs w:val="22"/>
        </w:rPr>
        <w:t>lékařem nebo lékárníkem</w:t>
      </w:r>
      <w:r w:rsidRPr="00E24D64">
        <w:rPr>
          <w:szCs w:val="22"/>
        </w:rPr>
        <w:t xml:space="preserve"> dříve, než začnete tento přípravek užívat</w:t>
      </w:r>
      <w:r w:rsidR="00955F83" w:rsidRPr="00E24D64">
        <w:rPr>
          <w:szCs w:val="22"/>
        </w:rPr>
        <w:t>.</w:t>
      </w:r>
    </w:p>
    <w:p w14:paraId="3649872C" w14:textId="77777777" w:rsidR="009024DA" w:rsidRPr="00E24D64" w:rsidRDefault="009024DA" w:rsidP="005945B5">
      <w:pPr>
        <w:pStyle w:val="Normln1"/>
        <w:numPr>
          <w:ilvl w:val="12"/>
          <w:numId w:val="0"/>
        </w:numPr>
        <w:tabs>
          <w:tab w:val="clear" w:pos="567"/>
        </w:tabs>
        <w:spacing w:line="240" w:lineRule="auto"/>
        <w:rPr>
          <w:noProof/>
          <w:szCs w:val="22"/>
        </w:rPr>
      </w:pPr>
    </w:p>
    <w:p w14:paraId="104BCFBA" w14:textId="2514789D" w:rsidR="00955F83" w:rsidRPr="00E24D64" w:rsidRDefault="00955F83" w:rsidP="00955F83">
      <w:pPr>
        <w:tabs>
          <w:tab w:val="left" w:pos="567"/>
        </w:tabs>
        <w:rPr>
          <w:sz w:val="22"/>
          <w:szCs w:val="22"/>
          <w:lang w:val="cs-CZ" w:eastAsia="cs-CZ"/>
        </w:rPr>
      </w:pPr>
      <w:r w:rsidRPr="00E24D64">
        <w:rPr>
          <w:sz w:val="22"/>
          <w:szCs w:val="22"/>
          <w:lang w:val="cs-CZ" w:eastAsia="cs-CZ"/>
        </w:rPr>
        <w:t xml:space="preserve">O účincích </w:t>
      </w:r>
      <w:r w:rsidR="00CE7959" w:rsidRPr="00E24D64">
        <w:rPr>
          <w:sz w:val="22"/>
          <w:szCs w:val="22"/>
          <w:lang w:val="cs-CZ" w:eastAsia="cs-CZ"/>
        </w:rPr>
        <w:t>apremilastu</w:t>
      </w:r>
      <w:r w:rsidRPr="00E24D64">
        <w:rPr>
          <w:sz w:val="22"/>
          <w:szCs w:val="22"/>
          <w:lang w:val="cs-CZ" w:eastAsia="cs-CZ"/>
        </w:rPr>
        <w:t xml:space="preserve"> na těhotenství je k dispozici málo informací. Během užívání tohoto léčivého přípravku </w:t>
      </w:r>
      <w:r w:rsidR="002E34DE" w:rsidRPr="00E24D64">
        <w:rPr>
          <w:sz w:val="22"/>
          <w:szCs w:val="22"/>
          <w:lang w:val="cs-CZ" w:eastAsia="cs-CZ"/>
        </w:rPr>
        <w:t>je třeba se vyvarovat</w:t>
      </w:r>
      <w:r w:rsidRPr="00E24D64">
        <w:rPr>
          <w:sz w:val="22"/>
          <w:szCs w:val="22"/>
          <w:lang w:val="cs-CZ" w:eastAsia="cs-CZ"/>
        </w:rPr>
        <w:t xml:space="preserve"> </w:t>
      </w:r>
      <w:r w:rsidR="002E34DE" w:rsidRPr="00E24D64">
        <w:rPr>
          <w:sz w:val="22"/>
          <w:szCs w:val="22"/>
          <w:lang w:val="cs-CZ" w:eastAsia="cs-CZ"/>
        </w:rPr>
        <w:t xml:space="preserve">otěhotnění </w:t>
      </w:r>
      <w:r w:rsidRPr="00E24D64">
        <w:rPr>
          <w:sz w:val="22"/>
          <w:szCs w:val="22"/>
          <w:lang w:val="cs-CZ" w:eastAsia="cs-CZ"/>
        </w:rPr>
        <w:t xml:space="preserve">a musíte používat účinnou metodu antikoncepce. </w:t>
      </w:r>
    </w:p>
    <w:p w14:paraId="3BDDA481" w14:textId="77777777" w:rsidR="009024DA" w:rsidRPr="00E24D64" w:rsidRDefault="009024DA" w:rsidP="00955F83">
      <w:pPr>
        <w:tabs>
          <w:tab w:val="left" w:pos="567"/>
        </w:tabs>
        <w:rPr>
          <w:sz w:val="22"/>
          <w:szCs w:val="22"/>
          <w:lang w:val="cs-CZ" w:eastAsia="cs-CZ"/>
        </w:rPr>
      </w:pPr>
    </w:p>
    <w:p w14:paraId="3511F1B5" w14:textId="1D63D62F" w:rsidR="005945B5" w:rsidRPr="00E24D64" w:rsidRDefault="00955F83" w:rsidP="00955F83">
      <w:pPr>
        <w:pStyle w:val="Normln1"/>
        <w:numPr>
          <w:ilvl w:val="12"/>
          <w:numId w:val="0"/>
        </w:numPr>
        <w:tabs>
          <w:tab w:val="clear" w:pos="567"/>
        </w:tabs>
        <w:spacing w:line="240" w:lineRule="auto"/>
        <w:rPr>
          <w:rFonts w:eastAsia="SimSun"/>
          <w:szCs w:val="22"/>
        </w:rPr>
      </w:pPr>
      <w:r w:rsidRPr="00E24D64">
        <w:rPr>
          <w:rFonts w:eastAsia="SimSun"/>
          <w:szCs w:val="22"/>
        </w:rPr>
        <w:t xml:space="preserve">Není známo, zda se tento lék vylučuje do lidského mateřského mléka. Přípravek </w:t>
      </w:r>
      <w:r w:rsidR="00481440" w:rsidRPr="00E24D64">
        <w:rPr>
          <w:rFonts w:eastAsia="SimSun"/>
          <w:szCs w:val="22"/>
        </w:rPr>
        <w:t>Apremilast Accord</w:t>
      </w:r>
      <w:r w:rsidRPr="00E24D64">
        <w:rPr>
          <w:rFonts w:eastAsia="SimSun"/>
          <w:szCs w:val="22"/>
        </w:rPr>
        <w:t xml:space="preserve"> se </w:t>
      </w:r>
      <w:r w:rsidR="00094986" w:rsidRPr="00E24D64">
        <w:rPr>
          <w:rFonts w:eastAsia="SimSun"/>
          <w:szCs w:val="22"/>
        </w:rPr>
        <w:t xml:space="preserve">v období </w:t>
      </w:r>
      <w:r w:rsidRPr="00E24D64">
        <w:rPr>
          <w:rFonts w:eastAsia="SimSun"/>
          <w:szCs w:val="22"/>
        </w:rPr>
        <w:t>kojení nemá používat.</w:t>
      </w:r>
    </w:p>
    <w:p w14:paraId="400CB585" w14:textId="77777777" w:rsidR="00955F83" w:rsidRPr="00E24D64" w:rsidRDefault="00955F83" w:rsidP="00955F83">
      <w:pPr>
        <w:pStyle w:val="Normln1"/>
        <w:numPr>
          <w:ilvl w:val="12"/>
          <w:numId w:val="0"/>
        </w:numPr>
        <w:tabs>
          <w:tab w:val="clear" w:pos="567"/>
        </w:tabs>
        <w:spacing w:line="240" w:lineRule="auto"/>
        <w:rPr>
          <w:noProof/>
          <w:szCs w:val="22"/>
        </w:rPr>
      </w:pPr>
    </w:p>
    <w:p w14:paraId="0C727956" w14:textId="77777777" w:rsidR="005945B5" w:rsidRPr="00E24D64" w:rsidRDefault="005945B5" w:rsidP="005945B5">
      <w:pPr>
        <w:pStyle w:val="Normln1"/>
        <w:numPr>
          <w:ilvl w:val="12"/>
          <w:numId w:val="0"/>
        </w:numPr>
        <w:tabs>
          <w:tab w:val="clear" w:pos="567"/>
        </w:tabs>
        <w:spacing w:line="240" w:lineRule="auto"/>
        <w:ind w:right="-2"/>
        <w:outlineLvl w:val="0"/>
        <w:rPr>
          <w:noProof/>
          <w:szCs w:val="22"/>
        </w:rPr>
      </w:pPr>
      <w:r w:rsidRPr="00E24D64">
        <w:rPr>
          <w:b/>
          <w:noProof/>
          <w:szCs w:val="22"/>
        </w:rPr>
        <w:t>Řízení dopravních prostředků a obsluha strojů</w:t>
      </w:r>
    </w:p>
    <w:p w14:paraId="1EA57DC9" w14:textId="77777777" w:rsidR="005945B5" w:rsidRPr="00E24D64" w:rsidRDefault="005945B5" w:rsidP="005945B5">
      <w:pPr>
        <w:pStyle w:val="Normln1"/>
        <w:numPr>
          <w:ilvl w:val="12"/>
          <w:numId w:val="0"/>
        </w:numPr>
        <w:tabs>
          <w:tab w:val="clear" w:pos="567"/>
        </w:tabs>
        <w:spacing w:line="240" w:lineRule="auto"/>
        <w:ind w:right="-2"/>
        <w:rPr>
          <w:noProof/>
          <w:szCs w:val="22"/>
        </w:rPr>
      </w:pPr>
    </w:p>
    <w:p w14:paraId="2D9A6F06" w14:textId="5055B408" w:rsidR="00955F83" w:rsidRPr="00E24D64" w:rsidRDefault="00955F83" w:rsidP="005945B5">
      <w:pPr>
        <w:pStyle w:val="Normln1"/>
        <w:numPr>
          <w:ilvl w:val="12"/>
          <w:numId w:val="0"/>
        </w:numPr>
        <w:tabs>
          <w:tab w:val="clear" w:pos="567"/>
        </w:tabs>
        <w:spacing w:line="240" w:lineRule="auto"/>
        <w:ind w:right="-2"/>
        <w:rPr>
          <w:noProof/>
          <w:szCs w:val="22"/>
        </w:rPr>
      </w:pPr>
      <w:r w:rsidRPr="00E24D64">
        <w:rPr>
          <w:szCs w:val="22"/>
        </w:rPr>
        <w:t xml:space="preserve">Přípravek </w:t>
      </w:r>
      <w:r w:rsidR="00481440" w:rsidRPr="00E24D64">
        <w:rPr>
          <w:szCs w:val="22"/>
        </w:rPr>
        <w:t>Apremilast Accord</w:t>
      </w:r>
      <w:r w:rsidRPr="00E24D64">
        <w:rPr>
          <w:szCs w:val="22"/>
        </w:rPr>
        <w:t xml:space="preserve"> nemá žádný vliv na schopnost řídit nebo obsluhovat stroje.</w:t>
      </w:r>
    </w:p>
    <w:p w14:paraId="516BF09E" w14:textId="77777777" w:rsidR="00955F83" w:rsidRPr="00E24D64" w:rsidRDefault="00955F83" w:rsidP="005945B5">
      <w:pPr>
        <w:pStyle w:val="Normln1"/>
        <w:numPr>
          <w:ilvl w:val="12"/>
          <w:numId w:val="0"/>
        </w:numPr>
        <w:tabs>
          <w:tab w:val="clear" w:pos="567"/>
        </w:tabs>
        <w:spacing w:line="240" w:lineRule="auto"/>
        <w:ind w:right="-2"/>
        <w:outlineLvl w:val="0"/>
        <w:rPr>
          <w:b/>
          <w:noProof/>
          <w:szCs w:val="22"/>
        </w:rPr>
      </w:pPr>
    </w:p>
    <w:p w14:paraId="4DD73B92" w14:textId="02E87A6A" w:rsidR="005945B5" w:rsidRPr="00E24D64" w:rsidRDefault="00955F83" w:rsidP="005945B5">
      <w:pPr>
        <w:pStyle w:val="Normln1"/>
        <w:numPr>
          <w:ilvl w:val="12"/>
          <w:numId w:val="0"/>
        </w:numPr>
        <w:tabs>
          <w:tab w:val="clear" w:pos="567"/>
        </w:tabs>
        <w:spacing w:line="240" w:lineRule="auto"/>
        <w:ind w:right="-2"/>
        <w:outlineLvl w:val="0"/>
        <w:rPr>
          <w:b/>
          <w:noProof/>
          <w:szCs w:val="22"/>
        </w:rPr>
      </w:pPr>
      <w:r w:rsidRPr="00E24D64">
        <w:rPr>
          <w:b/>
          <w:szCs w:val="22"/>
        </w:rPr>
        <w:t xml:space="preserve">Přípravek </w:t>
      </w:r>
      <w:r w:rsidR="00481440" w:rsidRPr="00E24D64">
        <w:rPr>
          <w:b/>
          <w:szCs w:val="22"/>
        </w:rPr>
        <w:t>Apremilast Accord</w:t>
      </w:r>
      <w:r w:rsidRPr="00E24D64">
        <w:rPr>
          <w:b/>
          <w:szCs w:val="22"/>
        </w:rPr>
        <w:t xml:space="preserve"> obsahuje laktózu</w:t>
      </w:r>
    </w:p>
    <w:p w14:paraId="551528AE" w14:textId="77777777" w:rsidR="005945B5" w:rsidRPr="00E24D64" w:rsidRDefault="005945B5" w:rsidP="005945B5">
      <w:pPr>
        <w:pStyle w:val="Normln1"/>
        <w:numPr>
          <w:ilvl w:val="12"/>
          <w:numId w:val="0"/>
        </w:numPr>
        <w:tabs>
          <w:tab w:val="clear" w:pos="567"/>
        </w:tabs>
        <w:spacing w:line="240" w:lineRule="auto"/>
        <w:ind w:right="-2"/>
        <w:rPr>
          <w:noProof/>
          <w:szCs w:val="22"/>
        </w:rPr>
      </w:pPr>
    </w:p>
    <w:p w14:paraId="27C6707B" w14:textId="2BACF061" w:rsidR="005945B5" w:rsidRPr="00E24D64" w:rsidRDefault="00955F83" w:rsidP="005945B5">
      <w:pPr>
        <w:pStyle w:val="Normln1"/>
        <w:numPr>
          <w:ilvl w:val="12"/>
          <w:numId w:val="0"/>
        </w:numPr>
        <w:tabs>
          <w:tab w:val="clear" w:pos="567"/>
        </w:tabs>
        <w:spacing w:line="240" w:lineRule="auto"/>
        <w:ind w:right="-2"/>
        <w:rPr>
          <w:szCs w:val="22"/>
        </w:rPr>
      </w:pPr>
      <w:r w:rsidRPr="00E24D64">
        <w:rPr>
          <w:szCs w:val="22"/>
        </w:rPr>
        <w:lastRenderedPageBreak/>
        <w:t xml:space="preserve">Přípravek </w:t>
      </w:r>
      <w:r w:rsidR="00481440" w:rsidRPr="00E24D64">
        <w:rPr>
          <w:szCs w:val="22"/>
        </w:rPr>
        <w:t>Apremilast Accord</w:t>
      </w:r>
      <w:r w:rsidRPr="00E24D64">
        <w:rPr>
          <w:szCs w:val="22"/>
        </w:rPr>
        <w:t xml:space="preserve"> obsahuje laktózu (typ cukru). Pokud Vám lékař sdělil, že nesnášíte některé cukry, poraďte se se svým lékařem, než začnete tento léčivý přípravek užívat.</w:t>
      </w:r>
    </w:p>
    <w:p w14:paraId="531F000C" w14:textId="77777777" w:rsidR="00955F83" w:rsidRDefault="00955F83" w:rsidP="005945B5">
      <w:pPr>
        <w:pStyle w:val="Normln1"/>
        <w:numPr>
          <w:ilvl w:val="12"/>
          <w:numId w:val="0"/>
        </w:numPr>
        <w:tabs>
          <w:tab w:val="clear" w:pos="567"/>
        </w:tabs>
        <w:spacing w:line="240" w:lineRule="auto"/>
        <w:ind w:right="-2"/>
        <w:rPr>
          <w:noProof/>
          <w:szCs w:val="22"/>
        </w:rPr>
      </w:pPr>
    </w:p>
    <w:p w14:paraId="03333B40" w14:textId="21B4A34B" w:rsidR="00707D85" w:rsidRPr="00E24D64" w:rsidRDefault="00707D85" w:rsidP="00707D85">
      <w:pPr>
        <w:pStyle w:val="Normln1"/>
        <w:numPr>
          <w:ilvl w:val="12"/>
          <w:numId w:val="0"/>
        </w:numPr>
        <w:tabs>
          <w:tab w:val="clear" w:pos="567"/>
        </w:tabs>
        <w:spacing w:line="240" w:lineRule="auto"/>
        <w:ind w:right="-2"/>
        <w:outlineLvl w:val="0"/>
        <w:rPr>
          <w:b/>
          <w:noProof/>
          <w:szCs w:val="22"/>
        </w:rPr>
      </w:pPr>
      <w:r w:rsidRPr="00E24D64">
        <w:rPr>
          <w:b/>
          <w:szCs w:val="22"/>
        </w:rPr>
        <w:t xml:space="preserve">Přípravek Apremilast Accord obsahuje </w:t>
      </w:r>
      <w:r>
        <w:rPr>
          <w:b/>
          <w:szCs w:val="22"/>
        </w:rPr>
        <w:t>sodík</w:t>
      </w:r>
    </w:p>
    <w:p w14:paraId="21546826" w14:textId="77777777" w:rsidR="00707D85" w:rsidRDefault="00707D85" w:rsidP="00707D85">
      <w:pPr>
        <w:pStyle w:val="Normln1"/>
        <w:spacing w:line="240" w:lineRule="auto"/>
        <w:outlineLvl w:val="0"/>
        <w:rPr>
          <w:noProof/>
          <w:szCs w:val="22"/>
        </w:rPr>
      </w:pPr>
    </w:p>
    <w:p w14:paraId="0C75D398" w14:textId="708B0BE6" w:rsidR="00707D85" w:rsidRDefault="00707D85" w:rsidP="00707D85">
      <w:pPr>
        <w:pStyle w:val="Normln1"/>
        <w:spacing w:line="240" w:lineRule="auto"/>
        <w:outlineLvl w:val="0"/>
        <w:rPr>
          <w:noProof/>
          <w:szCs w:val="22"/>
        </w:rPr>
      </w:pPr>
      <w:r w:rsidRPr="00CD014C">
        <w:rPr>
          <w:noProof/>
          <w:szCs w:val="22"/>
        </w:rPr>
        <w:t>Tento léčivý přípravek obsahuje méně než 1 mmol (23 mg) sodíku v</w:t>
      </w:r>
      <w:r>
        <w:rPr>
          <w:noProof/>
          <w:szCs w:val="22"/>
        </w:rPr>
        <w:t> jedné dávce</w:t>
      </w:r>
      <w:r w:rsidRPr="00CD014C">
        <w:rPr>
          <w:noProof/>
          <w:szCs w:val="22"/>
        </w:rPr>
        <w:t>, to znamená, že je v podstatě „bez sodíku“.</w:t>
      </w:r>
    </w:p>
    <w:p w14:paraId="525E9CFE" w14:textId="77777777" w:rsidR="00707D85" w:rsidRDefault="00707D85" w:rsidP="005945B5">
      <w:pPr>
        <w:pStyle w:val="Normln1"/>
        <w:numPr>
          <w:ilvl w:val="12"/>
          <w:numId w:val="0"/>
        </w:numPr>
        <w:tabs>
          <w:tab w:val="clear" w:pos="567"/>
        </w:tabs>
        <w:spacing w:line="240" w:lineRule="auto"/>
        <w:ind w:right="-2"/>
        <w:rPr>
          <w:noProof/>
          <w:szCs w:val="22"/>
        </w:rPr>
      </w:pPr>
    </w:p>
    <w:p w14:paraId="66FB0AE1" w14:textId="77777777" w:rsidR="00185DB9" w:rsidRPr="00E24D64" w:rsidRDefault="00185DB9" w:rsidP="005945B5">
      <w:pPr>
        <w:pStyle w:val="Normln1"/>
        <w:numPr>
          <w:ilvl w:val="12"/>
          <w:numId w:val="0"/>
        </w:numPr>
        <w:tabs>
          <w:tab w:val="clear" w:pos="567"/>
        </w:tabs>
        <w:spacing w:line="240" w:lineRule="auto"/>
        <w:ind w:right="-2"/>
        <w:rPr>
          <w:noProof/>
          <w:szCs w:val="22"/>
        </w:rPr>
      </w:pPr>
    </w:p>
    <w:p w14:paraId="02D5ED4A" w14:textId="248E71BD" w:rsidR="005945B5" w:rsidRPr="00E24D64" w:rsidRDefault="00955F83" w:rsidP="00D74460">
      <w:pPr>
        <w:pStyle w:val="Normln1"/>
        <w:keepNext/>
        <w:numPr>
          <w:ilvl w:val="0"/>
          <w:numId w:val="7"/>
        </w:numPr>
        <w:spacing w:line="240" w:lineRule="auto"/>
        <w:ind w:left="567" w:right="-2"/>
        <w:rPr>
          <w:b/>
          <w:noProof/>
          <w:szCs w:val="22"/>
        </w:rPr>
      </w:pPr>
      <w:r w:rsidRPr="00E24D64">
        <w:rPr>
          <w:b/>
          <w:szCs w:val="22"/>
        </w:rPr>
        <w:t xml:space="preserve">Jak se přípravek </w:t>
      </w:r>
      <w:r w:rsidR="00481440" w:rsidRPr="00E24D64">
        <w:rPr>
          <w:b/>
          <w:szCs w:val="22"/>
        </w:rPr>
        <w:t>Apremilast Accord</w:t>
      </w:r>
      <w:r w:rsidRPr="00E24D64">
        <w:rPr>
          <w:b/>
          <w:szCs w:val="22"/>
        </w:rPr>
        <w:t xml:space="preserve"> užívá</w:t>
      </w:r>
    </w:p>
    <w:p w14:paraId="63FCD1C0" w14:textId="77777777" w:rsidR="005945B5" w:rsidRPr="00E24D64" w:rsidRDefault="005945B5" w:rsidP="005945B5">
      <w:pPr>
        <w:pStyle w:val="Normln1"/>
        <w:keepNext/>
        <w:numPr>
          <w:ilvl w:val="12"/>
          <w:numId w:val="0"/>
        </w:numPr>
        <w:tabs>
          <w:tab w:val="clear" w:pos="567"/>
        </w:tabs>
        <w:spacing w:line="240" w:lineRule="auto"/>
        <w:ind w:right="-2"/>
        <w:rPr>
          <w:noProof/>
          <w:szCs w:val="22"/>
        </w:rPr>
      </w:pPr>
    </w:p>
    <w:p w14:paraId="19613C68" w14:textId="77777777" w:rsidR="00955F83" w:rsidRPr="00E24D64" w:rsidRDefault="00955F83" w:rsidP="005945B5">
      <w:pPr>
        <w:pStyle w:val="Normln1"/>
        <w:numPr>
          <w:ilvl w:val="12"/>
          <w:numId w:val="0"/>
        </w:numPr>
        <w:tabs>
          <w:tab w:val="clear" w:pos="567"/>
        </w:tabs>
        <w:spacing w:line="240" w:lineRule="auto"/>
        <w:ind w:right="-2"/>
        <w:rPr>
          <w:szCs w:val="22"/>
        </w:rPr>
      </w:pPr>
      <w:r w:rsidRPr="00E24D64">
        <w:rPr>
          <w:szCs w:val="22"/>
        </w:rPr>
        <w:t>Vždy užívejte tento přípravek přesně podle pokynů svého lékaře. Pokud si nejste jistý(á), poraďte se se svým lékařem nebo lékárníkem.</w:t>
      </w:r>
    </w:p>
    <w:p w14:paraId="2113DF72" w14:textId="77777777" w:rsidR="00955F83" w:rsidRPr="00E24D64" w:rsidRDefault="00955F83" w:rsidP="005945B5">
      <w:pPr>
        <w:pStyle w:val="Normln1"/>
        <w:numPr>
          <w:ilvl w:val="12"/>
          <w:numId w:val="0"/>
        </w:numPr>
        <w:tabs>
          <w:tab w:val="clear" w:pos="567"/>
        </w:tabs>
        <w:spacing w:line="240" w:lineRule="auto"/>
        <w:ind w:right="-2"/>
        <w:rPr>
          <w:szCs w:val="22"/>
        </w:rPr>
      </w:pPr>
    </w:p>
    <w:p w14:paraId="14F28650" w14:textId="07AE287F" w:rsidR="00955F83" w:rsidRPr="00E24D64" w:rsidRDefault="00955F83" w:rsidP="00955F83">
      <w:pPr>
        <w:keepNext/>
        <w:numPr>
          <w:ilvl w:val="12"/>
          <w:numId w:val="0"/>
        </w:numPr>
        <w:tabs>
          <w:tab w:val="left" w:pos="567"/>
        </w:tabs>
        <w:rPr>
          <w:b/>
          <w:sz w:val="22"/>
          <w:szCs w:val="22"/>
          <w:lang w:val="cs-CZ" w:eastAsia="cs-CZ"/>
        </w:rPr>
      </w:pPr>
      <w:r w:rsidRPr="00E24D64">
        <w:rPr>
          <w:b/>
          <w:sz w:val="22"/>
          <w:szCs w:val="22"/>
          <w:lang w:val="cs-CZ" w:eastAsia="cs-CZ"/>
        </w:rPr>
        <w:t xml:space="preserve">Kolik přípravku </w:t>
      </w:r>
      <w:r w:rsidR="00481440" w:rsidRPr="00E24D64">
        <w:rPr>
          <w:b/>
          <w:sz w:val="22"/>
          <w:szCs w:val="22"/>
          <w:lang w:val="cs-CZ" w:eastAsia="cs-CZ"/>
        </w:rPr>
        <w:t>Apremilast Accord</w:t>
      </w:r>
      <w:r w:rsidRPr="00E24D64">
        <w:rPr>
          <w:b/>
          <w:sz w:val="22"/>
          <w:szCs w:val="22"/>
          <w:lang w:val="cs-CZ" w:eastAsia="cs-CZ"/>
        </w:rPr>
        <w:t xml:space="preserve"> se užívá</w:t>
      </w:r>
    </w:p>
    <w:p w14:paraId="3717746B" w14:textId="77777777" w:rsidR="00955F83" w:rsidRPr="00E24D64" w:rsidRDefault="00955F83" w:rsidP="00955F83">
      <w:pPr>
        <w:keepNext/>
        <w:numPr>
          <w:ilvl w:val="12"/>
          <w:numId w:val="0"/>
        </w:numPr>
        <w:tabs>
          <w:tab w:val="left" w:pos="567"/>
        </w:tabs>
        <w:rPr>
          <w:b/>
          <w:sz w:val="22"/>
          <w:szCs w:val="22"/>
          <w:lang w:val="cs-CZ" w:eastAsia="cs-CZ"/>
        </w:rPr>
      </w:pPr>
    </w:p>
    <w:p w14:paraId="19DA0B8C" w14:textId="248A6EF1" w:rsidR="00955F83" w:rsidRPr="00E24D64" w:rsidRDefault="00AD1F2F" w:rsidP="00D74460">
      <w:pPr>
        <w:numPr>
          <w:ilvl w:val="0"/>
          <w:numId w:val="14"/>
        </w:numPr>
        <w:tabs>
          <w:tab w:val="left" w:pos="567"/>
        </w:tabs>
        <w:spacing w:line="260" w:lineRule="exact"/>
        <w:ind w:left="567" w:hanging="567"/>
        <w:contextualSpacing/>
        <w:rPr>
          <w:sz w:val="22"/>
          <w:szCs w:val="22"/>
          <w:lang w:val="cs-CZ" w:eastAsia="cs-CZ"/>
        </w:rPr>
      </w:pPr>
      <w:r w:rsidRPr="00E24D64">
        <w:rPr>
          <w:sz w:val="22"/>
          <w:szCs w:val="22"/>
          <w:lang w:val="cs-CZ" w:eastAsia="cs-CZ"/>
        </w:rPr>
        <w:t>Při prvním zahájení</w:t>
      </w:r>
      <w:r w:rsidR="008C0BBA" w:rsidRPr="00E24D64">
        <w:rPr>
          <w:sz w:val="22"/>
          <w:szCs w:val="22"/>
          <w:lang w:val="cs-CZ" w:eastAsia="cs-CZ"/>
        </w:rPr>
        <w:t xml:space="preserve">m </w:t>
      </w:r>
      <w:r w:rsidRPr="00E24D64">
        <w:rPr>
          <w:sz w:val="22"/>
          <w:szCs w:val="22"/>
          <w:lang w:val="cs-CZ" w:eastAsia="cs-CZ"/>
        </w:rPr>
        <w:t>léčby přípravkem</w:t>
      </w:r>
      <w:r w:rsidR="00955F83" w:rsidRPr="00E24D64">
        <w:rPr>
          <w:sz w:val="22"/>
          <w:szCs w:val="22"/>
          <w:lang w:val="cs-CZ" w:eastAsia="cs-CZ"/>
        </w:rPr>
        <w:t xml:space="preserve"> </w:t>
      </w:r>
      <w:r w:rsidR="00481440" w:rsidRPr="00E24D64">
        <w:rPr>
          <w:sz w:val="22"/>
          <w:szCs w:val="22"/>
          <w:lang w:val="cs-CZ" w:eastAsia="cs-CZ"/>
        </w:rPr>
        <w:t>Apremilast Accord</w:t>
      </w:r>
      <w:r w:rsidR="00955F83" w:rsidRPr="00E24D64">
        <w:rPr>
          <w:sz w:val="22"/>
          <w:szCs w:val="22"/>
          <w:lang w:val="cs-CZ" w:eastAsia="cs-CZ"/>
        </w:rPr>
        <w:t xml:space="preserve">, dostanete „balení pro úvodní léčbu“, </w:t>
      </w:r>
      <w:r w:rsidR="008C0BBA" w:rsidRPr="00E24D64">
        <w:rPr>
          <w:sz w:val="22"/>
          <w:szCs w:val="22"/>
          <w:lang w:val="cs-CZ" w:eastAsia="cs-CZ"/>
        </w:rPr>
        <w:t>které obsahuje dostatečné množství tablet na celkem dva týdny léčby.</w:t>
      </w:r>
    </w:p>
    <w:p w14:paraId="5E9CA3D7" w14:textId="6DCED45C" w:rsidR="00953A44" w:rsidRPr="00614C4A" w:rsidRDefault="00955F83" w:rsidP="00D74460">
      <w:pPr>
        <w:numPr>
          <w:ilvl w:val="0"/>
          <w:numId w:val="14"/>
        </w:numPr>
        <w:tabs>
          <w:tab w:val="left" w:pos="567"/>
        </w:tabs>
        <w:spacing w:line="260" w:lineRule="exact"/>
        <w:ind w:left="567" w:hanging="567"/>
        <w:contextualSpacing/>
        <w:rPr>
          <w:sz w:val="22"/>
          <w:szCs w:val="22"/>
          <w:lang w:val="cs-CZ" w:eastAsia="cs-CZ"/>
        </w:rPr>
      </w:pPr>
      <w:r w:rsidRPr="00E24D64">
        <w:rPr>
          <w:sz w:val="22"/>
          <w:szCs w:val="22"/>
          <w:lang w:val="cs-CZ" w:eastAsia="cs-CZ"/>
        </w:rPr>
        <w:t xml:space="preserve">„Balení pro úvodní léčbu“ je </w:t>
      </w:r>
      <w:r w:rsidR="00AD1F2F" w:rsidRPr="00E24D64">
        <w:rPr>
          <w:sz w:val="22"/>
          <w:szCs w:val="22"/>
          <w:lang w:val="cs-CZ" w:eastAsia="cs-CZ"/>
        </w:rPr>
        <w:t>zřetelně</w:t>
      </w:r>
      <w:r w:rsidRPr="00E24D64">
        <w:rPr>
          <w:sz w:val="22"/>
          <w:szCs w:val="22"/>
          <w:lang w:val="cs-CZ" w:eastAsia="cs-CZ"/>
        </w:rPr>
        <w:t xml:space="preserve"> označeno, aby bylo zajištěno, že užijete správnou tabletu ve správnou dobu.</w:t>
      </w:r>
    </w:p>
    <w:p w14:paraId="62CF9DA0" w14:textId="77777777" w:rsidR="008C0BBA" w:rsidRPr="00614C4A" w:rsidRDefault="008C0BBA" w:rsidP="00614C4A">
      <w:pPr>
        <w:numPr>
          <w:ilvl w:val="0"/>
          <w:numId w:val="14"/>
        </w:numPr>
        <w:tabs>
          <w:tab w:val="left" w:pos="567"/>
        </w:tabs>
        <w:spacing w:line="260" w:lineRule="exact"/>
        <w:ind w:left="567" w:hanging="567"/>
        <w:contextualSpacing/>
        <w:rPr>
          <w:sz w:val="22"/>
          <w:szCs w:val="22"/>
          <w:lang w:val="cs-CZ" w:eastAsia="cs-CZ"/>
        </w:rPr>
      </w:pPr>
      <w:r w:rsidRPr="00614C4A">
        <w:rPr>
          <w:sz w:val="22"/>
          <w:szCs w:val="22"/>
          <w:lang w:val="cs-CZ" w:eastAsia="cs-CZ"/>
        </w:rPr>
        <w:t>Vaše léčba bude zahájena nižší dávkou a během prvního týdne léčby bude postupně zvyšována (titrační fáze).</w:t>
      </w:r>
    </w:p>
    <w:p w14:paraId="77A6482B" w14:textId="75CAC36B" w:rsidR="008C0BBA" w:rsidRPr="00E24D64" w:rsidRDefault="00955F83" w:rsidP="008C0BBA">
      <w:pPr>
        <w:numPr>
          <w:ilvl w:val="0"/>
          <w:numId w:val="14"/>
        </w:numPr>
        <w:tabs>
          <w:tab w:val="left" w:pos="567"/>
        </w:tabs>
        <w:spacing w:line="260" w:lineRule="exact"/>
        <w:ind w:left="567" w:hanging="567"/>
        <w:contextualSpacing/>
        <w:rPr>
          <w:sz w:val="22"/>
          <w:szCs w:val="22"/>
          <w:lang w:val="cs-CZ" w:eastAsia="cs-CZ"/>
        </w:rPr>
      </w:pPr>
      <w:r w:rsidRPr="00E24D64">
        <w:rPr>
          <w:sz w:val="22"/>
          <w:szCs w:val="22"/>
          <w:lang w:val="cs-CZ" w:eastAsia="cs-CZ"/>
        </w:rPr>
        <w:t>„Balení pro úvodní léčbu“ rovněž obsahuje dostatečné množství tablet v doporučené dávce na další</w:t>
      </w:r>
      <w:r w:rsidR="008C0BBA" w:rsidRPr="00E24D64">
        <w:rPr>
          <w:sz w:val="22"/>
          <w:szCs w:val="22"/>
          <w:lang w:val="cs-CZ" w:eastAsia="cs-CZ"/>
        </w:rPr>
        <w:t xml:space="preserve"> týden.</w:t>
      </w:r>
    </w:p>
    <w:p w14:paraId="0FB550A8" w14:textId="77777777" w:rsidR="008C0BBA" w:rsidRPr="00614C4A" w:rsidRDefault="008C0BBA" w:rsidP="008C0BBA">
      <w:pPr>
        <w:numPr>
          <w:ilvl w:val="0"/>
          <w:numId w:val="14"/>
        </w:numPr>
        <w:tabs>
          <w:tab w:val="left" w:pos="567"/>
        </w:tabs>
        <w:spacing w:line="260" w:lineRule="exact"/>
        <w:ind w:left="567" w:hanging="567"/>
        <w:contextualSpacing/>
        <w:rPr>
          <w:sz w:val="22"/>
          <w:szCs w:val="22"/>
          <w:lang w:val="cs-CZ" w:eastAsia="cs-CZ"/>
        </w:rPr>
      </w:pPr>
      <w:r w:rsidRPr="00614C4A">
        <w:rPr>
          <w:sz w:val="22"/>
          <w:szCs w:val="22"/>
          <w:lang w:val="cs-CZ"/>
        </w:rPr>
        <w:t xml:space="preserve">Po dosažení doporučené dávky dostanete v předepsaných baleních pouze jednu sílu tablety. </w:t>
      </w:r>
    </w:p>
    <w:p w14:paraId="54A01309" w14:textId="7B8F8356" w:rsidR="008C0BBA" w:rsidRPr="00E24D64" w:rsidRDefault="008C0BBA" w:rsidP="00D4164F">
      <w:pPr>
        <w:numPr>
          <w:ilvl w:val="0"/>
          <w:numId w:val="14"/>
        </w:numPr>
        <w:tabs>
          <w:tab w:val="left" w:pos="567"/>
        </w:tabs>
        <w:spacing w:line="260" w:lineRule="exact"/>
        <w:ind w:left="567" w:hanging="567"/>
        <w:contextualSpacing/>
        <w:rPr>
          <w:sz w:val="22"/>
          <w:szCs w:val="22"/>
          <w:lang w:val="cs-CZ" w:eastAsia="cs-CZ"/>
        </w:rPr>
      </w:pPr>
      <w:r w:rsidRPr="00614C4A">
        <w:rPr>
          <w:sz w:val="22"/>
          <w:szCs w:val="22"/>
          <w:lang w:val="cs-CZ"/>
        </w:rPr>
        <w:t>Fází postupného zvyšování dávky budete muset projít vždy jen jednou, a to i v případě, že znovu zahájíte léčbu.</w:t>
      </w:r>
    </w:p>
    <w:p w14:paraId="1171A7A1" w14:textId="77777777" w:rsidR="00E03431" w:rsidRPr="00E24D64" w:rsidRDefault="00E03431" w:rsidP="00D4164F">
      <w:pPr>
        <w:tabs>
          <w:tab w:val="left" w:pos="567"/>
        </w:tabs>
        <w:spacing w:line="260" w:lineRule="exact"/>
        <w:contextualSpacing/>
        <w:rPr>
          <w:sz w:val="22"/>
          <w:szCs w:val="22"/>
          <w:lang w:val="cs-CZ" w:eastAsia="cs-CZ"/>
        </w:rPr>
      </w:pPr>
    </w:p>
    <w:p w14:paraId="616EC194" w14:textId="24759F7D" w:rsidR="00D4164F" w:rsidRPr="00614C4A" w:rsidRDefault="00D4164F" w:rsidP="00614C4A">
      <w:pPr>
        <w:tabs>
          <w:tab w:val="left" w:pos="567"/>
        </w:tabs>
        <w:spacing w:line="260" w:lineRule="exact"/>
        <w:contextualSpacing/>
        <w:rPr>
          <w:sz w:val="22"/>
          <w:szCs w:val="22"/>
          <w:u w:val="single"/>
          <w:lang w:val="cs-CZ" w:eastAsia="cs-CZ"/>
        </w:rPr>
      </w:pPr>
      <w:r w:rsidRPr="00614C4A">
        <w:rPr>
          <w:sz w:val="22"/>
          <w:szCs w:val="22"/>
          <w:u w:val="single"/>
          <w:lang w:val="cs-CZ" w:eastAsia="cs-CZ"/>
        </w:rPr>
        <w:t>Dospělí</w:t>
      </w:r>
    </w:p>
    <w:p w14:paraId="2C2EA63B" w14:textId="7BB1BC50" w:rsidR="00955F83" w:rsidRPr="00E24D64" w:rsidRDefault="00955F83" w:rsidP="00955F83">
      <w:pPr>
        <w:keepNext/>
        <w:tabs>
          <w:tab w:val="left" w:pos="567"/>
        </w:tabs>
        <w:rPr>
          <w:sz w:val="22"/>
          <w:szCs w:val="22"/>
          <w:lang w:val="cs-CZ" w:eastAsia="cs-CZ"/>
        </w:rPr>
      </w:pPr>
      <w:r w:rsidRPr="00E24D64">
        <w:rPr>
          <w:sz w:val="22"/>
          <w:szCs w:val="22"/>
          <w:lang w:val="cs-CZ" w:eastAsia="cs-CZ"/>
        </w:rPr>
        <w:t xml:space="preserve">Doporučená dávka </w:t>
      </w:r>
      <w:r w:rsidR="00A542F3">
        <w:rPr>
          <w:sz w:val="22"/>
          <w:szCs w:val="22"/>
          <w:lang w:val="cs-CZ" w:eastAsia="cs-CZ"/>
        </w:rPr>
        <w:t>přípravku A</w:t>
      </w:r>
      <w:r w:rsidR="00D4164F" w:rsidRPr="00E24D64">
        <w:rPr>
          <w:sz w:val="22"/>
          <w:szCs w:val="22"/>
          <w:lang w:val="cs-CZ" w:eastAsia="cs-CZ"/>
        </w:rPr>
        <w:t>premilast</w:t>
      </w:r>
      <w:r w:rsidR="00A542F3">
        <w:rPr>
          <w:sz w:val="22"/>
          <w:szCs w:val="22"/>
          <w:lang w:val="cs-CZ" w:eastAsia="cs-CZ"/>
        </w:rPr>
        <w:t xml:space="preserve"> Accord</w:t>
      </w:r>
      <w:r w:rsidR="00D4164F" w:rsidRPr="00E24D64">
        <w:rPr>
          <w:sz w:val="22"/>
          <w:szCs w:val="22"/>
          <w:lang w:val="cs-CZ" w:eastAsia="cs-CZ"/>
        </w:rPr>
        <w:t xml:space="preserve"> pro dospělé pacienty</w:t>
      </w:r>
      <w:r w:rsidRPr="00E24D64">
        <w:rPr>
          <w:sz w:val="22"/>
          <w:szCs w:val="22"/>
          <w:lang w:val="cs-CZ" w:eastAsia="cs-CZ"/>
        </w:rPr>
        <w:t xml:space="preserve"> je 30 mg dvakrát denně po dokončení fáze postupného zvyšování dávky</w:t>
      </w:r>
      <w:r w:rsidR="009E2635" w:rsidRPr="00E24D64">
        <w:rPr>
          <w:sz w:val="22"/>
          <w:szCs w:val="22"/>
          <w:lang w:val="cs-CZ" w:eastAsia="cs-CZ"/>
        </w:rPr>
        <w:t xml:space="preserve">, </w:t>
      </w:r>
      <w:r w:rsidR="009E2635" w:rsidRPr="00614C4A">
        <w:rPr>
          <w:sz w:val="22"/>
          <w:szCs w:val="22"/>
          <w:lang w:val="cs-CZ"/>
        </w:rPr>
        <w:t xml:space="preserve">jak je uvedeno v následující tabulce </w:t>
      </w:r>
      <w:r w:rsidRPr="00E24D64">
        <w:rPr>
          <w:sz w:val="22"/>
          <w:szCs w:val="22"/>
          <w:lang w:val="cs-CZ" w:eastAsia="cs-CZ"/>
        </w:rPr>
        <w:t>– jedna 30mg dávka ráno a jedna 30mg dávka večer, v intervalu přibližně 12 hod, s jídlem nebo bez jídl</w:t>
      </w:r>
      <w:r w:rsidR="009E2635" w:rsidRPr="00E24D64">
        <w:rPr>
          <w:sz w:val="22"/>
          <w:szCs w:val="22"/>
          <w:lang w:val="cs-CZ" w:eastAsia="cs-CZ"/>
        </w:rPr>
        <w:t>a.</w:t>
      </w:r>
      <w:r w:rsidR="00953A44" w:rsidRPr="00E24D64">
        <w:rPr>
          <w:sz w:val="22"/>
          <w:szCs w:val="22"/>
          <w:lang w:val="cs-CZ" w:eastAsia="cs-CZ"/>
        </w:rPr>
        <w:t xml:space="preserve"> </w:t>
      </w:r>
      <w:r w:rsidRPr="00E24D64">
        <w:rPr>
          <w:sz w:val="22"/>
          <w:szCs w:val="22"/>
          <w:lang w:val="cs-CZ" w:eastAsia="cs-CZ"/>
        </w:rPr>
        <w:t xml:space="preserve">To představuje celkovou denní dávku 60 mg. </w:t>
      </w:r>
    </w:p>
    <w:tbl>
      <w:tblPr>
        <w:tblpPr w:leftFromText="180" w:rightFromText="180" w:vertAnchor="text" w:tblpX="108"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2301"/>
        <w:gridCol w:w="2157"/>
        <w:gridCol w:w="1765"/>
      </w:tblGrid>
      <w:tr w:rsidR="00955F83" w:rsidRPr="00E24D64" w14:paraId="4784057D" w14:textId="77777777" w:rsidTr="00737589">
        <w:tc>
          <w:tcPr>
            <w:tcW w:w="1566" w:type="pct"/>
            <w:tcBorders>
              <w:bottom w:val="single" w:sz="4" w:space="0" w:color="auto"/>
            </w:tcBorders>
            <w:shd w:val="clear" w:color="auto" w:fill="D9D9D9"/>
            <w:vAlign w:val="center"/>
          </w:tcPr>
          <w:p w14:paraId="14AC00A0"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Den</w:t>
            </w:r>
          </w:p>
        </w:tc>
        <w:tc>
          <w:tcPr>
            <w:tcW w:w="1270" w:type="pct"/>
            <w:shd w:val="clear" w:color="auto" w:fill="D9D9D9"/>
            <w:vAlign w:val="center"/>
          </w:tcPr>
          <w:p w14:paraId="25A0AFC7"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Ranní dávka</w:t>
            </w:r>
          </w:p>
        </w:tc>
        <w:tc>
          <w:tcPr>
            <w:tcW w:w="1190" w:type="pct"/>
            <w:tcBorders>
              <w:bottom w:val="single" w:sz="4" w:space="0" w:color="auto"/>
            </w:tcBorders>
            <w:shd w:val="clear" w:color="auto" w:fill="D9D9D9"/>
            <w:vAlign w:val="center"/>
          </w:tcPr>
          <w:p w14:paraId="20841ADE"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Večerní dávka</w:t>
            </w:r>
          </w:p>
        </w:tc>
        <w:tc>
          <w:tcPr>
            <w:tcW w:w="975" w:type="pct"/>
            <w:shd w:val="clear" w:color="auto" w:fill="D9D9D9"/>
            <w:vAlign w:val="center"/>
          </w:tcPr>
          <w:p w14:paraId="07078B9F"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Celková denní dávka</w:t>
            </w:r>
          </w:p>
        </w:tc>
      </w:tr>
      <w:tr w:rsidR="00955F83" w:rsidRPr="00E24D64" w14:paraId="6DA1EA69" w14:textId="77777777" w:rsidTr="00737589">
        <w:trPr>
          <w:trHeight w:val="255"/>
        </w:trPr>
        <w:tc>
          <w:tcPr>
            <w:tcW w:w="1566" w:type="pct"/>
            <w:shd w:val="clear" w:color="auto" w:fill="EAEAEA"/>
          </w:tcPr>
          <w:p w14:paraId="2ED36520"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1. den</w:t>
            </w:r>
          </w:p>
        </w:tc>
        <w:tc>
          <w:tcPr>
            <w:tcW w:w="1270" w:type="pct"/>
          </w:tcPr>
          <w:p w14:paraId="7EDB58DC"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10 mg (růžová)</w:t>
            </w:r>
          </w:p>
        </w:tc>
        <w:tc>
          <w:tcPr>
            <w:tcW w:w="1190" w:type="pct"/>
            <w:shd w:val="clear" w:color="auto" w:fill="000000"/>
          </w:tcPr>
          <w:p w14:paraId="3FECE0C4"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Neužívejte dávku</w:t>
            </w:r>
          </w:p>
        </w:tc>
        <w:tc>
          <w:tcPr>
            <w:tcW w:w="975" w:type="pct"/>
          </w:tcPr>
          <w:p w14:paraId="7D7787CE"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10 mg</w:t>
            </w:r>
          </w:p>
        </w:tc>
      </w:tr>
      <w:tr w:rsidR="00955F83" w:rsidRPr="00E24D64" w14:paraId="3C7F00E3" w14:textId="77777777" w:rsidTr="00737589">
        <w:trPr>
          <w:trHeight w:val="255"/>
        </w:trPr>
        <w:tc>
          <w:tcPr>
            <w:tcW w:w="1566" w:type="pct"/>
            <w:shd w:val="clear" w:color="auto" w:fill="EAEAEA"/>
          </w:tcPr>
          <w:p w14:paraId="77AAB2A8"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2. den</w:t>
            </w:r>
          </w:p>
        </w:tc>
        <w:tc>
          <w:tcPr>
            <w:tcW w:w="1270" w:type="pct"/>
          </w:tcPr>
          <w:p w14:paraId="6A94C240"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10 mg (růžová)</w:t>
            </w:r>
          </w:p>
        </w:tc>
        <w:tc>
          <w:tcPr>
            <w:tcW w:w="1190" w:type="pct"/>
          </w:tcPr>
          <w:p w14:paraId="67ED0EC1"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10 mg (růžová)</w:t>
            </w:r>
          </w:p>
        </w:tc>
        <w:tc>
          <w:tcPr>
            <w:tcW w:w="975" w:type="pct"/>
          </w:tcPr>
          <w:p w14:paraId="0C5BE579"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20 mg</w:t>
            </w:r>
          </w:p>
        </w:tc>
      </w:tr>
      <w:tr w:rsidR="00955F83" w:rsidRPr="00E24D64" w14:paraId="36D78095" w14:textId="77777777" w:rsidTr="00737589">
        <w:trPr>
          <w:trHeight w:val="255"/>
        </w:trPr>
        <w:tc>
          <w:tcPr>
            <w:tcW w:w="1566" w:type="pct"/>
            <w:shd w:val="clear" w:color="auto" w:fill="EAEAEA"/>
          </w:tcPr>
          <w:p w14:paraId="6F51EB90"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3. den</w:t>
            </w:r>
          </w:p>
        </w:tc>
        <w:tc>
          <w:tcPr>
            <w:tcW w:w="1270" w:type="pct"/>
          </w:tcPr>
          <w:p w14:paraId="34C6F11E"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10 mg (růžová)</w:t>
            </w:r>
          </w:p>
        </w:tc>
        <w:tc>
          <w:tcPr>
            <w:tcW w:w="1190" w:type="pct"/>
          </w:tcPr>
          <w:p w14:paraId="4F1CE4D6"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20 mg (hnědá)</w:t>
            </w:r>
          </w:p>
        </w:tc>
        <w:tc>
          <w:tcPr>
            <w:tcW w:w="975" w:type="pct"/>
          </w:tcPr>
          <w:p w14:paraId="2283D6E3"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30 mg</w:t>
            </w:r>
          </w:p>
        </w:tc>
      </w:tr>
      <w:tr w:rsidR="00955F83" w:rsidRPr="00E24D64" w14:paraId="60F83DD5" w14:textId="77777777" w:rsidTr="00737589">
        <w:trPr>
          <w:trHeight w:val="255"/>
        </w:trPr>
        <w:tc>
          <w:tcPr>
            <w:tcW w:w="1566" w:type="pct"/>
            <w:shd w:val="clear" w:color="auto" w:fill="EAEAEA"/>
          </w:tcPr>
          <w:p w14:paraId="046C9DDD"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4. den</w:t>
            </w:r>
          </w:p>
        </w:tc>
        <w:tc>
          <w:tcPr>
            <w:tcW w:w="1270" w:type="pct"/>
          </w:tcPr>
          <w:p w14:paraId="55F0D092"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20 mg (hnědá)</w:t>
            </w:r>
          </w:p>
        </w:tc>
        <w:tc>
          <w:tcPr>
            <w:tcW w:w="1190" w:type="pct"/>
          </w:tcPr>
          <w:p w14:paraId="127E4E1A"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20 mg (hnědá)</w:t>
            </w:r>
          </w:p>
        </w:tc>
        <w:tc>
          <w:tcPr>
            <w:tcW w:w="975" w:type="pct"/>
          </w:tcPr>
          <w:p w14:paraId="128705DA"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40 mg</w:t>
            </w:r>
          </w:p>
        </w:tc>
      </w:tr>
      <w:tr w:rsidR="00955F83" w:rsidRPr="00E24D64" w14:paraId="6C89CC8E" w14:textId="77777777" w:rsidTr="00737589">
        <w:trPr>
          <w:trHeight w:val="255"/>
        </w:trPr>
        <w:tc>
          <w:tcPr>
            <w:tcW w:w="1566" w:type="pct"/>
            <w:shd w:val="clear" w:color="auto" w:fill="EAEAEA"/>
          </w:tcPr>
          <w:p w14:paraId="2E68F2B7"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5. den</w:t>
            </w:r>
          </w:p>
        </w:tc>
        <w:tc>
          <w:tcPr>
            <w:tcW w:w="1270" w:type="pct"/>
          </w:tcPr>
          <w:p w14:paraId="0B342442"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20 mg (hnědá)</w:t>
            </w:r>
          </w:p>
        </w:tc>
        <w:tc>
          <w:tcPr>
            <w:tcW w:w="1190" w:type="pct"/>
          </w:tcPr>
          <w:p w14:paraId="6A5FC048"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30 mg (béžová)</w:t>
            </w:r>
          </w:p>
        </w:tc>
        <w:tc>
          <w:tcPr>
            <w:tcW w:w="975" w:type="pct"/>
          </w:tcPr>
          <w:p w14:paraId="76606EDB"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50 mg</w:t>
            </w:r>
          </w:p>
        </w:tc>
      </w:tr>
      <w:tr w:rsidR="00955F83" w:rsidRPr="00E24D64" w14:paraId="62EB6401" w14:textId="77777777" w:rsidTr="00737589">
        <w:trPr>
          <w:trHeight w:val="255"/>
        </w:trPr>
        <w:tc>
          <w:tcPr>
            <w:tcW w:w="1566" w:type="pct"/>
            <w:shd w:val="clear" w:color="auto" w:fill="EAEAEA"/>
          </w:tcPr>
          <w:p w14:paraId="7D794D4E" w14:textId="77777777" w:rsidR="00955F83" w:rsidRPr="00E24D64" w:rsidRDefault="00955F83" w:rsidP="00955F83">
            <w:pPr>
              <w:keepNext/>
              <w:tabs>
                <w:tab w:val="left" w:pos="567"/>
              </w:tabs>
              <w:contextualSpacing/>
              <w:rPr>
                <w:b/>
                <w:sz w:val="22"/>
                <w:szCs w:val="22"/>
                <w:lang w:val="cs-CZ" w:eastAsia="cs-CZ"/>
              </w:rPr>
            </w:pPr>
            <w:r w:rsidRPr="00E24D64">
              <w:rPr>
                <w:b/>
                <w:sz w:val="22"/>
                <w:szCs w:val="22"/>
                <w:lang w:val="cs-CZ" w:eastAsia="cs-CZ"/>
              </w:rPr>
              <w:t>6. den a dále</w:t>
            </w:r>
          </w:p>
        </w:tc>
        <w:tc>
          <w:tcPr>
            <w:tcW w:w="1270" w:type="pct"/>
          </w:tcPr>
          <w:p w14:paraId="3197B4EE"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30 mg (béžová)</w:t>
            </w:r>
          </w:p>
        </w:tc>
        <w:tc>
          <w:tcPr>
            <w:tcW w:w="1190" w:type="pct"/>
          </w:tcPr>
          <w:p w14:paraId="2404D139"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30 mg (béžová)</w:t>
            </w:r>
          </w:p>
        </w:tc>
        <w:tc>
          <w:tcPr>
            <w:tcW w:w="975" w:type="pct"/>
          </w:tcPr>
          <w:p w14:paraId="67DB4B7A" w14:textId="77777777" w:rsidR="00955F83" w:rsidRPr="00E24D64" w:rsidRDefault="00955F83" w:rsidP="00955F83">
            <w:pPr>
              <w:keepNext/>
              <w:tabs>
                <w:tab w:val="left" w:pos="567"/>
              </w:tabs>
              <w:contextualSpacing/>
              <w:rPr>
                <w:sz w:val="22"/>
                <w:szCs w:val="22"/>
                <w:lang w:val="cs-CZ" w:eastAsia="cs-CZ"/>
              </w:rPr>
            </w:pPr>
            <w:r w:rsidRPr="00E24D64">
              <w:rPr>
                <w:sz w:val="22"/>
                <w:szCs w:val="22"/>
                <w:lang w:val="cs-CZ" w:eastAsia="cs-CZ"/>
              </w:rPr>
              <w:t>60 mg</w:t>
            </w:r>
          </w:p>
        </w:tc>
      </w:tr>
    </w:tbl>
    <w:p w14:paraId="7B686EA6" w14:textId="77777777" w:rsidR="00955F83" w:rsidRPr="00E24D64" w:rsidRDefault="00955F83" w:rsidP="00955F83">
      <w:pPr>
        <w:keepNext/>
        <w:numPr>
          <w:ilvl w:val="12"/>
          <w:numId w:val="0"/>
        </w:numPr>
        <w:tabs>
          <w:tab w:val="left" w:pos="567"/>
        </w:tabs>
        <w:rPr>
          <w:sz w:val="22"/>
          <w:szCs w:val="22"/>
          <w:lang w:val="cs-CZ" w:eastAsia="cs-CZ"/>
        </w:rPr>
      </w:pPr>
    </w:p>
    <w:p w14:paraId="210FAB42" w14:textId="77777777" w:rsidR="009E2635" w:rsidRPr="00E24D64" w:rsidRDefault="009E2635" w:rsidP="009E2635">
      <w:pPr>
        <w:pStyle w:val="Styleunderline"/>
        <w:keepNext/>
        <w:rPr>
          <w:rFonts w:eastAsia="SimSun"/>
        </w:rPr>
      </w:pPr>
      <w:r w:rsidRPr="00E24D64">
        <w:t>Dětí a dospívající ve věku od 6 let</w:t>
      </w:r>
    </w:p>
    <w:p w14:paraId="7129B4F3" w14:textId="3554539F" w:rsidR="009E2635" w:rsidRPr="00614C4A" w:rsidRDefault="009E2635" w:rsidP="009E2635">
      <w:pPr>
        <w:keepNext/>
        <w:numPr>
          <w:ilvl w:val="0"/>
          <w:numId w:val="32"/>
        </w:numPr>
        <w:tabs>
          <w:tab w:val="left" w:pos="567"/>
        </w:tabs>
        <w:rPr>
          <w:sz w:val="22"/>
          <w:szCs w:val="22"/>
          <w:lang w:val="cs-CZ"/>
        </w:rPr>
      </w:pPr>
      <w:r w:rsidRPr="00614C4A">
        <w:rPr>
          <w:sz w:val="22"/>
          <w:szCs w:val="22"/>
          <w:lang w:val="cs-CZ"/>
        </w:rPr>
        <w:t>Dávka přípravku Apremilast Accord bude záviset na tělesné hmotnosti.</w:t>
      </w:r>
    </w:p>
    <w:p w14:paraId="680FD466" w14:textId="77777777" w:rsidR="009E2635" w:rsidRPr="00614C4A" w:rsidRDefault="009E2635" w:rsidP="009E2635">
      <w:pPr>
        <w:keepNext/>
        <w:rPr>
          <w:sz w:val="22"/>
          <w:szCs w:val="22"/>
          <w:lang w:val="cs-CZ" w:eastAsia="zh-CN"/>
        </w:rPr>
      </w:pPr>
    </w:p>
    <w:p w14:paraId="3233E78E" w14:textId="5F6DB6C1" w:rsidR="009E2635" w:rsidRPr="00614C4A" w:rsidRDefault="009E2635" w:rsidP="00614C4A">
      <w:pPr>
        <w:keepNext/>
        <w:numPr>
          <w:ilvl w:val="12"/>
          <w:numId w:val="0"/>
        </w:numPr>
        <w:rPr>
          <w:sz w:val="22"/>
          <w:szCs w:val="22"/>
          <w:lang w:val="cs-CZ" w:eastAsia="zh-CN"/>
        </w:rPr>
      </w:pPr>
      <w:r w:rsidRPr="00614C4A">
        <w:rPr>
          <w:i/>
          <w:sz w:val="22"/>
          <w:szCs w:val="22"/>
          <w:lang w:val="cs-CZ"/>
        </w:rPr>
        <w:t>U pacientů s tělesnou hmotností od 20 kg do méně než 50 kg:</w:t>
      </w:r>
      <w:r w:rsidRPr="00614C4A">
        <w:rPr>
          <w:sz w:val="22"/>
          <w:szCs w:val="22"/>
          <w:lang w:val="cs-CZ"/>
        </w:rPr>
        <w:t xml:space="preserve"> Doporučená dávka přípravku </w:t>
      </w:r>
      <w:r w:rsidRPr="00E24D64">
        <w:rPr>
          <w:sz w:val="22"/>
          <w:szCs w:val="22"/>
          <w:lang w:val="cs-CZ"/>
        </w:rPr>
        <w:t xml:space="preserve">Apremilast Accord </w:t>
      </w:r>
      <w:r w:rsidRPr="00614C4A">
        <w:rPr>
          <w:sz w:val="22"/>
          <w:szCs w:val="22"/>
          <w:lang w:val="cs-CZ"/>
        </w:rPr>
        <w:t>je 20 mg dvakrát denně po dokončení fáze postupného zvyšování dávky, jak je uvedeno v tabulce níže – jedna 20mg dávka ráno a jedna 20mg dávka večer, v intervalu přibližně 12 hodin, s jídlem nebo bez jídla. To představuje celkovou denní dávku 40 mg</w:t>
      </w:r>
      <w:r w:rsidR="006D2F56" w:rsidRPr="00E24D64">
        <w:rPr>
          <w:sz w:val="22"/>
          <w:szCs w:val="22"/>
          <w:lang w:val="cs-CZ"/>
        </w:rPr>
        <w:t>.</w:t>
      </w:r>
    </w:p>
    <w:p w14:paraId="5E79C4DB" w14:textId="77777777" w:rsidR="009E2635" w:rsidRPr="00614C4A" w:rsidRDefault="009E2635" w:rsidP="009E2635">
      <w:pPr>
        <w:keepNext/>
        <w:numPr>
          <w:ilvl w:val="12"/>
          <w:numId w:val="0"/>
        </w:numPr>
        <w:rPr>
          <w:sz w:val="22"/>
          <w:szCs w:val="22"/>
          <w:lang w:val="cs-CZ"/>
        </w:rPr>
      </w:pPr>
    </w:p>
    <w:p w14:paraId="0081F31C" w14:textId="77777777" w:rsidR="009E2635" w:rsidRPr="00614C4A" w:rsidRDefault="009E2635" w:rsidP="009E2635">
      <w:pPr>
        <w:rPr>
          <w:sz w:val="22"/>
          <w:szCs w:val="22"/>
          <w:lang w:val="cs-CZ"/>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60"/>
        <w:gridCol w:w="2266"/>
        <w:gridCol w:w="2268"/>
        <w:gridCol w:w="2162"/>
      </w:tblGrid>
      <w:tr w:rsidR="009E2635" w:rsidRPr="00EA5BC2" w14:paraId="14E3D76C" w14:textId="77777777" w:rsidTr="003D439C">
        <w:trPr>
          <w:cantSplit/>
          <w:tblHeader/>
        </w:trPr>
        <w:tc>
          <w:tcPr>
            <w:tcW w:w="5000" w:type="pct"/>
            <w:gridSpan w:val="4"/>
            <w:shd w:val="clear" w:color="auto" w:fill="E7E6E6"/>
            <w:vAlign w:val="center"/>
          </w:tcPr>
          <w:p w14:paraId="1458272E" w14:textId="77777777" w:rsidR="009E2635" w:rsidRPr="00614C4A" w:rsidRDefault="009E2635" w:rsidP="003D439C">
            <w:pPr>
              <w:pStyle w:val="Styletablebold"/>
              <w:jc w:val="center"/>
              <w:rPr>
                <w:sz w:val="22"/>
              </w:rPr>
            </w:pPr>
            <w:r w:rsidRPr="00614C4A">
              <w:rPr>
                <w:sz w:val="22"/>
              </w:rPr>
              <w:t>Tělesná hmotnost od 20 kg do méně než 50 kg</w:t>
            </w:r>
          </w:p>
        </w:tc>
      </w:tr>
      <w:tr w:rsidR="009E2635" w:rsidRPr="00E24D64" w14:paraId="27792C63" w14:textId="77777777" w:rsidTr="003D439C">
        <w:trPr>
          <w:cantSplit/>
          <w:tblHeader/>
        </w:trPr>
        <w:tc>
          <w:tcPr>
            <w:tcW w:w="1262" w:type="pct"/>
            <w:shd w:val="clear" w:color="auto" w:fill="E7E6E6"/>
          </w:tcPr>
          <w:p w14:paraId="03CC02B2" w14:textId="77777777" w:rsidR="009E2635" w:rsidRPr="00614C4A" w:rsidRDefault="009E2635" w:rsidP="003D439C">
            <w:pPr>
              <w:pStyle w:val="Styletablebold"/>
              <w:rPr>
                <w:sz w:val="22"/>
              </w:rPr>
            </w:pPr>
            <w:r w:rsidRPr="00614C4A">
              <w:rPr>
                <w:sz w:val="22"/>
              </w:rPr>
              <w:t>Den</w:t>
            </w:r>
          </w:p>
        </w:tc>
        <w:tc>
          <w:tcPr>
            <w:tcW w:w="1265" w:type="pct"/>
            <w:shd w:val="clear" w:color="auto" w:fill="E7E6E6"/>
            <w:vAlign w:val="center"/>
          </w:tcPr>
          <w:p w14:paraId="44902830" w14:textId="77777777" w:rsidR="009E2635" w:rsidRPr="00614C4A" w:rsidRDefault="009E2635" w:rsidP="003D439C">
            <w:pPr>
              <w:pStyle w:val="Styletablebold"/>
              <w:jc w:val="center"/>
              <w:rPr>
                <w:sz w:val="22"/>
              </w:rPr>
            </w:pPr>
            <w:r w:rsidRPr="00614C4A">
              <w:rPr>
                <w:sz w:val="22"/>
              </w:rPr>
              <w:t>Ranní dávka</w:t>
            </w:r>
          </w:p>
        </w:tc>
        <w:tc>
          <w:tcPr>
            <w:tcW w:w="1266" w:type="pct"/>
            <w:shd w:val="clear" w:color="auto" w:fill="E7E6E6"/>
            <w:vAlign w:val="center"/>
          </w:tcPr>
          <w:p w14:paraId="6962A080" w14:textId="77777777" w:rsidR="009E2635" w:rsidRPr="00614C4A" w:rsidRDefault="009E2635" w:rsidP="003D439C">
            <w:pPr>
              <w:pStyle w:val="Styletablebold"/>
              <w:jc w:val="center"/>
              <w:rPr>
                <w:sz w:val="22"/>
              </w:rPr>
            </w:pPr>
            <w:r w:rsidRPr="00614C4A">
              <w:rPr>
                <w:sz w:val="22"/>
              </w:rPr>
              <w:t>Večerní dávka</w:t>
            </w:r>
          </w:p>
        </w:tc>
        <w:tc>
          <w:tcPr>
            <w:tcW w:w="1206" w:type="pct"/>
            <w:shd w:val="clear" w:color="auto" w:fill="E7E6E6"/>
            <w:vAlign w:val="center"/>
          </w:tcPr>
          <w:p w14:paraId="07B4359B" w14:textId="77777777" w:rsidR="009E2635" w:rsidRPr="00614C4A" w:rsidRDefault="009E2635" w:rsidP="003D439C">
            <w:pPr>
              <w:pStyle w:val="Styletablebold"/>
              <w:jc w:val="center"/>
              <w:rPr>
                <w:sz w:val="22"/>
              </w:rPr>
            </w:pPr>
            <w:r w:rsidRPr="00614C4A">
              <w:rPr>
                <w:sz w:val="22"/>
              </w:rPr>
              <w:t>Celková denní dávka</w:t>
            </w:r>
          </w:p>
        </w:tc>
      </w:tr>
      <w:tr w:rsidR="009E2635" w:rsidRPr="00E24D64" w14:paraId="1E03EDF9" w14:textId="77777777" w:rsidTr="003D439C">
        <w:trPr>
          <w:cantSplit/>
        </w:trPr>
        <w:tc>
          <w:tcPr>
            <w:tcW w:w="1262" w:type="pct"/>
            <w:shd w:val="clear" w:color="auto" w:fill="E7E6E6"/>
            <w:vAlign w:val="center"/>
          </w:tcPr>
          <w:p w14:paraId="6EA8AAD4" w14:textId="77777777" w:rsidR="009E2635" w:rsidRPr="00614C4A" w:rsidRDefault="009E2635" w:rsidP="003D439C">
            <w:pPr>
              <w:pStyle w:val="Styletablebold"/>
              <w:keepNext w:val="0"/>
              <w:rPr>
                <w:sz w:val="22"/>
              </w:rPr>
            </w:pPr>
            <w:r w:rsidRPr="00614C4A">
              <w:rPr>
                <w:sz w:val="22"/>
              </w:rPr>
              <w:t>1. den</w:t>
            </w:r>
          </w:p>
        </w:tc>
        <w:tc>
          <w:tcPr>
            <w:tcW w:w="1265" w:type="pct"/>
            <w:vAlign w:val="center"/>
          </w:tcPr>
          <w:p w14:paraId="57AE7130" w14:textId="77777777" w:rsidR="009E2635" w:rsidRPr="00614C4A" w:rsidRDefault="009E2635" w:rsidP="003D439C">
            <w:pPr>
              <w:pStyle w:val="Styletable10pts"/>
              <w:suppressAutoHyphens/>
              <w:jc w:val="center"/>
              <w:rPr>
                <w:sz w:val="22"/>
              </w:rPr>
            </w:pPr>
            <w:r w:rsidRPr="00614C4A">
              <w:rPr>
                <w:sz w:val="22"/>
              </w:rPr>
              <w:t>10 mg (růžová)</w:t>
            </w:r>
          </w:p>
        </w:tc>
        <w:tc>
          <w:tcPr>
            <w:tcW w:w="1266" w:type="pct"/>
            <w:shd w:val="clear" w:color="auto" w:fill="000000"/>
            <w:vAlign w:val="center"/>
          </w:tcPr>
          <w:p w14:paraId="5A39271C" w14:textId="77777777" w:rsidR="009E2635" w:rsidRPr="00614C4A" w:rsidRDefault="009E2635" w:rsidP="003D439C">
            <w:pPr>
              <w:pStyle w:val="Styletablebold"/>
              <w:keepNext w:val="0"/>
              <w:jc w:val="center"/>
              <w:rPr>
                <w:sz w:val="22"/>
              </w:rPr>
            </w:pPr>
            <w:r w:rsidRPr="00614C4A">
              <w:rPr>
                <w:sz w:val="22"/>
              </w:rPr>
              <w:t>Neužívejte dávku</w:t>
            </w:r>
          </w:p>
        </w:tc>
        <w:tc>
          <w:tcPr>
            <w:tcW w:w="1206" w:type="pct"/>
            <w:shd w:val="clear" w:color="auto" w:fill="E7E6E6"/>
            <w:vAlign w:val="center"/>
          </w:tcPr>
          <w:p w14:paraId="5D9E53DB" w14:textId="77777777" w:rsidR="009E2635" w:rsidRPr="00614C4A" w:rsidRDefault="009E2635" w:rsidP="003D439C">
            <w:pPr>
              <w:pStyle w:val="Styletable10pts"/>
              <w:suppressAutoHyphens/>
              <w:jc w:val="center"/>
              <w:rPr>
                <w:sz w:val="22"/>
              </w:rPr>
            </w:pPr>
            <w:r w:rsidRPr="00614C4A">
              <w:rPr>
                <w:sz w:val="22"/>
              </w:rPr>
              <w:t>10 mg</w:t>
            </w:r>
          </w:p>
        </w:tc>
      </w:tr>
      <w:tr w:rsidR="009E2635" w:rsidRPr="00E24D64" w14:paraId="6FBCD300" w14:textId="77777777" w:rsidTr="003D439C">
        <w:trPr>
          <w:cantSplit/>
        </w:trPr>
        <w:tc>
          <w:tcPr>
            <w:tcW w:w="1262" w:type="pct"/>
            <w:shd w:val="clear" w:color="auto" w:fill="E7E6E6"/>
            <w:vAlign w:val="center"/>
          </w:tcPr>
          <w:p w14:paraId="17CD3523" w14:textId="77777777" w:rsidR="009E2635" w:rsidRPr="00614C4A" w:rsidRDefault="009E2635" w:rsidP="003D439C">
            <w:pPr>
              <w:pStyle w:val="Styletablebold"/>
              <w:keepNext w:val="0"/>
              <w:rPr>
                <w:sz w:val="22"/>
              </w:rPr>
            </w:pPr>
            <w:r w:rsidRPr="00614C4A">
              <w:rPr>
                <w:sz w:val="22"/>
              </w:rPr>
              <w:lastRenderedPageBreak/>
              <w:t>2. den</w:t>
            </w:r>
          </w:p>
        </w:tc>
        <w:tc>
          <w:tcPr>
            <w:tcW w:w="1265" w:type="pct"/>
            <w:vAlign w:val="center"/>
          </w:tcPr>
          <w:p w14:paraId="367C44BA" w14:textId="77777777" w:rsidR="009E2635" w:rsidRPr="00614C4A" w:rsidRDefault="009E2635" w:rsidP="003D439C">
            <w:pPr>
              <w:pStyle w:val="Styletable10pts"/>
              <w:suppressAutoHyphens/>
              <w:jc w:val="center"/>
              <w:rPr>
                <w:sz w:val="22"/>
              </w:rPr>
            </w:pPr>
            <w:r w:rsidRPr="00614C4A">
              <w:rPr>
                <w:sz w:val="22"/>
              </w:rPr>
              <w:t>10 mg (růžová)</w:t>
            </w:r>
          </w:p>
        </w:tc>
        <w:tc>
          <w:tcPr>
            <w:tcW w:w="1266" w:type="pct"/>
            <w:vAlign w:val="center"/>
          </w:tcPr>
          <w:p w14:paraId="58655236" w14:textId="77777777" w:rsidR="009E2635" w:rsidRPr="00614C4A" w:rsidRDefault="009E2635" w:rsidP="003D439C">
            <w:pPr>
              <w:pStyle w:val="Styletable10pts"/>
              <w:suppressAutoHyphens/>
              <w:jc w:val="center"/>
              <w:rPr>
                <w:sz w:val="22"/>
              </w:rPr>
            </w:pPr>
            <w:r w:rsidRPr="00614C4A">
              <w:rPr>
                <w:sz w:val="22"/>
              </w:rPr>
              <w:t>10 mg (růžová)</w:t>
            </w:r>
          </w:p>
        </w:tc>
        <w:tc>
          <w:tcPr>
            <w:tcW w:w="1206" w:type="pct"/>
            <w:shd w:val="clear" w:color="auto" w:fill="E7E6E6"/>
            <w:vAlign w:val="center"/>
          </w:tcPr>
          <w:p w14:paraId="420FB5C3" w14:textId="77777777" w:rsidR="009E2635" w:rsidRPr="00614C4A" w:rsidRDefault="009E2635" w:rsidP="003D439C">
            <w:pPr>
              <w:pStyle w:val="Styletable10pts"/>
              <w:suppressAutoHyphens/>
              <w:jc w:val="center"/>
              <w:rPr>
                <w:sz w:val="22"/>
              </w:rPr>
            </w:pPr>
            <w:r w:rsidRPr="00614C4A">
              <w:rPr>
                <w:sz w:val="22"/>
              </w:rPr>
              <w:t>20 mg</w:t>
            </w:r>
          </w:p>
        </w:tc>
      </w:tr>
      <w:tr w:rsidR="009E2635" w:rsidRPr="00E24D64" w14:paraId="0097AB24" w14:textId="77777777" w:rsidTr="003D439C">
        <w:trPr>
          <w:cantSplit/>
        </w:trPr>
        <w:tc>
          <w:tcPr>
            <w:tcW w:w="1262" w:type="pct"/>
            <w:shd w:val="clear" w:color="auto" w:fill="E7E6E6"/>
            <w:vAlign w:val="center"/>
          </w:tcPr>
          <w:p w14:paraId="39F7AD0C" w14:textId="77777777" w:rsidR="009E2635" w:rsidRPr="00614C4A" w:rsidRDefault="009E2635" w:rsidP="003D439C">
            <w:pPr>
              <w:pStyle w:val="Styletablebold"/>
              <w:keepNext w:val="0"/>
              <w:rPr>
                <w:sz w:val="22"/>
              </w:rPr>
            </w:pPr>
            <w:r w:rsidRPr="00614C4A">
              <w:rPr>
                <w:sz w:val="22"/>
              </w:rPr>
              <w:t>3. den</w:t>
            </w:r>
          </w:p>
        </w:tc>
        <w:tc>
          <w:tcPr>
            <w:tcW w:w="1265" w:type="pct"/>
            <w:vAlign w:val="center"/>
          </w:tcPr>
          <w:p w14:paraId="6DB67D8C" w14:textId="77777777" w:rsidR="009E2635" w:rsidRPr="00614C4A" w:rsidRDefault="009E2635" w:rsidP="003D439C">
            <w:pPr>
              <w:pStyle w:val="Styletable10pts"/>
              <w:suppressAutoHyphens/>
              <w:jc w:val="center"/>
              <w:rPr>
                <w:sz w:val="22"/>
              </w:rPr>
            </w:pPr>
            <w:r w:rsidRPr="00614C4A">
              <w:rPr>
                <w:sz w:val="22"/>
              </w:rPr>
              <w:t>10 mg (růžová)</w:t>
            </w:r>
          </w:p>
        </w:tc>
        <w:tc>
          <w:tcPr>
            <w:tcW w:w="1266" w:type="pct"/>
            <w:vAlign w:val="center"/>
          </w:tcPr>
          <w:p w14:paraId="0CFB5C0C" w14:textId="77777777" w:rsidR="009E2635" w:rsidRPr="00614C4A" w:rsidRDefault="009E2635" w:rsidP="003D439C">
            <w:pPr>
              <w:pStyle w:val="Styletable10pts"/>
              <w:suppressAutoHyphens/>
              <w:jc w:val="center"/>
              <w:rPr>
                <w:sz w:val="22"/>
              </w:rPr>
            </w:pPr>
            <w:r w:rsidRPr="00614C4A">
              <w:rPr>
                <w:sz w:val="22"/>
              </w:rPr>
              <w:t>20 mg (hnědá)</w:t>
            </w:r>
          </w:p>
        </w:tc>
        <w:tc>
          <w:tcPr>
            <w:tcW w:w="1206" w:type="pct"/>
            <w:shd w:val="clear" w:color="auto" w:fill="E7E6E6"/>
            <w:vAlign w:val="center"/>
          </w:tcPr>
          <w:p w14:paraId="2206F953" w14:textId="77777777" w:rsidR="009E2635" w:rsidRPr="00614C4A" w:rsidRDefault="009E2635" w:rsidP="003D439C">
            <w:pPr>
              <w:pStyle w:val="Styletable10pts"/>
              <w:suppressAutoHyphens/>
              <w:jc w:val="center"/>
              <w:rPr>
                <w:sz w:val="22"/>
              </w:rPr>
            </w:pPr>
            <w:r w:rsidRPr="00614C4A">
              <w:rPr>
                <w:sz w:val="22"/>
              </w:rPr>
              <w:t>30 mg</w:t>
            </w:r>
          </w:p>
        </w:tc>
      </w:tr>
      <w:tr w:rsidR="009E2635" w:rsidRPr="00E24D64" w14:paraId="1EF85538" w14:textId="77777777" w:rsidTr="003D439C">
        <w:trPr>
          <w:cantSplit/>
        </w:trPr>
        <w:tc>
          <w:tcPr>
            <w:tcW w:w="1262" w:type="pct"/>
            <w:shd w:val="clear" w:color="auto" w:fill="E7E6E6"/>
            <w:vAlign w:val="center"/>
          </w:tcPr>
          <w:p w14:paraId="558D2A37" w14:textId="77777777" w:rsidR="009E2635" w:rsidRPr="00614C4A" w:rsidRDefault="009E2635" w:rsidP="003D439C">
            <w:pPr>
              <w:pStyle w:val="Styletablebold"/>
              <w:keepNext w:val="0"/>
              <w:rPr>
                <w:sz w:val="22"/>
              </w:rPr>
            </w:pPr>
            <w:r w:rsidRPr="00614C4A">
              <w:rPr>
                <w:sz w:val="22"/>
              </w:rPr>
              <w:t>4. den</w:t>
            </w:r>
          </w:p>
        </w:tc>
        <w:tc>
          <w:tcPr>
            <w:tcW w:w="1265" w:type="pct"/>
            <w:vAlign w:val="center"/>
          </w:tcPr>
          <w:p w14:paraId="23996B48" w14:textId="77777777" w:rsidR="009E2635" w:rsidRPr="00614C4A" w:rsidRDefault="009E2635" w:rsidP="003D439C">
            <w:pPr>
              <w:pStyle w:val="Styletable10pts"/>
              <w:suppressAutoHyphens/>
              <w:jc w:val="center"/>
              <w:rPr>
                <w:sz w:val="22"/>
              </w:rPr>
            </w:pPr>
            <w:r w:rsidRPr="00614C4A">
              <w:rPr>
                <w:sz w:val="22"/>
              </w:rPr>
              <w:t>20 mg (hnědá)</w:t>
            </w:r>
          </w:p>
        </w:tc>
        <w:tc>
          <w:tcPr>
            <w:tcW w:w="1266" w:type="pct"/>
            <w:vAlign w:val="center"/>
          </w:tcPr>
          <w:p w14:paraId="4FB56C4B" w14:textId="77777777" w:rsidR="009E2635" w:rsidRPr="00614C4A" w:rsidRDefault="009E2635" w:rsidP="003D439C">
            <w:pPr>
              <w:pStyle w:val="Styletable10pts"/>
              <w:suppressAutoHyphens/>
              <w:jc w:val="center"/>
              <w:rPr>
                <w:sz w:val="22"/>
              </w:rPr>
            </w:pPr>
            <w:r w:rsidRPr="00614C4A">
              <w:rPr>
                <w:sz w:val="22"/>
              </w:rPr>
              <w:t>20 mg (hnědá)</w:t>
            </w:r>
          </w:p>
        </w:tc>
        <w:tc>
          <w:tcPr>
            <w:tcW w:w="1206" w:type="pct"/>
            <w:shd w:val="clear" w:color="auto" w:fill="E7E6E6"/>
            <w:vAlign w:val="center"/>
          </w:tcPr>
          <w:p w14:paraId="7E08497E" w14:textId="77777777" w:rsidR="009E2635" w:rsidRPr="00614C4A" w:rsidRDefault="009E2635" w:rsidP="003D439C">
            <w:pPr>
              <w:pStyle w:val="Styletable10pts"/>
              <w:suppressAutoHyphens/>
              <w:jc w:val="center"/>
              <w:rPr>
                <w:sz w:val="22"/>
              </w:rPr>
            </w:pPr>
            <w:r w:rsidRPr="00614C4A">
              <w:rPr>
                <w:sz w:val="22"/>
              </w:rPr>
              <w:t>40 mg</w:t>
            </w:r>
          </w:p>
        </w:tc>
      </w:tr>
      <w:tr w:rsidR="009E2635" w:rsidRPr="00E24D64" w14:paraId="7374A05C" w14:textId="77777777" w:rsidTr="003D439C">
        <w:trPr>
          <w:cantSplit/>
        </w:trPr>
        <w:tc>
          <w:tcPr>
            <w:tcW w:w="1262" w:type="pct"/>
            <w:shd w:val="clear" w:color="auto" w:fill="E7E6E6"/>
            <w:vAlign w:val="center"/>
          </w:tcPr>
          <w:p w14:paraId="37EA154B" w14:textId="77777777" w:rsidR="009E2635" w:rsidRPr="00614C4A" w:rsidRDefault="009E2635" w:rsidP="003D439C">
            <w:pPr>
              <w:pStyle w:val="Styletablebold"/>
              <w:rPr>
                <w:sz w:val="22"/>
              </w:rPr>
            </w:pPr>
            <w:r w:rsidRPr="00614C4A">
              <w:rPr>
                <w:sz w:val="22"/>
              </w:rPr>
              <w:t>5. den</w:t>
            </w:r>
          </w:p>
        </w:tc>
        <w:tc>
          <w:tcPr>
            <w:tcW w:w="1265" w:type="pct"/>
            <w:vAlign w:val="center"/>
          </w:tcPr>
          <w:p w14:paraId="2A3FB0D2" w14:textId="77777777" w:rsidR="009E2635" w:rsidRPr="00614C4A" w:rsidRDefault="009E2635" w:rsidP="003D439C">
            <w:pPr>
              <w:pStyle w:val="Styletable10pts"/>
              <w:keepNext/>
              <w:suppressAutoHyphens/>
              <w:jc w:val="center"/>
              <w:rPr>
                <w:sz w:val="22"/>
              </w:rPr>
            </w:pPr>
            <w:r w:rsidRPr="00614C4A">
              <w:rPr>
                <w:sz w:val="22"/>
              </w:rPr>
              <w:t>20 mg (hnědá)</w:t>
            </w:r>
          </w:p>
        </w:tc>
        <w:tc>
          <w:tcPr>
            <w:tcW w:w="1266" w:type="pct"/>
            <w:vAlign w:val="center"/>
          </w:tcPr>
          <w:p w14:paraId="686F2235" w14:textId="77777777" w:rsidR="009E2635" w:rsidRPr="00614C4A" w:rsidRDefault="009E2635" w:rsidP="003D439C">
            <w:pPr>
              <w:pStyle w:val="Styletable10pts"/>
              <w:keepNext/>
              <w:suppressAutoHyphens/>
              <w:jc w:val="center"/>
              <w:rPr>
                <w:sz w:val="22"/>
              </w:rPr>
            </w:pPr>
            <w:r w:rsidRPr="00614C4A">
              <w:rPr>
                <w:sz w:val="22"/>
              </w:rPr>
              <w:t>20 mg (hnědá)</w:t>
            </w:r>
          </w:p>
        </w:tc>
        <w:tc>
          <w:tcPr>
            <w:tcW w:w="1206" w:type="pct"/>
            <w:shd w:val="clear" w:color="auto" w:fill="E7E6E6"/>
            <w:vAlign w:val="center"/>
          </w:tcPr>
          <w:p w14:paraId="0A8034C2" w14:textId="77777777" w:rsidR="009E2635" w:rsidRPr="00614C4A" w:rsidRDefault="009E2635" w:rsidP="003D439C">
            <w:pPr>
              <w:pStyle w:val="Styletable10pts"/>
              <w:keepNext/>
              <w:suppressAutoHyphens/>
              <w:jc w:val="center"/>
              <w:rPr>
                <w:sz w:val="22"/>
              </w:rPr>
            </w:pPr>
            <w:r w:rsidRPr="00614C4A">
              <w:rPr>
                <w:sz w:val="22"/>
              </w:rPr>
              <w:t>40 mg</w:t>
            </w:r>
          </w:p>
        </w:tc>
      </w:tr>
      <w:tr w:rsidR="009E2635" w:rsidRPr="00E24D64" w14:paraId="387BA847" w14:textId="77777777" w:rsidTr="003D439C">
        <w:trPr>
          <w:cantSplit/>
        </w:trPr>
        <w:tc>
          <w:tcPr>
            <w:tcW w:w="1262" w:type="pct"/>
            <w:shd w:val="clear" w:color="auto" w:fill="E7E6E6"/>
            <w:vAlign w:val="center"/>
          </w:tcPr>
          <w:p w14:paraId="5C38D7DD" w14:textId="77777777" w:rsidR="009E2635" w:rsidRPr="00614C4A" w:rsidRDefault="009E2635" w:rsidP="003D439C">
            <w:pPr>
              <w:pStyle w:val="Styletablebold"/>
              <w:keepNext w:val="0"/>
              <w:rPr>
                <w:sz w:val="22"/>
              </w:rPr>
            </w:pPr>
            <w:r w:rsidRPr="00614C4A">
              <w:rPr>
                <w:sz w:val="22"/>
              </w:rPr>
              <w:t>6. den a dále</w:t>
            </w:r>
          </w:p>
        </w:tc>
        <w:tc>
          <w:tcPr>
            <w:tcW w:w="1265" w:type="pct"/>
            <w:vAlign w:val="center"/>
          </w:tcPr>
          <w:p w14:paraId="0BBE2F9A" w14:textId="77777777" w:rsidR="009E2635" w:rsidRPr="00614C4A" w:rsidRDefault="009E2635" w:rsidP="003D439C">
            <w:pPr>
              <w:pStyle w:val="Styletable10pts"/>
              <w:suppressAutoHyphens/>
              <w:jc w:val="center"/>
              <w:rPr>
                <w:sz w:val="22"/>
              </w:rPr>
            </w:pPr>
            <w:r w:rsidRPr="00614C4A">
              <w:rPr>
                <w:sz w:val="22"/>
              </w:rPr>
              <w:t>20 mg (hnědá)</w:t>
            </w:r>
          </w:p>
        </w:tc>
        <w:tc>
          <w:tcPr>
            <w:tcW w:w="1266" w:type="pct"/>
            <w:vAlign w:val="center"/>
          </w:tcPr>
          <w:p w14:paraId="1A34D328" w14:textId="77777777" w:rsidR="009E2635" w:rsidRPr="00614C4A" w:rsidRDefault="009E2635" w:rsidP="003D439C">
            <w:pPr>
              <w:pStyle w:val="Styletable10pts"/>
              <w:suppressAutoHyphens/>
              <w:jc w:val="center"/>
              <w:rPr>
                <w:sz w:val="22"/>
              </w:rPr>
            </w:pPr>
            <w:r w:rsidRPr="00614C4A">
              <w:rPr>
                <w:sz w:val="22"/>
              </w:rPr>
              <w:t>20 mg (hnědá)</w:t>
            </w:r>
          </w:p>
        </w:tc>
        <w:tc>
          <w:tcPr>
            <w:tcW w:w="1206" w:type="pct"/>
            <w:shd w:val="clear" w:color="auto" w:fill="E7E6E6"/>
            <w:vAlign w:val="center"/>
          </w:tcPr>
          <w:p w14:paraId="77955F73" w14:textId="77777777" w:rsidR="009E2635" w:rsidRPr="00614C4A" w:rsidRDefault="009E2635" w:rsidP="003D439C">
            <w:pPr>
              <w:pStyle w:val="Styletable10pts"/>
              <w:suppressAutoHyphens/>
              <w:jc w:val="center"/>
              <w:rPr>
                <w:sz w:val="22"/>
              </w:rPr>
            </w:pPr>
            <w:r w:rsidRPr="00614C4A">
              <w:rPr>
                <w:sz w:val="22"/>
              </w:rPr>
              <w:t>40 mg</w:t>
            </w:r>
          </w:p>
        </w:tc>
      </w:tr>
    </w:tbl>
    <w:p w14:paraId="7AF37C0A" w14:textId="77777777" w:rsidR="009E2635" w:rsidRPr="00614C4A" w:rsidRDefault="009E2635" w:rsidP="009E2635">
      <w:pPr>
        <w:rPr>
          <w:sz w:val="22"/>
          <w:szCs w:val="22"/>
          <w:lang w:val="cs-CZ"/>
        </w:rPr>
      </w:pPr>
    </w:p>
    <w:p w14:paraId="69EA7A13" w14:textId="3DFD352B" w:rsidR="009E2635" w:rsidRPr="00614C4A" w:rsidRDefault="009E2635" w:rsidP="009E2635">
      <w:pPr>
        <w:keepNext/>
        <w:numPr>
          <w:ilvl w:val="12"/>
          <w:numId w:val="0"/>
        </w:numPr>
        <w:rPr>
          <w:sz w:val="22"/>
          <w:szCs w:val="22"/>
          <w:lang w:val="cs-CZ"/>
        </w:rPr>
      </w:pPr>
      <w:r w:rsidRPr="00614C4A">
        <w:rPr>
          <w:i/>
          <w:sz w:val="22"/>
          <w:szCs w:val="22"/>
          <w:lang w:val="cs-CZ"/>
        </w:rPr>
        <w:t>U pacientů s tělesnou hmotností alespoň 50 kg:</w:t>
      </w:r>
      <w:r w:rsidRPr="00614C4A">
        <w:rPr>
          <w:sz w:val="22"/>
          <w:szCs w:val="22"/>
          <w:lang w:val="cs-CZ"/>
        </w:rPr>
        <w:t xml:space="preserve"> Doporučená dávka přípravku </w:t>
      </w:r>
      <w:r w:rsidRPr="00E24D64">
        <w:rPr>
          <w:sz w:val="22"/>
          <w:szCs w:val="22"/>
          <w:lang w:val="cs-CZ"/>
        </w:rPr>
        <w:t>Apremilast Accord</w:t>
      </w:r>
      <w:r w:rsidRPr="00614C4A">
        <w:rPr>
          <w:sz w:val="22"/>
          <w:szCs w:val="22"/>
          <w:lang w:val="cs-CZ"/>
        </w:rPr>
        <w:t xml:space="preserve"> je 30 mg dvakrát denně po dokončení fáze postupného zvyšování dávky (stejně jako u dávkování pro dospělé), jak je uvedeno v tabulce níže – jedna 30mg dávka ráno a jedna 30mg dávka večer, v intervalu přibližně 12 hodin, s jídlem nebo bez jídla. To představuje celkovou denní dávku 60 mg.</w:t>
      </w:r>
    </w:p>
    <w:p w14:paraId="635A2136" w14:textId="77777777" w:rsidR="009E2635" w:rsidRPr="00614C4A" w:rsidRDefault="009E2635" w:rsidP="009E2635">
      <w:pPr>
        <w:rPr>
          <w:sz w:val="22"/>
          <w:szCs w:val="22"/>
          <w:lang w:val="cs-CZ"/>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60"/>
        <w:gridCol w:w="2266"/>
        <w:gridCol w:w="2268"/>
        <w:gridCol w:w="2162"/>
      </w:tblGrid>
      <w:tr w:rsidR="009E2635" w:rsidRPr="00EA5BC2" w14:paraId="3D49BA82" w14:textId="77777777" w:rsidTr="003D439C">
        <w:trPr>
          <w:cantSplit/>
          <w:tblHeader/>
        </w:trPr>
        <w:tc>
          <w:tcPr>
            <w:tcW w:w="5000" w:type="pct"/>
            <w:gridSpan w:val="4"/>
            <w:shd w:val="clear" w:color="auto" w:fill="E7E6E6"/>
            <w:vAlign w:val="center"/>
          </w:tcPr>
          <w:p w14:paraId="13B90D8E" w14:textId="77777777" w:rsidR="009E2635" w:rsidRPr="00614C4A" w:rsidRDefault="009E2635" w:rsidP="003D439C">
            <w:pPr>
              <w:pStyle w:val="Styletablebold"/>
              <w:jc w:val="center"/>
              <w:rPr>
                <w:sz w:val="22"/>
              </w:rPr>
            </w:pPr>
            <w:r w:rsidRPr="00614C4A">
              <w:rPr>
                <w:sz w:val="22"/>
              </w:rPr>
              <w:t>Tělesná hmotnost 50 kg nebo více</w:t>
            </w:r>
          </w:p>
        </w:tc>
      </w:tr>
      <w:tr w:rsidR="009E2635" w:rsidRPr="00E24D64" w14:paraId="000DE1C6" w14:textId="77777777" w:rsidTr="003D439C">
        <w:trPr>
          <w:cantSplit/>
          <w:tblHeader/>
        </w:trPr>
        <w:tc>
          <w:tcPr>
            <w:tcW w:w="1262" w:type="pct"/>
            <w:shd w:val="clear" w:color="auto" w:fill="E7E6E6"/>
          </w:tcPr>
          <w:p w14:paraId="5084D05D" w14:textId="77777777" w:rsidR="009E2635" w:rsidRPr="00614C4A" w:rsidRDefault="009E2635" w:rsidP="003D439C">
            <w:pPr>
              <w:pStyle w:val="Styletablebold"/>
              <w:rPr>
                <w:sz w:val="22"/>
              </w:rPr>
            </w:pPr>
            <w:r w:rsidRPr="00614C4A">
              <w:rPr>
                <w:sz w:val="22"/>
              </w:rPr>
              <w:t>Den</w:t>
            </w:r>
          </w:p>
        </w:tc>
        <w:tc>
          <w:tcPr>
            <w:tcW w:w="1265" w:type="pct"/>
            <w:shd w:val="clear" w:color="auto" w:fill="E7E6E6"/>
            <w:vAlign w:val="center"/>
          </w:tcPr>
          <w:p w14:paraId="123A5009" w14:textId="77777777" w:rsidR="009E2635" w:rsidRPr="00614C4A" w:rsidRDefault="009E2635" w:rsidP="003D439C">
            <w:pPr>
              <w:pStyle w:val="Styletablebold"/>
              <w:jc w:val="center"/>
              <w:rPr>
                <w:sz w:val="22"/>
              </w:rPr>
            </w:pPr>
            <w:r w:rsidRPr="00614C4A">
              <w:rPr>
                <w:sz w:val="22"/>
              </w:rPr>
              <w:t>Ranní dávka</w:t>
            </w:r>
          </w:p>
        </w:tc>
        <w:tc>
          <w:tcPr>
            <w:tcW w:w="1266" w:type="pct"/>
            <w:shd w:val="clear" w:color="auto" w:fill="E7E6E6"/>
            <w:vAlign w:val="center"/>
          </w:tcPr>
          <w:p w14:paraId="621D3159" w14:textId="77777777" w:rsidR="009E2635" w:rsidRPr="00614C4A" w:rsidRDefault="009E2635" w:rsidP="003D439C">
            <w:pPr>
              <w:pStyle w:val="Styletablebold"/>
              <w:jc w:val="center"/>
              <w:rPr>
                <w:sz w:val="22"/>
              </w:rPr>
            </w:pPr>
            <w:r w:rsidRPr="00614C4A">
              <w:rPr>
                <w:sz w:val="22"/>
              </w:rPr>
              <w:t>Večerní dávka</w:t>
            </w:r>
          </w:p>
        </w:tc>
        <w:tc>
          <w:tcPr>
            <w:tcW w:w="1206" w:type="pct"/>
            <w:shd w:val="clear" w:color="auto" w:fill="E7E6E6"/>
            <w:vAlign w:val="center"/>
          </w:tcPr>
          <w:p w14:paraId="14FB197F" w14:textId="77777777" w:rsidR="009E2635" w:rsidRPr="00614C4A" w:rsidRDefault="009E2635" w:rsidP="003D439C">
            <w:pPr>
              <w:pStyle w:val="Styletablebold"/>
              <w:jc w:val="center"/>
              <w:rPr>
                <w:sz w:val="22"/>
              </w:rPr>
            </w:pPr>
            <w:r w:rsidRPr="00614C4A">
              <w:rPr>
                <w:sz w:val="22"/>
              </w:rPr>
              <w:t>Celková denní dávka</w:t>
            </w:r>
          </w:p>
        </w:tc>
      </w:tr>
      <w:tr w:rsidR="009E2635" w:rsidRPr="00E24D64" w14:paraId="609B63E6" w14:textId="77777777" w:rsidTr="003D439C">
        <w:trPr>
          <w:cantSplit/>
        </w:trPr>
        <w:tc>
          <w:tcPr>
            <w:tcW w:w="1262" w:type="pct"/>
            <w:shd w:val="clear" w:color="auto" w:fill="E7E6E6"/>
            <w:vAlign w:val="center"/>
          </w:tcPr>
          <w:p w14:paraId="2F9B2B18" w14:textId="77777777" w:rsidR="009E2635" w:rsidRPr="00614C4A" w:rsidRDefault="009E2635" w:rsidP="003D439C">
            <w:pPr>
              <w:pStyle w:val="Styletablebold"/>
              <w:keepNext w:val="0"/>
              <w:rPr>
                <w:sz w:val="22"/>
              </w:rPr>
            </w:pPr>
            <w:r w:rsidRPr="00614C4A">
              <w:rPr>
                <w:sz w:val="22"/>
              </w:rPr>
              <w:t>1. den</w:t>
            </w:r>
          </w:p>
        </w:tc>
        <w:tc>
          <w:tcPr>
            <w:tcW w:w="1265" w:type="pct"/>
            <w:vAlign w:val="center"/>
          </w:tcPr>
          <w:p w14:paraId="6ED0FA1B" w14:textId="77777777" w:rsidR="009E2635" w:rsidRPr="00614C4A" w:rsidRDefault="009E2635" w:rsidP="003D439C">
            <w:pPr>
              <w:pStyle w:val="Styletable10pts"/>
              <w:suppressAutoHyphens/>
              <w:jc w:val="center"/>
              <w:rPr>
                <w:sz w:val="22"/>
              </w:rPr>
            </w:pPr>
            <w:r w:rsidRPr="00614C4A">
              <w:rPr>
                <w:sz w:val="22"/>
              </w:rPr>
              <w:t>10 mg (růžová)</w:t>
            </w:r>
          </w:p>
        </w:tc>
        <w:tc>
          <w:tcPr>
            <w:tcW w:w="1266" w:type="pct"/>
            <w:shd w:val="clear" w:color="auto" w:fill="000000"/>
            <w:vAlign w:val="center"/>
          </w:tcPr>
          <w:p w14:paraId="6217C2BC" w14:textId="77777777" w:rsidR="009E2635" w:rsidRPr="00614C4A" w:rsidRDefault="009E2635" w:rsidP="003D439C">
            <w:pPr>
              <w:pStyle w:val="Styletablebold"/>
              <w:keepNext w:val="0"/>
              <w:jc w:val="center"/>
              <w:rPr>
                <w:sz w:val="22"/>
              </w:rPr>
            </w:pPr>
            <w:r w:rsidRPr="00614C4A">
              <w:rPr>
                <w:sz w:val="22"/>
              </w:rPr>
              <w:t>Neužívejte dávku</w:t>
            </w:r>
          </w:p>
        </w:tc>
        <w:tc>
          <w:tcPr>
            <w:tcW w:w="1206" w:type="pct"/>
            <w:shd w:val="clear" w:color="auto" w:fill="E7E6E6"/>
            <w:vAlign w:val="center"/>
          </w:tcPr>
          <w:p w14:paraId="449699E9" w14:textId="77777777" w:rsidR="009E2635" w:rsidRPr="00614C4A" w:rsidRDefault="009E2635" w:rsidP="003D439C">
            <w:pPr>
              <w:pStyle w:val="Styletable10pts"/>
              <w:suppressAutoHyphens/>
              <w:jc w:val="center"/>
              <w:rPr>
                <w:sz w:val="22"/>
              </w:rPr>
            </w:pPr>
            <w:r w:rsidRPr="00614C4A">
              <w:rPr>
                <w:sz w:val="22"/>
              </w:rPr>
              <w:t>10 mg</w:t>
            </w:r>
          </w:p>
        </w:tc>
      </w:tr>
      <w:tr w:rsidR="009E2635" w:rsidRPr="00E24D64" w14:paraId="00B610BF" w14:textId="77777777" w:rsidTr="003D439C">
        <w:trPr>
          <w:cantSplit/>
        </w:trPr>
        <w:tc>
          <w:tcPr>
            <w:tcW w:w="1262" w:type="pct"/>
            <w:shd w:val="clear" w:color="auto" w:fill="E7E6E6"/>
            <w:vAlign w:val="center"/>
          </w:tcPr>
          <w:p w14:paraId="445449BE" w14:textId="77777777" w:rsidR="009E2635" w:rsidRPr="00614C4A" w:rsidRDefault="009E2635" w:rsidP="003D439C">
            <w:pPr>
              <w:pStyle w:val="Styletablebold"/>
              <w:keepNext w:val="0"/>
              <w:rPr>
                <w:sz w:val="22"/>
              </w:rPr>
            </w:pPr>
            <w:r w:rsidRPr="00614C4A">
              <w:rPr>
                <w:sz w:val="22"/>
              </w:rPr>
              <w:t>2. den</w:t>
            </w:r>
          </w:p>
        </w:tc>
        <w:tc>
          <w:tcPr>
            <w:tcW w:w="1265" w:type="pct"/>
            <w:vAlign w:val="center"/>
          </w:tcPr>
          <w:p w14:paraId="709DDA08" w14:textId="77777777" w:rsidR="009E2635" w:rsidRPr="00614C4A" w:rsidRDefault="009E2635" w:rsidP="003D439C">
            <w:pPr>
              <w:pStyle w:val="Styletable10pts"/>
              <w:suppressAutoHyphens/>
              <w:jc w:val="center"/>
              <w:rPr>
                <w:sz w:val="22"/>
              </w:rPr>
            </w:pPr>
            <w:r w:rsidRPr="00614C4A">
              <w:rPr>
                <w:sz w:val="22"/>
              </w:rPr>
              <w:t>10 mg (růžová)</w:t>
            </w:r>
          </w:p>
        </w:tc>
        <w:tc>
          <w:tcPr>
            <w:tcW w:w="1266" w:type="pct"/>
            <w:vAlign w:val="center"/>
          </w:tcPr>
          <w:p w14:paraId="72C26734" w14:textId="77777777" w:rsidR="009E2635" w:rsidRPr="00614C4A" w:rsidRDefault="009E2635" w:rsidP="003D439C">
            <w:pPr>
              <w:pStyle w:val="Styletable10pts"/>
              <w:suppressAutoHyphens/>
              <w:jc w:val="center"/>
              <w:rPr>
                <w:sz w:val="22"/>
              </w:rPr>
            </w:pPr>
            <w:r w:rsidRPr="00614C4A">
              <w:rPr>
                <w:sz w:val="22"/>
              </w:rPr>
              <w:t>10 mg (růžová)</w:t>
            </w:r>
          </w:p>
        </w:tc>
        <w:tc>
          <w:tcPr>
            <w:tcW w:w="1206" w:type="pct"/>
            <w:shd w:val="clear" w:color="auto" w:fill="E7E6E6"/>
            <w:vAlign w:val="center"/>
          </w:tcPr>
          <w:p w14:paraId="26FE314D" w14:textId="77777777" w:rsidR="009E2635" w:rsidRPr="00614C4A" w:rsidRDefault="009E2635" w:rsidP="003D439C">
            <w:pPr>
              <w:pStyle w:val="Styletable10pts"/>
              <w:suppressAutoHyphens/>
              <w:jc w:val="center"/>
              <w:rPr>
                <w:sz w:val="22"/>
              </w:rPr>
            </w:pPr>
            <w:r w:rsidRPr="00614C4A">
              <w:rPr>
                <w:sz w:val="22"/>
              </w:rPr>
              <w:t>20 mg</w:t>
            </w:r>
          </w:p>
        </w:tc>
      </w:tr>
      <w:tr w:rsidR="009E2635" w:rsidRPr="00E24D64" w14:paraId="2C5D52E2" w14:textId="77777777" w:rsidTr="003D439C">
        <w:trPr>
          <w:cantSplit/>
        </w:trPr>
        <w:tc>
          <w:tcPr>
            <w:tcW w:w="1262" w:type="pct"/>
            <w:shd w:val="clear" w:color="auto" w:fill="E7E6E6"/>
            <w:vAlign w:val="center"/>
          </w:tcPr>
          <w:p w14:paraId="63AD2495" w14:textId="77777777" w:rsidR="009E2635" w:rsidRPr="00614C4A" w:rsidRDefault="009E2635" w:rsidP="003D439C">
            <w:pPr>
              <w:pStyle w:val="Styletablebold"/>
              <w:keepNext w:val="0"/>
              <w:rPr>
                <w:sz w:val="22"/>
              </w:rPr>
            </w:pPr>
            <w:r w:rsidRPr="00614C4A">
              <w:rPr>
                <w:sz w:val="22"/>
              </w:rPr>
              <w:t>3. den</w:t>
            </w:r>
          </w:p>
        </w:tc>
        <w:tc>
          <w:tcPr>
            <w:tcW w:w="1265" w:type="pct"/>
            <w:vAlign w:val="center"/>
          </w:tcPr>
          <w:p w14:paraId="046166FD" w14:textId="77777777" w:rsidR="009E2635" w:rsidRPr="00614C4A" w:rsidRDefault="009E2635" w:rsidP="003D439C">
            <w:pPr>
              <w:pStyle w:val="Styletable10pts"/>
              <w:suppressAutoHyphens/>
              <w:jc w:val="center"/>
              <w:rPr>
                <w:sz w:val="22"/>
              </w:rPr>
            </w:pPr>
            <w:r w:rsidRPr="00614C4A">
              <w:rPr>
                <w:sz w:val="22"/>
              </w:rPr>
              <w:t>10 mg (růžová)</w:t>
            </w:r>
          </w:p>
        </w:tc>
        <w:tc>
          <w:tcPr>
            <w:tcW w:w="1266" w:type="pct"/>
            <w:vAlign w:val="center"/>
          </w:tcPr>
          <w:p w14:paraId="27B8A458" w14:textId="77777777" w:rsidR="009E2635" w:rsidRPr="00614C4A" w:rsidRDefault="009E2635" w:rsidP="003D439C">
            <w:pPr>
              <w:pStyle w:val="Styletable10pts"/>
              <w:suppressAutoHyphens/>
              <w:jc w:val="center"/>
              <w:rPr>
                <w:sz w:val="22"/>
              </w:rPr>
            </w:pPr>
            <w:r w:rsidRPr="00614C4A">
              <w:rPr>
                <w:sz w:val="22"/>
              </w:rPr>
              <w:t>20 mg (hnědá)</w:t>
            </w:r>
          </w:p>
        </w:tc>
        <w:tc>
          <w:tcPr>
            <w:tcW w:w="1206" w:type="pct"/>
            <w:shd w:val="clear" w:color="auto" w:fill="E7E6E6"/>
            <w:vAlign w:val="center"/>
          </w:tcPr>
          <w:p w14:paraId="718592CA" w14:textId="77777777" w:rsidR="009E2635" w:rsidRPr="00614C4A" w:rsidRDefault="009E2635" w:rsidP="003D439C">
            <w:pPr>
              <w:pStyle w:val="Styletable10pts"/>
              <w:suppressAutoHyphens/>
              <w:jc w:val="center"/>
              <w:rPr>
                <w:sz w:val="22"/>
              </w:rPr>
            </w:pPr>
            <w:r w:rsidRPr="00614C4A">
              <w:rPr>
                <w:sz w:val="22"/>
              </w:rPr>
              <w:t>30 mg</w:t>
            </w:r>
          </w:p>
        </w:tc>
      </w:tr>
      <w:tr w:rsidR="009E2635" w:rsidRPr="00E24D64" w14:paraId="1C592220" w14:textId="77777777" w:rsidTr="003D439C">
        <w:trPr>
          <w:cantSplit/>
        </w:trPr>
        <w:tc>
          <w:tcPr>
            <w:tcW w:w="1262" w:type="pct"/>
            <w:shd w:val="clear" w:color="auto" w:fill="E7E6E6"/>
            <w:vAlign w:val="center"/>
          </w:tcPr>
          <w:p w14:paraId="1341798D" w14:textId="77777777" w:rsidR="009E2635" w:rsidRPr="00614C4A" w:rsidRDefault="009E2635" w:rsidP="003D439C">
            <w:pPr>
              <w:pStyle w:val="Styletablebold"/>
              <w:keepNext w:val="0"/>
              <w:rPr>
                <w:sz w:val="22"/>
              </w:rPr>
            </w:pPr>
            <w:r w:rsidRPr="00614C4A">
              <w:rPr>
                <w:sz w:val="22"/>
              </w:rPr>
              <w:t>4. den</w:t>
            </w:r>
          </w:p>
        </w:tc>
        <w:tc>
          <w:tcPr>
            <w:tcW w:w="1265" w:type="pct"/>
            <w:vAlign w:val="center"/>
          </w:tcPr>
          <w:p w14:paraId="51E0DAB5" w14:textId="77777777" w:rsidR="009E2635" w:rsidRPr="00614C4A" w:rsidRDefault="009E2635" w:rsidP="003D439C">
            <w:pPr>
              <w:pStyle w:val="Styletable10pts"/>
              <w:suppressAutoHyphens/>
              <w:jc w:val="center"/>
              <w:rPr>
                <w:sz w:val="22"/>
              </w:rPr>
            </w:pPr>
            <w:r w:rsidRPr="00614C4A">
              <w:rPr>
                <w:sz w:val="22"/>
              </w:rPr>
              <w:t>20 mg (hnědá)</w:t>
            </w:r>
          </w:p>
        </w:tc>
        <w:tc>
          <w:tcPr>
            <w:tcW w:w="1266" w:type="pct"/>
            <w:vAlign w:val="center"/>
          </w:tcPr>
          <w:p w14:paraId="3A332C58" w14:textId="77777777" w:rsidR="009E2635" w:rsidRPr="00614C4A" w:rsidRDefault="009E2635" w:rsidP="003D439C">
            <w:pPr>
              <w:pStyle w:val="Styletable10pts"/>
              <w:suppressAutoHyphens/>
              <w:jc w:val="center"/>
              <w:rPr>
                <w:sz w:val="22"/>
              </w:rPr>
            </w:pPr>
            <w:r w:rsidRPr="00614C4A">
              <w:rPr>
                <w:sz w:val="22"/>
              </w:rPr>
              <w:t>20 mg (hnědá)</w:t>
            </w:r>
          </w:p>
        </w:tc>
        <w:tc>
          <w:tcPr>
            <w:tcW w:w="1206" w:type="pct"/>
            <w:shd w:val="clear" w:color="auto" w:fill="E7E6E6"/>
            <w:vAlign w:val="center"/>
          </w:tcPr>
          <w:p w14:paraId="5838F699" w14:textId="77777777" w:rsidR="009E2635" w:rsidRPr="00614C4A" w:rsidRDefault="009E2635" w:rsidP="003D439C">
            <w:pPr>
              <w:pStyle w:val="Styletable10pts"/>
              <w:suppressAutoHyphens/>
              <w:jc w:val="center"/>
              <w:rPr>
                <w:sz w:val="22"/>
              </w:rPr>
            </w:pPr>
            <w:r w:rsidRPr="00614C4A">
              <w:rPr>
                <w:sz w:val="22"/>
              </w:rPr>
              <w:t>40 mg</w:t>
            </w:r>
          </w:p>
        </w:tc>
      </w:tr>
      <w:tr w:rsidR="009E2635" w:rsidRPr="00E24D64" w14:paraId="7D336A1A" w14:textId="77777777" w:rsidTr="003D439C">
        <w:trPr>
          <w:cantSplit/>
        </w:trPr>
        <w:tc>
          <w:tcPr>
            <w:tcW w:w="1262" w:type="pct"/>
            <w:shd w:val="clear" w:color="auto" w:fill="E7E6E6"/>
            <w:vAlign w:val="center"/>
          </w:tcPr>
          <w:p w14:paraId="227EF799" w14:textId="77777777" w:rsidR="009E2635" w:rsidRPr="00614C4A" w:rsidRDefault="009E2635" w:rsidP="003D439C">
            <w:pPr>
              <w:pStyle w:val="Styletablebold"/>
              <w:rPr>
                <w:sz w:val="22"/>
              </w:rPr>
            </w:pPr>
            <w:r w:rsidRPr="00614C4A">
              <w:rPr>
                <w:sz w:val="22"/>
              </w:rPr>
              <w:t>5. den</w:t>
            </w:r>
          </w:p>
        </w:tc>
        <w:tc>
          <w:tcPr>
            <w:tcW w:w="1265" w:type="pct"/>
            <w:vAlign w:val="center"/>
          </w:tcPr>
          <w:p w14:paraId="7BED777A" w14:textId="77777777" w:rsidR="009E2635" w:rsidRPr="00614C4A" w:rsidRDefault="009E2635" w:rsidP="003D439C">
            <w:pPr>
              <w:pStyle w:val="Styletable10pts"/>
              <w:keepNext/>
              <w:suppressAutoHyphens/>
              <w:jc w:val="center"/>
              <w:rPr>
                <w:sz w:val="22"/>
              </w:rPr>
            </w:pPr>
            <w:r w:rsidRPr="00614C4A">
              <w:rPr>
                <w:sz w:val="22"/>
              </w:rPr>
              <w:t>20 mg (hnědá)</w:t>
            </w:r>
          </w:p>
        </w:tc>
        <w:tc>
          <w:tcPr>
            <w:tcW w:w="1266" w:type="pct"/>
            <w:vAlign w:val="center"/>
          </w:tcPr>
          <w:p w14:paraId="600D8DC9" w14:textId="77777777" w:rsidR="009E2635" w:rsidRPr="00614C4A" w:rsidRDefault="009E2635" w:rsidP="003D439C">
            <w:pPr>
              <w:pStyle w:val="Styletable10pts"/>
              <w:keepNext/>
              <w:suppressAutoHyphens/>
              <w:jc w:val="center"/>
              <w:rPr>
                <w:sz w:val="22"/>
              </w:rPr>
            </w:pPr>
            <w:r w:rsidRPr="00614C4A">
              <w:rPr>
                <w:sz w:val="22"/>
              </w:rPr>
              <w:t>30 mg (béžová)</w:t>
            </w:r>
          </w:p>
        </w:tc>
        <w:tc>
          <w:tcPr>
            <w:tcW w:w="1206" w:type="pct"/>
            <w:shd w:val="clear" w:color="auto" w:fill="E7E6E6"/>
            <w:vAlign w:val="center"/>
          </w:tcPr>
          <w:p w14:paraId="03054BA3" w14:textId="77777777" w:rsidR="009E2635" w:rsidRPr="00614C4A" w:rsidRDefault="009E2635" w:rsidP="003D439C">
            <w:pPr>
              <w:pStyle w:val="Styletable10pts"/>
              <w:keepNext/>
              <w:suppressAutoHyphens/>
              <w:jc w:val="center"/>
              <w:rPr>
                <w:sz w:val="22"/>
              </w:rPr>
            </w:pPr>
            <w:r w:rsidRPr="00614C4A">
              <w:rPr>
                <w:sz w:val="22"/>
              </w:rPr>
              <w:t>50 mg</w:t>
            </w:r>
          </w:p>
        </w:tc>
      </w:tr>
      <w:tr w:rsidR="009E2635" w:rsidRPr="00E24D64" w14:paraId="3F8A0A1D" w14:textId="77777777" w:rsidTr="003D439C">
        <w:trPr>
          <w:cantSplit/>
        </w:trPr>
        <w:tc>
          <w:tcPr>
            <w:tcW w:w="1262" w:type="pct"/>
            <w:shd w:val="clear" w:color="auto" w:fill="E7E6E6"/>
            <w:vAlign w:val="center"/>
          </w:tcPr>
          <w:p w14:paraId="387A6900" w14:textId="77777777" w:rsidR="009E2635" w:rsidRPr="00614C4A" w:rsidRDefault="009E2635" w:rsidP="003D439C">
            <w:pPr>
              <w:pStyle w:val="Styletablebold"/>
              <w:keepNext w:val="0"/>
              <w:rPr>
                <w:sz w:val="22"/>
              </w:rPr>
            </w:pPr>
            <w:r w:rsidRPr="00614C4A">
              <w:rPr>
                <w:sz w:val="22"/>
              </w:rPr>
              <w:t>6. den a dále</w:t>
            </w:r>
          </w:p>
        </w:tc>
        <w:tc>
          <w:tcPr>
            <w:tcW w:w="1265" w:type="pct"/>
            <w:vAlign w:val="center"/>
          </w:tcPr>
          <w:p w14:paraId="4B1AF1A7" w14:textId="77777777" w:rsidR="009E2635" w:rsidRPr="00614C4A" w:rsidRDefault="009E2635" w:rsidP="003D439C">
            <w:pPr>
              <w:pStyle w:val="Styletable10pts"/>
              <w:suppressAutoHyphens/>
              <w:jc w:val="center"/>
              <w:rPr>
                <w:sz w:val="22"/>
              </w:rPr>
            </w:pPr>
            <w:r w:rsidRPr="00614C4A">
              <w:rPr>
                <w:sz w:val="22"/>
              </w:rPr>
              <w:t>30 mg (béžová)</w:t>
            </w:r>
          </w:p>
        </w:tc>
        <w:tc>
          <w:tcPr>
            <w:tcW w:w="1266" w:type="pct"/>
            <w:vAlign w:val="center"/>
          </w:tcPr>
          <w:p w14:paraId="63B56689" w14:textId="77777777" w:rsidR="009E2635" w:rsidRPr="00614C4A" w:rsidRDefault="009E2635" w:rsidP="003D439C">
            <w:pPr>
              <w:pStyle w:val="Styletable10pts"/>
              <w:suppressAutoHyphens/>
              <w:jc w:val="center"/>
              <w:rPr>
                <w:sz w:val="22"/>
              </w:rPr>
            </w:pPr>
            <w:r w:rsidRPr="00614C4A">
              <w:rPr>
                <w:sz w:val="22"/>
              </w:rPr>
              <w:t>30 mg (béžová)</w:t>
            </w:r>
          </w:p>
        </w:tc>
        <w:tc>
          <w:tcPr>
            <w:tcW w:w="1206" w:type="pct"/>
            <w:shd w:val="clear" w:color="auto" w:fill="E7E6E6"/>
            <w:vAlign w:val="center"/>
          </w:tcPr>
          <w:p w14:paraId="412B91ED" w14:textId="77777777" w:rsidR="009E2635" w:rsidRPr="00614C4A" w:rsidRDefault="009E2635" w:rsidP="003D439C">
            <w:pPr>
              <w:pStyle w:val="Styletable10pts"/>
              <w:suppressAutoHyphens/>
              <w:jc w:val="center"/>
              <w:rPr>
                <w:sz w:val="22"/>
              </w:rPr>
            </w:pPr>
            <w:r w:rsidRPr="00614C4A">
              <w:rPr>
                <w:sz w:val="22"/>
              </w:rPr>
              <w:t>60 mg</w:t>
            </w:r>
          </w:p>
        </w:tc>
      </w:tr>
    </w:tbl>
    <w:p w14:paraId="2DB2CC49" w14:textId="77777777" w:rsidR="009E2635" w:rsidRPr="00614C4A" w:rsidRDefault="009E2635" w:rsidP="009E2635">
      <w:pPr>
        <w:numPr>
          <w:ilvl w:val="12"/>
          <w:numId w:val="0"/>
        </w:numPr>
        <w:rPr>
          <w:sz w:val="22"/>
          <w:szCs w:val="22"/>
          <w:highlight w:val="yellow"/>
          <w:lang w:val="cs-CZ" w:eastAsia="zh-CN"/>
        </w:rPr>
      </w:pPr>
    </w:p>
    <w:p w14:paraId="3F53C684" w14:textId="77777777" w:rsidR="009E2635" w:rsidRPr="00E24D64" w:rsidRDefault="009E2635" w:rsidP="009E2635">
      <w:pPr>
        <w:keepNext/>
        <w:numPr>
          <w:ilvl w:val="12"/>
          <w:numId w:val="0"/>
        </w:numPr>
        <w:rPr>
          <w:b/>
          <w:sz w:val="22"/>
          <w:szCs w:val="22"/>
          <w:lang w:val="cs-CZ"/>
        </w:rPr>
      </w:pPr>
      <w:r w:rsidRPr="00614C4A">
        <w:rPr>
          <w:b/>
          <w:sz w:val="22"/>
          <w:szCs w:val="22"/>
          <w:lang w:val="cs-CZ"/>
        </w:rPr>
        <w:t>Pacienti se závažným onemocněním ledvin</w:t>
      </w:r>
    </w:p>
    <w:p w14:paraId="79F063F6" w14:textId="77777777" w:rsidR="006D2F56" w:rsidRPr="00614C4A" w:rsidRDefault="006D2F56" w:rsidP="009E2635">
      <w:pPr>
        <w:keepNext/>
        <w:numPr>
          <w:ilvl w:val="12"/>
          <w:numId w:val="0"/>
        </w:numPr>
        <w:rPr>
          <w:b/>
          <w:sz w:val="22"/>
          <w:szCs w:val="22"/>
          <w:lang w:val="cs-CZ"/>
        </w:rPr>
      </w:pPr>
    </w:p>
    <w:p w14:paraId="1476847E" w14:textId="76AC8311" w:rsidR="009E2635" w:rsidRPr="00614C4A" w:rsidRDefault="009E2635" w:rsidP="009E2635">
      <w:pPr>
        <w:numPr>
          <w:ilvl w:val="12"/>
          <w:numId w:val="0"/>
        </w:numPr>
        <w:rPr>
          <w:sz w:val="22"/>
          <w:szCs w:val="22"/>
          <w:lang w:val="cs-CZ"/>
        </w:rPr>
      </w:pPr>
      <w:r w:rsidRPr="00614C4A">
        <w:rPr>
          <w:sz w:val="22"/>
          <w:szCs w:val="22"/>
          <w:lang w:val="cs-CZ"/>
        </w:rPr>
        <w:t xml:space="preserve">Jestliže jste dospělá osoba se závažným onemocněním ledvin, pak je doporučená dávka přípravku </w:t>
      </w:r>
      <w:r w:rsidRPr="00E24D64">
        <w:rPr>
          <w:sz w:val="22"/>
          <w:szCs w:val="22"/>
          <w:lang w:val="cs-CZ"/>
        </w:rPr>
        <w:t>Apremilast Accord</w:t>
      </w:r>
      <w:r w:rsidRPr="00614C4A">
        <w:rPr>
          <w:sz w:val="22"/>
          <w:szCs w:val="22"/>
          <w:lang w:val="cs-CZ"/>
        </w:rPr>
        <w:t xml:space="preserve"> 30 mg </w:t>
      </w:r>
      <w:r w:rsidRPr="00614C4A">
        <w:rPr>
          <w:b/>
          <w:sz w:val="22"/>
          <w:szCs w:val="22"/>
          <w:lang w:val="cs-CZ"/>
        </w:rPr>
        <w:t>jednou denně (ranní dávka)</w:t>
      </w:r>
      <w:r w:rsidRPr="00614C4A">
        <w:rPr>
          <w:sz w:val="22"/>
          <w:szCs w:val="22"/>
          <w:lang w:val="cs-CZ"/>
        </w:rPr>
        <w:t>.</w:t>
      </w:r>
    </w:p>
    <w:p w14:paraId="21C5A008" w14:textId="77777777" w:rsidR="009E2635" w:rsidRPr="00614C4A" w:rsidRDefault="009E2635" w:rsidP="009E2635">
      <w:pPr>
        <w:numPr>
          <w:ilvl w:val="12"/>
          <w:numId w:val="0"/>
        </w:numPr>
        <w:rPr>
          <w:sz w:val="22"/>
          <w:szCs w:val="22"/>
          <w:lang w:val="cs-CZ"/>
        </w:rPr>
      </w:pPr>
    </w:p>
    <w:p w14:paraId="3599069C" w14:textId="48AE7756" w:rsidR="009E2635" w:rsidRPr="00614C4A" w:rsidRDefault="009E2635" w:rsidP="009E2635">
      <w:pPr>
        <w:numPr>
          <w:ilvl w:val="12"/>
          <w:numId w:val="0"/>
        </w:numPr>
        <w:rPr>
          <w:bCs/>
          <w:sz w:val="22"/>
          <w:szCs w:val="22"/>
          <w:lang w:val="cs-CZ"/>
        </w:rPr>
      </w:pPr>
      <w:r w:rsidRPr="00614C4A">
        <w:rPr>
          <w:sz w:val="22"/>
          <w:szCs w:val="22"/>
          <w:lang w:val="cs-CZ"/>
        </w:rPr>
        <w:t xml:space="preserve">U dětí a dospívajících s těžkou poruchou funkce ledvin ve věku od 6 let je doporučená dávka přípravku </w:t>
      </w:r>
      <w:r w:rsidRPr="00E24D64">
        <w:rPr>
          <w:sz w:val="22"/>
          <w:szCs w:val="22"/>
          <w:lang w:val="cs-CZ"/>
        </w:rPr>
        <w:t>Apremilast Accord</w:t>
      </w:r>
      <w:r w:rsidRPr="00614C4A">
        <w:rPr>
          <w:sz w:val="22"/>
          <w:szCs w:val="22"/>
          <w:lang w:val="cs-CZ"/>
        </w:rPr>
        <w:t xml:space="preserve"> 30 mg </w:t>
      </w:r>
      <w:r w:rsidRPr="00614C4A">
        <w:rPr>
          <w:b/>
          <w:sz w:val="22"/>
          <w:szCs w:val="22"/>
          <w:lang w:val="cs-CZ"/>
        </w:rPr>
        <w:t>jednou denně (ranní dávka)</w:t>
      </w:r>
      <w:r w:rsidRPr="00614C4A">
        <w:rPr>
          <w:sz w:val="22"/>
          <w:szCs w:val="22"/>
          <w:lang w:val="cs-CZ"/>
        </w:rPr>
        <w:t xml:space="preserve"> u pacientů s tělesnou hmotností alespoň 50 kg a 20 mg </w:t>
      </w:r>
      <w:r w:rsidRPr="00614C4A">
        <w:rPr>
          <w:b/>
          <w:sz w:val="22"/>
          <w:szCs w:val="22"/>
          <w:lang w:val="cs-CZ"/>
        </w:rPr>
        <w:t>jednou denně (ranní dávka)</w:t>
      </w:r>
      <w:r w:rsidRPr="00614C4A">
        <w:rPr>
          <w:sz w:val="22"/>
          <w:szCs w:val="22"/>
          <w:lang w:val="cs-CZ"/>
        </w:rPr>
        <w:t xml:space="preserve"> u dětí s tělesnou hmotností od 20 kg do méně než 50 kg.</w:t>
      </w:r>
    </w:p>
    <w:p w14:paraId="4A9F4EE3" w14:textId="77777777" w:rsidR="009E2635" w:rsidRPr="00614C4A" w:rsidRDefault="009E2635" w:rsidP="009E2635">
      <w:pPr>
        <w:numPr>
          <w:ilvl w:val="12"/>
          <w:numId w:val="0"/>
        </w:numPr>
        <w:rPr>
          <w:sz w:val="22"/>
          <w:szCs w:val="22"/>
          <w:lang w:val="cs-CZ" w:eastAsia="zh-CN"/>
        </w:rPr>
      </w:pPr>
    </w:p>
    <w:p w14:paraId="5CA2277D" w14:textId="7208ADFD" w:rsidR="009E2635" w:rsidRPr="00614C4A" w:rsidRDefault="009E2635" w:rsidP="009E2635">
      <w:pPr>
        <w:numPr>
          <w:ilvl w:val="12"/>
          <w:numId w:val="0"/>
        </w:numPr>
        <w:rPr>
          <w:sz w:val="22"/>
          <w:szCs w:val="22"/>
          <w:lang w:val="cs-CZ"/>
        </w:rPr>
      </w:pPr>
      <w:r w:rsidRPr="00614C4A">
        <w:rPr>
          <w:sz w:val="22"/>
          <w:szCs w:val="22"/>
          <w:lang w:val="cs-CZ"/>
        </w:rPr>
        <w:t xml:space="preserve">Lékař Vám poradí, jak máte zvyšovat dávku, pokud poprvé začínáte užívat přípravek </w:t>
      </w:r>
      <w:r w:rsidRPr="00E24D64">
        <w:rPr>
          <w:sz w:val="22"/>
          <w:szCs w:val="22"/>
          <w:lang w:val="cs-CZ"/>
        </w:rPr>
        <w:t>Apremilast Accord</w:t>
      </w:r>
      <w:r w:rsidRPr="00614C4A">
        <w:rPr>
          <w:sz w:val="22"/>
          <w:szCs w:val="22"/>
          <w:lang w:val="cs-CZ"/>
        </w:rPr>
        <w:t>. Lékař Vám může doporučit užívat pouze ranní dávku uvedenou v tabulce výše, která se na Vás vztahuje (u dospělých nebo u dětí/dospívajících), a vynechat večerní dávku.</w:t>
      </w:r>
    </w:p>
    <w:p w14:paraId="53D1DC1F" w14:textId="77777777" w:rsidR="009E2635" w:rsidRPr="00E24D64" w:rsidRDefault="009E2635" w:rsidP="009E2635">
      <w:pPr>
        <w:numPr>
          <w:ilvl w:val="12"/>
          <w:numId w:val="0"/>
        </w:numPr>
        <w:rPr>
          <w:lang w:val="cs-CZ" w:eastAsia="zh-CN"/>
        </w:rPr>
      </w:pPr>
    </w:p>
    <w:p w14:paraId="70B51536" w14:textId="0E14C770" w:rsidR="00955F83" w:rsidRPr="00E24D64" w:rsidRDefault="00955F83" w:rsidP="00955F83">
      <w:pPr>
        <w:keepNext/>
        <w:numPr>
          <w:ilvl w:val="12"/>
          <w:numId w:val="0"/>
        </w:numPr>
        <w:tabs>
          <w:tab w:val="left" w:pos="567"/>
        </w:tabs>
        <w:ind w:right="-2"/>
        <w:rPr>
          <w:b/>
          <w:sz w:val="22"/>
          <w:szCs w:val="22"/>
          <w:lang w:val="cs-CZ" w:eastAsia="cs-CZ"/>
        </w:rPr>
      </w:pPr>
      <w:r w:rsidRPr="00E24D64">
        <w:rPr>
          <w:b/>
          <w:sz w:val="22"/>
          <w:szCs w:val="22"/>
          <w:lang w:val="cs-CZ" w:eastAsia="cs-CZ"/>
        </w:rPr>
        <w:t xml:space="preserve">Jak a kdy se přípravek </w:t>
      </w:r>
      <w:r w:rsidR="00481440" w:rsidRPr="00E24D64">
        <w:rPr>
          <w:b/>
          <w:sz w:val="22"/>
          <w:szCs w:val="22"/>
          <w:lang w:val="cs-CZ" w:eastAsia="cs-CZ"/>
        </w:rPr>
        <w:t>Apremilast Accord</w:t>
      </w:r>
      <w:r w:rsidRPr="00E24D64">
        <w:rPr>
          <w:b/>
          <w:sz w:val="22"/>
          <w:szCs w:val="22"/>
          <w:lang w:val="cs-CZ" w:eastAsia="cs-CZ"/>
        </w:rPr>
        <w:t xml:space="preserve"> užívá</w:t>
      </w:r>
    </w:p>
    <w:p w14:paraId="6DFB9F7E" w14:textId="77777777" w:rsidR="00955F83" w:rsidRPr="00E24D64" w:rsidRDefault="00955F83" w:rsidP="00955F83">
      <w:pPr>
        <w:keepNext/>
        <w:numPr>
          <w:ilvl w:val="12"/>
          <w:numId w:val="0"/>
        </w:numPr>
        <w:tabs>
          <w:tab w:val="left" w:pos="567"/>
        </w:tabs>
        <w:ind w:right="-2"/>
        <w:rPr>
          <w:b/>
          <w:sz w:val="22"/>
          <w:szCs w:val="22"/>
          <w:lang w:val="cs-CZ" w:eastAsia="cs-CZ"/>
        </w:rPr>
      </w:pPr>
    </w:p>
    <w:p w14:paraId="69228DBF" w14:textId="4E33DCBE" w:rsidR="00955F83" w:rsidRPr="00E24D64" w:rsidRDefault="00955F83" w:rsidP="00D74460">
      <w:pPr>
        <w:numPr>
          <w:ilvl w:val="0"/>
          <w:numId w:val="13"/>
        </w:numPr>
        <w:tabs>
          <w:tab w:val="left" w:pos="567"/>
        </w:tabs>
        <w:spacing w:line="260" w:lineRule="exact"/>
        <w:ind w:left="567" w:hanging="567"/>
        <w:contextualSpacing/>
        <w:rPr>
          <w:b/>
          <w:sz w:val="22"/>
          <w:szCs w:val="22"/>
          <w:lang w:val="cs-CZ" w:eastAsia="cs-CZ"/>
        </w:rPr>
      </w:pPr>
      <w:r w:rsidRPr="00E24D64">
        <w:rPr>
          <w:sz w:val="22"/>
          <w:szCs w:val="22"/>
          <w:lang w:val="cs-CZ" w:eastAsia="cs-CZ"/>
        </w:rPr>
        <w:t xml:space="preserve">Přípravek </w:t>
      </w:r>
      <w:r w:rsidR="00481440" w:rsidRPr="00E24D64">
        <w:rPr>
          <w:sz w:val="22"/>
          <w:szCs w:val="22"/>
          <w:lang w:val="cs-CZ" w:eastAsia="cs-CZ"/>
        </w:rPr>
        <w:t>Apremilast Accord</w:t>
      </w:r>
      <w:r w:rsidRPr="00E24D64">
        <w:rPr>
          <w:sz w:val="22"/>
          <w:szCs w:val="22"/>
          <w:lang w:val="cs-CZ" w:eastAsia="cs-CZ"/>
        </w:rPr>
        <w:t xml:space="preserve"> je určen k podání ústy.</w:t>
      </w:r>
    </w:p>
    <w:p w14:paraId="6DA4C4A8" w14:textId="77777777" w:rsidR="00955F83" w:rsidRPr="00E24D64" w:rsidRDefault="00955F83" w:rsidP="00D74460">
      <w:pPr>
        <w:numPr>
          <w:ilvl w:val="0"/>
          <w:numId w:val="13"/>
        </w:numPr>
        <w:tabs>
          <w:tab w:val="left" w:pos="567"/>
        </w:tabs>
        <w:spacing w:line="260" w:lineRule="exact"/>
        <w:ind w:left="567" w:hanging="567"/>
        <w:contextualSpacing/>
        <w:rPr>
          <w:sz w:val="22"/>
          <w:szCs w:val="22"/>
          <w:lang w:val="cs-CZ" w:eastAsia="cs-CZ"/>
        </w:rPr>
      </w:pPr>
      <w:r w:rsidRPr="00E24D64">
        <w:rPr>
          <w:sz w:val="22"/>
          <w:szCs w:val="22"/>
          <w:lang w:val="cs-CZ" w:eastAsia="cs-CZ"/>
        </w:rPr>
        <w:t>Tablety polykejte vcelku, nejlépe s vodou.</w:t>
      </w:r>
    </w:p>
    <w:p w14:paraId="65194CED" w14:textId="77777777" w:rsidR="00955F83" w:rsidRPr="00E24D64" w:rsidRDefault="00955F83" w:rsidP="00D74460">
      <w:pPr>
        <w:numPr>
          <w:ilvl w:val="0"/>
          <w:numId w:val="13"/>
        </w:numPr>
        <w:tabs>
          <w:tab w:val="left" w:pos="567"/>
        </w:tabs>
        <w:spacing w:line="260" w:lineRule="exact"/>
        <w:ind w:left="567" w:hanging="567"/>
        <w:contextualSpacing/>
        <w:rPr>
          <w:sz w:val="22"/>
          <w:szCs w:val="22"/>
          <w:lang w:val="cs-CZ" w:eastAsia="cs-CZ"/>
        </w:rPr>
      </w:pPr>
      <w:r w:rsidRPr="00E24D64">
        <w:rPr>
          <w:sz w:val="22"/>
          <w:szCs w:val="22"/>
          <w:lang w:val="cs-CZ" w:eastAsia="cs-CZ"/>
        </w:rPr>
        <w:t>Tablety můžete užívat s jídlem nebo bez jídla.</w:t>
      </w:r>
    </w:p>
    <w:p w14:paraId="16A90F85" w14:textId="36A842AF" w:rsidR="00955F83" w:rsidRPr="00E24D64" w:rsidRDefault="00955F83" w:rsidP="00D74460">
      <w:pPr>
        <w:numPr>
          <w:ilvl w:val="0"/>
          <w:numId w:val="13"/>
        </w:numPr>
        <w:tabs>
          <w:tab w:val="left" w:pos="567"/>
        </w:tabs>
        <w:spacing w:line="260" w:lineRule="exact"/>
        <w:ind w:left="567" w:hanging="567"/>
        <w:contextualSpacing/>
        <w:rPr>
          <w:sz w:val="22"/>
          <w:szCs w:val="22"/>
          <w:lang w:val="cs-CZ" w:eastAsia="cs-CZ"/>
        </w:rPr>
      </w:pPr>
      <w:r w:rsidRPr="00E24D64">
        <w:rPr>
          <w:sz w:val="22"/>
          <w:szCs w:val="22"/>
          <w:lang w:val="cs-CZ" w:eastAsia="cs-CZ"/>
        </w:rPr>
        <w:t xml:space="preserve">Užívejte přípravek </w:t>
      </w:r>
      <w:r w:rsidR="00481440" w:rsidRPr="00E24D64">
        <w:rPr>
          <w:sz w:val="22"/>
          <w:szCs w:val="22"/>
          <w:lang w:val="cs-CZ" w:eastAsia="cs-CZ"/>
        </w:rPr>
        <w:t>Apremilast Accord</w:t>
      </w:r>
      <w:r w:rsidRPr="00E24D64">
        <w:rPr>
          <w:sz w:val="22"/>
          <w:szCs w:val="22"/>
          <w:lang w:val="cs-CZ" w:eastAsia="cs-CZ"/>
        </w:rPr>
        <w:t xml:space="preserve"> každý den přibližně ve stejnou dobu, jednu tabletu ráno a jednu tabletu večer.</w:t>
      </w:r>
    </w:p>
    <w:p w14:paraId="6EC5189C" w14:textId="77777777" w:rsidR="00955F83" w:rsidRPr="00E24D64" w:rsidRDefault="00955F83" w:rsidP="00955F83">
      <w:pPr>
        <w:tabs>
          <w:tab w:val="left" w:pos="567"/>
        </w:tabs>
        <w:contextualSpacing/>
        <w:rPr>
          <w:sz w:val="22"/>
          <w:szCs w:val="22"/>
          <w:lang w:val="cs-CZ" w:eastAsia="cs-CZ"/>
        </w:rPr>
      </w:pPr>
    </w:p>
    <w:p w14:paraId="1A4E1AD3" w14:textId="77777777" w:rsidR="00955F83" w:rsidRPr="00E24D64" w:rsidRDefault="00955F83" w:rsidP="00955F83">
      <w:pPr>
        <w:tabs>
          <w:tab w:val="left" w:pos="567"/>
        </w:tabs>
        <w:contextualSpacing/>
        <w:rPr>
          <w:sz w:val="22"/>
          <w:szCs w:val="22"/>
          <w:lang w:val="cs-CZ" w:eastAsia="cs-CZ"/>
        </w:rPr>
      </w:pPr>
      <w:r w:rsidRPr="00E24D64">
        <w:rPr>
          <w:sz w:val="22"/>
          <w:szCs w:val="22"/>
          <w:lang w:val="cs-CZ" w:eastAsia="cs-CZ"/>
        </w:rPr>
        <w:t>Pokud se Váš stav po šesti měsících léčby nezlepší, sdělte to svému lékaři.</w:t>
      </w:r>
    </w:p>
    <w:p w14:paraId="4167D7C2" w14:textId="77777777" w:rsidR="00955F83" w:rsidRPr="00E24D64" w:rsidRDefault="00955F83" w:rsidP="00955F83">
      <w:pPr>
        <w:tabs>
          <w:tab w:val="left" w:pos="567"/>
        </w:tabs>
        <w:ind w:right="-2"/>
        <w:contextualSpacing/>
        <w:rPr>
          <w:sz w:val="22"/>
          <w:szCs w:val="22"/>
          <w:lang w:val="cs-CZ" w:eastAsia="cs-CZ"/>
        </w:rPr>
      </w:pPr>
    </w:p>
    <w:p w14:paraId="47CD15C7" w14:textId="70130F5C" w:rsidR="00955F83" w:rsidRPr="00E24D64" w:rsidRDefault="00955F83" w:rsidP="00955F83">
      <w:pPr>
        <w:keepNext/>
        <w:keepLines/>
        <w:numPr>
          <w:ilvl w:val="12"/>
          <w:numId w:val="0"/>
        </w:numPr>
        <w:tabs>
          <w:tab w:val="left" w:pos="567"/>
        </w:tabs>
        <w:outlineLvl w:val="0"/>
        <w:rPr>
          <w:sz w:val="22"/>
          <w:szCs w:val="22"/>
          <w:lang w:val="cs-CZ" w:eastAsia="cs-CZ"/>
        </w:rPr>
      </w:pPr>
      <w:r w:rsidRPr="00E24D64">
        <w:rPr>
          <w:b/>
          <w:sz w:val="22"/>
          <w:szCs w:val="22"/>
          <w:lang w:val="cs-CZ" w:eastAsia="cs-CZ"/>
        </w:rPr>
        <w:t xml:space="preserve">Jestliže jste užil(a) více přípravku </w:t>
      </w:r>
      <w:r w:rsidR="00481440" w:rsidRPr="00E24D64">
        <w:rPr>
          <w:b/>
          <w:sz w:val="22"/>
          <w:szCs w:val="22"/>
          <w:lang w:val="cs-CZ" w:eastAsia="cs-CZ"/>
        </w:rPr>
        <w:t>Apremilast Accord</w:t>
      </w:r>
      <w:r w:rsidRPr="00E24D64">
        <w:rPr>
          <w:b/>
          <w:sz w:val="22"/>
          <w:szCs w:val="22"/>
          <w:lang w:val="cs-CZ" w:eastAsia="cs-CZ"/>
        </w:rPr>
        <w:t>, než jste měl(a)</w:t>
      </w:r>
    </w:p>
    <w:p w14:paraId="21C94724" w14:textId="77777777" w:rsidR="00955F83" w:rsidRPr="00E24D64" w:rsidRDefault="00955F83" w:rsidP="00955F83">
      <w:pPr>
        <w:keepNext/>
        <w:keepLines/>
        <w:numPr>
          <w:ilvl w:val="12"/>
          <w:numId w:val="0"/>
        </w:numPr>
        <w:tabs>
          <w:tab w:val="left" w:pos="567"/>
        </w:tabs>
        <w:outlineLvl w:val="0"/>
        <w:rPr>
          <w:sz w:val="22"/>
          <w:szCs w:val="22"/>
          <w:lang w:val="cs-CZ" w:eastAsia="cs-CZ"/>
        </w:rPr>
      </w:pPr>
    </w:p>
    <w:p w14:paraId="41BAED5F" w14:textId="264129D2" w:rsidR="00955F83" w:rsidRPr="00E24D64" w:rsidRDefault="00955F83" w:rsidP="00955F83">
      <w:pPr>
        <w:keepNext/>
        <w:keepLines/>
        <w:numPr>
          <w:ilvl w:val="12"/>
          <w:numId w:val="0"/>
        </w:numPr>
        <w:tabs>
          <w:tab w:val="left" w:pos="567"/>
        </w:tabs>
        <w:outlineLvl w:val="0"/>
        <w:rPr>
          <w:sz w:val="22"/>
          <w:szCs w:val="22"/>
          <w:lang w:val="cs-CZ" w:eastAsia="cs-CZ"/>
        </w:rPr>
      </w:pPr>
      <w:r w:rsidRPr="00E24D64">
        <w:rPr>
          <w:sz w:val="22"/>
          <w:szCs w:val="22"/>
          <w:lang w:val="cs-CZ" w:eastAsia="cs-CZ"/>
        </w:rPr>
        <w:t xml:space="preserve">Jestliže jste užil(a) více přípravku </w:t>
      </w:r>
      <w:r w:rsidR="00481440" w:rsidRPr="00E24D64">
        <w:rPr>
          <w:sz w:val="22"/>
          <w:szCs w:val="22"/>
          <w:lang w:val="cs-CZ" w:eastAsia="cs-CZ"/>
        </w:rPr>
        <w:t>Apremilast Accord</w:t>
      </w:r>
      <w:r w:rsidRPr="00E24D64">
        <w:rPr>
          <w:sz w:val="22"/>
          <w:szCs w:val="22"/>
          <w:lang w:val="cs-CZ" w:eastAsia="cs-CZ"/>
        </w:rPr>
        <w:t>, než jste měl(a), sdělte to svému lékaři nebo navštivte přímo nemocnici. Vezměte s sebou obal léku a tuto příbalovou informaci.</w:t>
      </w:r>
    </w:p>
    <w:p w14:paraId="3B311F51" w14:textId="77777777" w:rsidR="00955F83" w:rsidRPr="00E24D64" w:rsidRDefault="00955F83" w:rsidP="00955F83">
      <w:pPr>
        <w:numPr>
          <w:ilvl w:val="12"/>
          <w:numId w:val="0"/>
        </w:numPr>
        <w:tabs>
          <w:tab w:val="left" w:pos="567"/>
        </w:tabs>
        <w:ind w:right="-2"/>
        <w:outlineLvl w:val="0"/>
        <w:rPr>
          <w:sz w:val="22"/>
          <w:szCs w:val="22"/>
          <w:lang w:val="cs-CZ" w:eastAsia="cs-CZ"/>
        </w:rPr>
      </w:pPr>
    </w:p>
    <w:p w14:paraId="668B3D0A" w14:textId="2CEE1842" w:rsidR="00955F83" w:rsidRPr="00E24D64" w:rsidRDefault="00955F83" w:rsidP="00955F83">
      <w:pPr>
        <w:keepNext/>
        <w:numPr>
          <w:ilvl w:val="12"/>
          <w:numId w:val="0"/>
        </w:numPr>
        <w:tabs>
          <w:tab w:val="left" w:pos="567"/>
        </w:tabs>
        <w:ind w:right="-2"/>
        <w:outlineLvl w:val="0"/>
        <w:rPr>
          <w:b/>
          <w:sz w:val="22"/>
          <w:szCs w:val="22"/>
          <w:lang w:val="cs-CZ" w:eastAsia="cs-CZ"/>
        </w:rPr>
      </w:pPr>
      <w:r w:rsidRPr="00E24D64">
        <w:rPr>
          <w:b/>
          <w:sz w:val="22"/>
          <w:szCs w:val="22"/>
          <w:lang w:val="cs-CZ" w:eastAsia="cs-CZ"/>
        </w:rPr>
        <w:lastRenderedPageBreak/>
        <w:t xml:space="preserve">Jestliže jste zapomněl(a) užít přípravek </w:t>
      </w:r>
      <w:r w:rsidR="00481440" w:rsidRPr="00E24D64">
        <w:rPr>
          <w:b/>
          <w:sz w:val="22"/>
          <w:szCs w:val="22"/>
          <w:lang w:val="cs-CZ" w:eastAsia="cs-CZ"/>
        </w:rPr>
        <w:t>Apremilast Accord</w:t>
      </w:r>
    </w:p>
    <w:p w14:paraId="06B1A7F1" w14:textId="77777777" w:rsidR="00955F83" w:rsidRPr="00E24D64" w:rsidRDefault="00955F83" w:rsidP="00955F83">
      <w:pPr>
        <w:keepNext/>
        <w:numPr>
          <w:ilvl w:val="12"/>
          <w:numId w:val="0"/>
        </w:numPr>
        <w:tabs>
          <w:tab w:val="left" w:pos="567"/>
        </w:tabs>
        <w:ind w:right="-2"/>
        <w:outlineLvl w:val="0"/>
        <w:rPr>
          <w:b/>
          <w:sz w:val="22"/>
          <w:szCs w:val="22"/>
          <w:lang w:val="cs-CZ" w:eastAsia="cs-CZ"/>
        </w:rPr>
      </w:pPr>
    </w:p>
    <w:p w14:paraId="68846CF7" w14:textId="452573F1" w:rsidR="00955F83" w:rsidRPr="00E24D64" w:rsidRDefault="00955F83" w:rsidP="00D74460">
      <w:pPr>
        <w:numPr>
          <w:ilvl w:val="0"/>
          <w:numId w:val="15"/>
        </w:numPr>
        <w:tabs>
          <w:tab w:val="left" w:pos="567"/>
        </w:tabs>
        <w:autoSpaceDE w:val="0"/>
        <w:autoSpaceDN w:val="0"/>
        <w:adjustRightInd w:val="0"/>
        <w:spacing w:line="260" w:lineRule="exact"/>
        <w:ind w:left="567" w:hanging="567"/>
        <w:contextualSpacing/>
        <w:rPr>
          <w:rFonts w:eastAsia="MS Mincho"/>
          <w:sz w:val="22"/>
          <w:szCs w:val="22"/>
          <w:lang w:val="cs-CZ" w:eastAsia="cs-CZ"/>
        </w:rPr>
      </w:pPr>
      <w:r w:rsidRPr="00E24D64">
        <w:rPr>
          <w:rFonts w:eastAsia="MS Mincho"/>
          <w:sz w:val="22"/>
          <w:szCs w:val="22"/>
          <w:lang w:val="cs-CZ" w:eastAsia="cs-CZ"/>
        </w:rPr>
        <w:t xml:space="preserve">Jestliže jste vynechal(a) dávku přípravku </w:t>
      </w:r>
      <w:r w:rsidR="00481440" w:rsidRPr="00E24D64">
        <w:rPr>
          <w:rFonts w:eastAsia="MS Mincho"/>
          <w:sz w:val="22"/>
          <w:szCs w:val="22"/>
          <w:lang w:val="cs-CZ" w:eastAsia="cs-CZ"/>
        </w:rPr>
        <w:t>Apremilast Accord</w:t>
      </w:r>
      <w:r w:rsidRPr="00E24D64">
        <w:rPr>
          <w:rFonts w:eastAsia="MS Mincho"/>
          <w:sz w:val="22"/>
          <w:szCs w:val="22"/>
          <w:lang w:val="cs-CZ" w:eastAsia="cs-CZ"/>
        </w:rPr>
        <w:t>, užijte ji, jakmile si to uvědomíte. Jestliže se již blíží doba pro další dávku, vynechanou dávku neužívejte. Pokračujte další dávkou v obvyklou dobu.</w:t>
      </w:r>
    </w:p>
    <w:p w14:paraId="3B552436" w14:textId="77777777" w:rsidR="00955F83" w:rsidRPr="00E24D64" w:rsidRDefault="00955F83" w:rsidP="00D74460">
      <w:pPr>
        <w:numPr>
          <w:ilvl w:val="0"/>
          <w:numId w:val="15"/>
        </w:numPr>
        <w:tabs>
          <w:tab w:val="left" w:pos="567"/>
        </w:tabs>
        <w:spacing w:line="260" w:lineRule="exact"/>
        <w:ind w:left="567" w:hanging="567"/>
        <w:rPr>
          <w:rFonts w:eastAsia="Times New Roman"/>
          <w:sz w:val="22"/>
          <w:szCs w:val="22"/>
          <w:lang w:val="cs-CZ" w:eastAsia="cs-CZ"/>
        </w:rPr>
      </w:pPr>
      <w:r w:rsidRPr="00E24D64">
        <w:rPr>
          <w:rFonts w:eastAsia="Times New Roman"/>
          <w:sz w:val="22"/>
          <w:szCs w:val="22"/>
          <w:lang w:val="cs-CZ" w:eastAsia="cs-CZ"/>
        </w:rPr>
        <w:t>Nezdvojnásobujte následující dávku, abyste nahradil(a) vynechanou tabletu.</w:t>
      </w:r>
    </w:p>
    <w:p w14:paraId="4C5AF559" w14:textId="77777777" w:rsidR="00955F83" w:rsidRPr="00E24D64" w:rsidRDefault="00955F83" w:rsidP="00955F83">
      <w:pPr>
        <w:tabs>
          <w:tab w:val="left" w:pos="567"/>
        </w:tabs>
        <w:ind w:right="-2"/>
        <w:contextualSpacing/>
        <w:rPr>
          <w:sz w:val="22"/>
          <w:szCs w:val="22"/>
          <w:lang w:val="cs-CZ" w:eastAsia="cs-CZ"/>
        </w:rPr>
      </w:pPr>
    </w:p>
    <w:p w14:paraId="588326FB" w14:textId="48DDC7D5" w:rsidR="00955F83" w:rsidRPr="00E24D64" w:rsidRDefault="00955F83" w:rsidP="00955F83">
      <w:pPr>
        <w:keepNext/>
        <w:tabs>
          <w:tab w:val="left" w:pos="567"/>
        </w:tabs>
        <w:autoSpaceDE w:val="0"/>
        <w:autoSpaceDN w:val="0"/>
        <w:adjustRightInd w:val="0"/>
        <w:rPr>
          <w:b/>
          <w:sz w:val="22"/>
          <w:szCs w:val="22"/>
          <w:lang w:val="cs-CZ" w:eastAsia="cs-CZ"/>
        </w:rPr>
      </w:pPr>
      <w:r w:rsidRPr="00E24D64">
        <w:rPr>
          <w:b/>
          <w:sz w:val="22"/>
          <w:szCs w:val="22"/>
          <w:lang w:val="cs-CZ" w:eastAsia="cs-CZ"/>
        </w:rPr>
        <w:t xml:space="preserve">Jestliže jste přestal(a) užívat přípravek </w:t>
      </w:r>
      <w:r w:rsidR="00481440" w:rsidRPr="00E24D64">
        <w:rPr>
          <w:b/>
          <w:sz w:val="22"/>
          <w:szCs w:val="22"/>
          <w:lang w:val="cs-CZ" w:eastAsia="cs-CZ"/>
        </w:rPr>
        <w:t>Apremilast Accord</w:t>
      </w:r>
    </w:p>
    <w:p w14:paraId="3A7B483F" w14:textId="77777777" w:rsidR="00955F83" w:rsidRPr="00E24D64" w:rsidRDefault="00955F83" w:rsidP="00955F83">
      <w:pPr>
        <w:keepNext/>
        <w:tabs>
          <w:tab w:val="left" w:pos="567"/>
        </w:tabs>
        <w:autoSpaceDE w:val="0"/>
        <w:autoSpaceDN w:val="0"/>
        <w:adjustRightInd w:val="0"/>
        <w:rPr>
          <w:b/>
          <w:bCs/>
          <w:sz w:val="22"/>
          <w:szCs w:val="22"/>
          <w:lang w:val="cs-CZ" w:eastAsia="cs-CZ"/>
        </w:rPr>
      </w:pPr>
    </w:p>
    <w:p w14:paraId="268F634B" w14:textId="7F4803B4" w:rsidR="00955F83" w:rsidRPr="00E24D64" w:rsidRDefault="00955F83" w:rsidP="00D74460">
      <w:pPr>
        <w:numPr>
          <w:ilvl w:val="0"/>
          <w:numId w:val="13"/>
        </w:numPr>
        <w:tabs>
          <w:tab w:val="left" w:pos="567"/>
        </w:tabs>
        <w:spacing w:line="260" w:lineRule="exact"/>
        <w:ind w:left="567" w:hanging="567"/>
        <w:contextualSpacing/>
        <w:rPr>
          <w:sz w:val="22"/>
          <w:szCs w:val="22"/>
          <w:lang w:val="cs-CZ" w:eastAsia="cs-CZ"/>
        </w:rPr>
      </w:pPr>
      <w:r w:rsidRPr="00E24D64">
        <w:rPr>
          <w:sz w:val="22"/>
          <w:szCs w:val="22"/>
          <w:lang w:val="cs-CZ" w:eastAsia="cs-CZ"/>
        </w:rPr>
        <w:t xml:space="preserve">Přípravek </w:t>
      </w:r>
      <w:r w:rsidR="00481440" w:rsidRPr="00E24D64">
        <w:rPr>
          <w:sz w:val="22"/>
          <w:szCs w:val="22"/>
          <w:lang w:val="cs-CZ" w:eastAsia="cs-CZ"/>
        </w:rPr>
        <w:t>Apremilast Accord</w:t>
      </w:r>
      <w:r w:rsidRPr="00E24D64">
        <w:rPr>
          <w:sz w:val="22"/>
          <w:szCs w:val="22"/>
          <w:lang w:val="cs-CZ" w:eastAsia="cs-CZ"/>
        </w:rPr>
        <w:t xml:space="preserve"> užívejte, dokud Vám lékař neřekne, že máte léčbu ukončit.</w:t>
      </w:r>
    </w:p>
    <w:p w14:paraId="65E0F5E2" w14:textId="08C2FB9E" w:rsidR="00955F83" w:rsidRPr="00E24D64" w:rsidRDefault="00955F83" w:rsidP="00D74460">
      <w:pPr>
        <w:numPr>
          <w:ilvl w:val="0"/>
          <w:numId w:val="13"/>
        </w:numPr>
        <w:tabs>
          <w:tab w:val="left" w:pos="567"/>
        </w:tabs>
        <w:spacing w:line="260" w:lineRule="exact"/>
        <w:ind w:left="567" w:hanging="567"/>
        <w:contextualSpacing/>
        <w:rPr>
          <w:sz w:val="22"/>
          <w:szCs w:val="22"/>
          <w:lang w:val="cs-CZ" w:eastAsia="cs-CZ"/>
        </w:rPr>
      </w:pPr>
      <w:r w:rsidRPr="00E24D64">
        <w:rPr>
          <w:sz w:val="22"/>
          <w:szCs w:val="22"/>
          <w:lang w:val="cs-CZ" w:eastAsia="cs-CZ"/>
        </w:rPr>
        <w:t xml:space="preserve">Nepřestávejte přípravek </w:t>
      </w:r>
      <w:r w:rsidR="00481440" w:rsidRPr="00E24D64">
        <w:rPr>
          <w:sz w:val="22"/>
          <w:szCs w:val="22"/>
          <w:lang w:val="cs-CZ" w:eastAsia="cs-CZ"/>
        </w:rPr>
        <w:t>Apremilast Accord</w:t>
      </w:r>
      <w:r w:rsidRPr="00E24D64">
        <w:rPr>
          <w:sz w:val="22"/>
          <w:szCs w:val="22"/>
          <w:lang w:val="cs-CZ" w:eastAsia="cs-CZ"/>
        </w:rPr>
        <w:t xml:space="preserve"> užívat bez předchozí konzultace s lékařem.</w:t>
      </w:r>
    </w:p>
    <w:p w14:paraId="0245BD71" w14:textId="77777777" w:rsidR="00955F83" w:rsidRPr="00E24D64" w:rsidRDefault="00955F83" w:rsidP="00955F83">
      <w:pPr>
        <w:numPr>
          <w:ilvl w:val="12"/>
          <w:numId w:val="0"/>
        </w:numPr>
        <w:tabs>
          <w:tab w:val="left" w:pos="567"/>
        </w:tabs>
        <w:rPr>
          <w:sz w:val="22"/>
          <w:szCs w:val="22"/>
          <w:lang w:val="cs-CZ" w:eastAsia="cs-CZ"/>
        </w:rPr>
      </w:pPr>
    </w:p>
    <w:p w14:paraId="23859266" w14:textId="48813F76" w:rsidR="005945B5" w:rsidRPr="00E24D64" w:rsidRDefault="00955F83" w:rsidP="00955F83">
      <w:pPr>
        <w:pStyle w:val="Normln1"/>
        <w:numPr>
          <w:ilvl w:val="12"/>
          <w:numId w:val="0"/>
        </w:numPr>
        <w:tabs>
          <w:tab w:val="clear" w:pos="567"/>
        </w:tabs>
        <w:spacing w:line="240" w:lineRule="auto"/>
        <w:ind w:right="-29"/>
        <w:rPr>
          <w:szCs w:val="22"/>
        </w:rPr>
      </w:pPr>
      <w:r w:rsidRPr="00E24D64">
        <w:rPr>
          <w:rFonts w:eastAsia="SimSun"/>
          <w:szCs w:val="22"/>
        </w:rPr>
        <w:t>Máte-li jakékoli další otázky týkající se užívání tohoto přípravku, zeptejte se svého lékaře nebo lékárníka.</w:t>
      </w:r>
    </w:p>
    <w:p w14:paraId="564E2ACB" w14:textId="77777777" w:rsidR="005945B5" w:rsidRPr="00E24D64" w:rsidRDefault="005945B5" w:rsidP="005945B5">
      <w:pPr>
        <w:pStyle w:val="Normln1"/>
        <w:numPr>
          <w:ilvl w:val="12"/>
          <w:numId w:val="0"/>
        </w:numPr>
        <w:tabs>
          <w:tab w:val="clear" w:pos="567"/>
        </w:tabs>
        <w:spacing w:line="240" w:lineRule="auto"/>
        <w:rPr>
          <w:szCs w:val="22"/>
        </w:rPr>
      </w:pPr>
    </w:p>
    <w:p w14:paraId="0FCCA27D" w14:textId="77777777" w:rsidR="005945B5" w:rsidRPr="00E24D64" w:rsidRDefault="005945B5" w:rsidP="005945B5">
      <w:pPr>
        <w:pStyle w:val="Normln1"/>
        <w:numPr>
          <w:ilvl w:val="12"/>
          <w:numId w:val="0"/>
        </w:numPr>
        <w:tabs>
          <w:tab w:val="clear" w:pos="567"/>
        </w:tabs>
        <w:spacing w:line="240" w:lineRule="auto"/>
        <w:rPr>
          <w:szCs w:val="22"/>
        </w:rPr>
      </w:pPr>
    </w:p>
    <w:p w14:paraId="388248BD" w14:textId="77777777" w:rsidR="005945B5" w:rsidRPr="00E24D64" w:rsidRDefault="005945B5" w:rsidP="00D74460">
      <w:pPr>
        <w:pStyle w:val="Normln1"/>
        <w:keepNext/>
        <w:numPr>
          <w:ilvl w:val="0"/>
          <w:numId w:val="7"/>
        </w:numPr>
        <w:spacing w:line="240" w:lineRule="auto"/>
        <w:ind w:left="567" w:right="-2"/>
        <w:rPr>
          <w:szCs w:val="22"/>
        </w:rPr>
      </w:pPr>
      <w:r w:rsidRPr="00E24D64">
        <w:rPr>
          <w:b/>
          <w:szCs w:val="22"/>
        </w:rPr>
        <w:t>Možné nežádoucí účinky</w:t>
      </w:r>
    </w:p>
    <w:p w14:paraId="792D3E64" w14:textId="77777777" w:rsidR="005945B5" w:rsidRPr="00E24D64" w:rsidRDefault="005945B5" w:rsidP="005945B5">
      <w:pPr>
        <w:pStyle w:val="Normln1"/>
        <w:keepNext/>
        <w:numPr>
          <w:ilvl w:val="12"/>
          <w:numId w:val="0"/>
        </w:numPr>
        <w:tabs>
          <w:tab w:val="clear" w:pos="567"/>
        </w:tabs>
        <w:spacing w:line="240" w:lineRule="auto"/>
        <w:rPr>
          <w:szCs w:val="22"/>
        </w:rPr>
      </w:pPr>
    </w:p>
    <w:p w14:paraId="57BF8A52" w14:textId="77777777" w:rsidR="005945B5" w:rsidRPr="00E24D64" w:rsidRDefault="005945B5" w:rsidP="005945B5">
      <w:pPr>
        <w:pStyle w:val="Normln1"/>
        <w:numPr>
          <w:ilvl w:val="12"/>
          <w:numId w:val="0"/>
        </w:numPr>
        <w:tabs>
          <w:tab w:val="clear" w:pos="567"/>
        </w:tabs>
        <w:spacing w:line="240" w:lineRule="auto"/>
        <w:ind w:right="-29"/>
        <w:rPr>
          <w:noProof/>
          <w:szCs w:val="22"/>
        </w:rPr>
      </w:pPr>
      <w:r w:rsidRPr="00E24D64">
        <w:rPr>
          <w:szCs w:val="22"/>
        </w:rPr>
        <w:t>Podobně jako všechny léky může mít i tento přípravek nežádoucí účinky, které se ale nemusí vyskytnout u každého.</w:t>
      </w:r>
    </w:p>
    <w:p w14:paraId="6A2A5FB3" w14:textId="77777777" w:rsidR="005945B5" w:rsidRPr="00E24D64" w:rsidRDefault="005945B5" w:rsidP="005945B5">
      <w:pPr>
        <w:pStyle w:val="Normln1"/>
        <w:numPr>
          <w:ilvl w:val="12"/>
          <w:numId w:val="0"/>
        </w:numPr>
        <w:tabs>
          <w:tab w:val="clear" w:pos="567"/>
        </w:tabs>
        <w:spacing w:line="240" w:lineRule="auto"/>
        <w:ind w:right="-29"/>
        <w:rPr>
          <w:noProof/>
          <w:szCs w:val="22"/>
        </w:rPr>
      </w:pPr>
    </w:p>
    <w:p w14:paraId="30941ABB" w14:textId="77777777" w:rsidR="00902B2B" w:rsidRPr="00E24D64" w:rsidRDefault="00902B2B" w:rsidP="00902B2B">
      <w:pPr>
        <w:numPr>
          <w:ilvl w:val="12"/>
          <w:numId w:val="0"/>
        </w:numPr>
        <w:tabs>
          <w:tab w:val="left" w:pos="567"/>
        </w:tabs>
        <w:rPr>
          <w:b/>
          <w:sz w:val="22"/>
          <w:lang w:val="cs-CZ" w:eastAsia="cs-CZ"/>
        </w:rPr>
      </w:pPr>
      <w:r w:rsidRPr="00E24D64">
        <w:rPr>
          <w:b/>
          <w:bCs/>
          <w:sz w:val="22"/>
          <w:szCs w:val="22"/>
          <w:lang w:val="cs-CZ" w:eastAsia="cs-CZ"/>
        </w:rPr>
        <w:t>Závažné nežádoucí účinky – deprese a sebevražedné myšlenky</w:t>
      </w:r>
    </w:p>
    <w:p w14:paraId="3CD24F60" w14:textId="77777777" w:rsidR="00902B2B" w:rsidRPr="00E24D64" w:rsidRDefault="00902B2B" w:rsidP="00902B2B">
      <w:pPr>
        <w:numPr>
          <w:ilvl w:val="12"/>
          <w:numId w:val="0"/>
        </w:numPr>
        <w:tabs>
          <w:tab w:val="left" w:pos="567"/>
        </w:tabs>
        <w:rPr>
          <w:sz w:val="22"/>
          <w:szCs w:val="22"/>
          <w:lang w:val="cs-CZ" w:eastAsia="cs-CZ"/>
        </w:rPr>
      </w:pPr>
    </w:p>
    <w:p w14:paraId="6B3BEEBD" w14:textId="6975E15B" w:rsidR="00902B2B" w:rsidRPr="00E24D64" w:rsidRDefault="00EF16B1" w:rsidP="00902B2B">
      <w:pPr>
        <w:numPr>
          <w:ilvl w:val="12"/>
          <w:numId w:val="0"/>
        </w:numPr>
        <w:tabs>
          <w:tab w:val="left" w:pos="567"/>
        </w:tabs>
        <w:rPr>
          <w:sz w:val="22"/>
          <w:lang w:val="cs-CZ" w:eastAsia="cs-CZ"/>
        </w:rPr>
      </w:pPr>
      <w:r w:rsidRPr="00E24D64">
        <w:rPr>
          <w:sz w:val="22"/>
          <w:szCs w:val="22"/>
          <w:lang w:val="cs-CZ" w:eastAsia="cs-CZ"/>
        </w:rPr>
        <w:t>Okamžitě informujte svého lékaře o</w:t>
      </w:r>
      <w:r w:rsidR="00902B2B" w:rsidRPr="00E24D64">
        <w:rPr>
          <w:sz w:val="22"/>
          <w:szCs w:val="22"/>
          <w:lang w:val="cs-CZ" w:eastAsia="cs-CZ"/>
        </w:rPr>
        <w:t> veškerých změnách chování nebo nálady, depresivních pocitech, sebevražedných myšlenkách nebo sebevražedném chování (</w:t>
      </w:r>
      <w:r w:rsidRPr="00E24D64">
        <w:rPr>
          <w:sz w:val="22"/>
          <w:szCs w:val="22"/>
          <w:lang w:val="cs-CZ" w:eastAsia="cs-CZ"/>
        </w:rPr>
        <w:t>vyskytují se ve frekvenci</w:t>
      </w:r>
      <w:r w:rsidR="00902B2B" w:rsidRPr="00E24D64">
        <w:rPr>
          <w:sz w:val="22"/>
          <w:szCs w:val="22"/>
          <w:lang w:val="cs-CZ" w:eastAsia="cs-CZ"/>
        </w:rPr>
        <w:t xml:space="preserve"> méně čast</w:t>
      </w:r>
      <w:r w:rsidRPr="00E24D64">
        <w:rPr>
          <w:sz w:val="22"/>
          <w:szCs w:val="22"/>
          <w:lang w:val="cs-CZ" w:eastAsia="cs-CZ"/>
        </w:rPr>
        <w:t>o</w:t>
      </w:r>
      <w:r w:rsidR="00902B2B" w:rsidRPr="00E24D64">
        <w:rPr>
          <w:sz w:val="22"/>
          <w:szCs w:val="22"/>
          <w:lang w:val="cs-CZ" w:eastAsia="cs-CZ"/>
        </w:rPr>
        <w:t xml:space="preserve">). </w:t>
      </w:r>
    </w:p>
    <w:p w14:paraId="7542B2D5" w14:textId="77777777" w:rsidR="00902B2B" w:rsidRPr="00E24D64" w:rsidRDefault="00902B2B" w:rsidP="00902B2B">
      <w:pPr>
        <w:numPr>
          <w:ilvl w:val="12"/>
          <w:numId w:val="0"/>
        </w:numPr>
        <w:tabs>
          <w:tab w:val="left" w:pos="567"/>
        </w:tabs>
        <w:rPr>
          <w:sz w:val="22"/>
          <w:szCs w:val="22"/>
          <w:lang w:val="cs-CZ" w:eastAsia="cs-CZ"/>
        </w:rPr>
      </w:pPr>
      <w:bookmarkStart w:id="17" w:name="mark"/>
      <w:bookmarkEnd w:id="17"/>
    </w:p>
    <w:p w14:paraId="1AD37E0E" w14:textId="77777777" w:rsidR="00902B2B" w:rsidRPr="00E24D64" w:rsidRDefault="00902B2B" w:rsidP="00902B2B">
      <w:pPr>
        <w:keepNext/>
        <w:numPr>
          <w:ilvl w:val="12"/>
          <w:numId w:val="0"/>
        </w:numPr>
        <w:tabs>
          <w:tab w:val="left" w:pos="567"/>
        </w:tabs>
        <w:rPr>
          <w:sz w:val="22"/>
          <w:szCs w:val="22"/>
          <w:lang w:val="cs-CZ" w:eastAsia="cs-CZ"/>
        </w:rPr>
      </w:pPr>
      <w:r w:rsidRPr="00E24D64">
        <w:rPr>
          <w:b/>
          <w:sz w:val="22"/>
          <w:szCs w:val="22"/>
          <w:lang w:val="cs-CZ" w:eastAsia="cs-CZ"/>
        </w:rPr>
        <w:t>Velmi časté nežádoucí účinky</w:t>
      </w:r>
      <w:r w:rsidRPr="00E24D64">
        <w:rPr>
          <w:sz w:val="22"/>
          <w:szCs w:val="22"/>
          <w:lang w:val="cs-CZ" w:eastAsia="cs-CZ"/>
        </w:rPr>
        <w:t xml:space="preserve"> (mohou postihnout více než 1 z 10 osob)</w:t>
      </w:r>
    </w:p>
    <w:p w14:paraId="3E97AF7C" w14:textId="77777777" w:rsidR="00902B2B" w:rsidRPr="00E24D64" w:rsidRDefault="00902B2B" w:rsidP="00D74460">
      <w:pPr>
        <w:numPr>
          <w:ilvl w:val="0"/>
          <w:numId w:val="16"/>
        </w:numPr>
        <w:tabs>
          <w:tab w:val="left" w:pos="567"/>
        </w:tabs>
        <w:spacing w:line="260" w:lineRule="exact"/>
        <w:ind w:left="567" w:hanging="567"/>
        <w:rPr>
          <w:rFonts w:eastAsia="MS Mincho"/>
          <w:sz w:val="22"/>
          <w:szCs w:val="22"/>
          <w:lang w:val="cs-CZ" w:eastAsia="cs-CZ"/>
        </w:rPr>
      </w:pPr>
      <w:r w:rsidRPr="00E24D64">
        <w:rPr>
          <w:sz w:val="22"/>
          <w:szCs w:val="22"/>
          <w:lang w:val="cs-CZ" w:eastAsia="cs-CZ"/>
        </w:rPr>
        <w:t>průjem</w:t>
      </w:r>
    </w:p>
    <w:p w14:paraId="5C33FE10" w14:textId="6A534210" w:rsidR="00902B2B" w:rsidRPr="00E24D64" w:rsidRDefault="00902B2B" w:rsidP="00D74460">
      <w:pPr>
        <w:numPr>
          <w:ilvl w:val="0"/>
          <w:numId w:val="16"/>
        </w:numPr>
        <w:tabs>
          <w:tab w:val="left" w:pos="567"/>
        </w:tabs>
        <w:spacing w:line="260" w:lineRule="exact"/>
        <w:ind w:left="567" w:hanging="567"/>
        <w:rPr>
          <w:rFonts w:eastAsia="MS Mincho"/>
          <w:sz w:val="22"/>
          <w:szCs w:val="22"/>
          <w:lang w:val="cs-CZ" w:eastAsia="cs-CZ"/>
        </w:rPr>
      </w:pPr>
      <w:r w:rsidRPr="00E24D64">
        <w:rPr>
          <w:sz w:val="22"/>
          <w:szCs w:val="22"/>
          <w:lang w:val="cs-CZ" w:eastAsia="cs-CZ"/>
        </w:rPr>
        <w:t xml:space="preserve">pocit na zvracení </w:t>
      </w:r>
    </w:p>
    <w:p w14:paraId="51A699BB" w14:textId="3B3B8D2D" w:rsidR="00902B2B" w:rsidRPr="00E24D64" w:rsidRDefault="00902B2B" w:rsidP="00D74460">
      <w:pPr>
        <w:numPr>
          <w:ilvl w:val="0"/>
          <w:numId w:val="16"/>
        </w:numPr>
        <w:tabs>
          <w:tab w:val="left" w:pos="567"/>
        </w:tabs>
        <w:spacing w:line="260" w:lineRule="exact"/>
        <w:ind w:left="567" w:hanging="567"/>
        <w:rPr>
          <w:rFonts w:eastAsia="MS Mincho"/>
          <w:sz w:val="22"/>
          <w:szCs w:val="22"/>
          <w:lang w:val="cs-CZ" w:eastAsia="cs-CZ"/>
        </w:rPr>
      </w:pPr>
      <w:r w:rsidRPr="00E24D64">
        <w:rPr>
          <w:sz w:val="22"/>
          <w:szCs w:val="22"/>
          <w:lang w:val="cs-CZ" w:eastAsia="cs-CZ"/>
        </w:rPr>
        <w:t>bolest hlavy</w:t>
      </w:r>
    </w:p>
    <w:p w14:paraId="7F6486AD" w14:textId="77777777" w:rsidR="00902B2B" w:rsidRPr="00E24D64" w:rsidRDefault="00902B2B" w:rsidP="00D74460">
      <w:pPr>
        <w:numPr>
          <w:ilvl w:val="0"/>
          <w:numId w:val="16"/>
        </w:numPr>
        <w:tabs>
          <w:tab w:val="left" w:pos="567"/>
        </w:tabs>
        <w:spacing w:line="260" w:lineRule="exact"/>
        <w:ind w:left="567" w:hanging="567"/>
        <w:rPr>
          <w:rFonts w:eastAsia="MS Mincho"/>
          <w:sz w:val="22"/>
          <w:szCs w:val="22"/>
          <w:lang w:val="cs-CZ" w:eastAsia="cs-CZ"/>
        </w:rPr>
      </w:pPr>
      <w:r w:rsidRPr="00E24D64">
        <w:rPr>
          <w:rFonts w:eastAsia="MS Mincho"/>
          <w:sz w:val="22"/>
          <w:szCs w:val="22"/>
          <w:lang w:val="cs-CZ" w:eastAsia="cs-CZ"/>
        </w:rPr>
        <w:t>infekce horních cest dýchacích, jako jsou nachlazení, rýma, zánět vedlejších nosních dutin</w:t>
      </w:r>
    </w:p>
    <w:p w14:paraId="4E8FA2B1" w14:textId="77777777" w:rsidR="00902B2B" w:rsidRPr="00E24D64" w:rsidRDefault="00902B2B" w:rsidP="00902B2B">
      <w:pPr>
        <w:tabs>
          <w:tab w:val="left" w:pos="567"/>
        </w:tabs>
        <w:ind w:left="567" w:right="-2" w:hanging="567"/>
        <w:rPr>
          <w:sz w:val="22"/>
          <w:szCs w:val="22"/>
          <w:lang w:val="cs-CZ" w:eastAsia="cs-CZ"/>
        </w:rPr>
      </w:pPr>
    </w:p>
    <w:p w14:paraId="77614646" w14:textId="77777777" w:rsidR="00902B2B" w:rsidRPr="00E24D64" w:rsidRDefault="00902B2B" w:rsidP="00902B2B">
      <w:pPr>
        <w:keepNext/>
        <w:numPr>
          <w:ilvl w:val="12"/>
          <w:numId w:val="0"/>
        </w:numPr>
        <w:tabs>
          <w:tab w:val="left" w:pos="567"/>
        </w:tabs>
        <w:rPr>
          <w:strike/>
          <w:sz w:val="22"/>
          <w:szCs w:val="22"/>
          <w:lang w:val="cs-CZ" w:eastAsia="cs-CZ"/>
        </w:rPr>
      </w:pPr>
      <w:r w:rsidRPr="00E24D64">
        <w:rPr>
          <w:b/>
          <w:sz w:val="22"/>
          <w:szCs w:val="22"/>
          <w:lang w:val="cs-CZ" w:eastAsia="cs-CZ"/>
        </w:rPr>
        <w:t>Časté nežádoucí účinky</w:t>
      </w:r>
      <w:r w:rsidRPr="00E24D64">
        <w:rPr>
          <w:sz w:val="22"/>
          <w:szCs w:val="22"/>
          <w:lang w:val="cs-CZ" w:eastAsia="cs-CZ"/>
        </w:rPr>
        <w:t xml:space="preserve"> (mohou postihnout až 1 z 10 osob)</w:t>
      </w:r>
    </w:p>
    <w:p w14:paraId="69D1F3CC"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kašel</w:t>
      </w:r>
    </w:p>
    <w:p w14:paraId="3682C96E"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bolest zad</w:t>
      </w:r>
    </w:p>
    <w:p w14:paraId="52763F27"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zvracení</w:t>
      </w:r>
    </w:p>
    <w:p w14:paraId="1D618BDE"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pocit únavy</w:t>
      </w:r>
    </w:p>
    <w:p w14:paraId="423F8F2D" w14:textId="171A5022"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 xml:space="preserve">bolest </w:t>
      </w:r>
      <w:r w:rsidR="00BB2974" w:rsidRPr="00E24D64">
        <w:rPr>
          <w:sz w:val="22"/>
          <w:szCs w:val="22"/>
          <w:lang w:val="cs-CZ" w:eastAsia="cs-CZ"/>
        </w:rPr>
        <w:t>břicha</w:t>
      </w:r>
    </w:p>
    <w:p w14:paraId="1B648EC9"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ztráta chuti k jídlu</w:t>
      </w:r>
    </w:p>
    <w:p w14:paraId="7BC67BE6"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časté stolice</w:t>
      </w:r>
    </w:p>
    <w:p w14:paraId="088C2051"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problémy se spaním (nespavost)</w:t>
      </w:r>
    </w:p>
    <w:p w14:paraId="02C07D59"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porucha trávení nebo pálení žáhy</w:t>
      </w:r>
    </w:p>
    <w:p w14:paraId="2D958278" w14:textId="6780E68A"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zánět průdušek (bronchitida)</w:t>
      </w:r>
    </w:p>
    <w:p w14:paraId="5BBB05D8"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běžné nachlazení (zánět nosohltanu)</w:t>
      </w:r>
    </w:p>
    <w:p w14:paraId="30DC0E8E" w14:textId="77777777" w:rsidR="00902B2B" w:rsidRPr="00E24D64" w:rsidRDefault="00902B2B" w:rsidP="00D74460">
      <w:pPr>
        <w:numPr>
          <w:ilvl w:val="0"/>
          <w:numId w:val="16"/>
        </w:numPr>
        <w:tabs>
          <w:tab w:val="num" w:pos="567"/>
        </w:tabs>
        <w:spacing w:line="260" w:lineRule="exact"/>
        <w:ind w:left="567" w:hanging="567"/>
        <w:rPr>
          <w:sz w:val="22"/>
          <w:lang w:val="cs-CZ" w:eastAsia="cs-CZ"/>
        </w:rPr>
      </w:pPr>
      <w:r w:rsidRPr="00E24D64">
        <w:rPr>
          <w:sz w:val="22"/>
          <w:lang w:val="cs-CZ" w:eastAsia="cs-CZ"/>
        </w:rPr>
        <w:t>deprese</w:t>
      </w:r>
    </w:p>
    <w:p w14:paraId="36B861A6" w14:textId="0F2DB2B0" w:rsidR="00230FC7" w:rsidRPr="00E24D64" w:rsidRDefault="00230FC7" w:rsidP="00D74460">
      <w:pPr>
        <w:numPr>
          <w:ilvl w:val="0"/>
          <w:numId w:val="16"/>
        </w:numPr>
        <w:tabs>
          <w:tab w:val="num" w:pos="567"/>
        </w:tabs>
        <w:spacing w:line="260" w:lineRule="exact"/>
        <w:ind w:left="567" w:hanging="567"/>
        <w:rPr>
          <w:sz w:val="22"/>
          <w:lang w:val="cs-CZ" w:eastAsia="cs-CZ"/>
        </w:rPr>
      </w:pPr>
      <w:r w:rsidRPr="00E24D64">
        <w:rPr>
          <w:sz w:val="22"/>
          <w:lang w:val="cs-CZ" w:eastAsia="cs-CZ"/>
        </w:rPr>
        <w:t>migréna</w:t>
      </w:r>
    </w:p>
    <w:p w14:paraId="1030C859" w14:textId="49289637" w:rsidR="00230FC7" w:rsidRPr="00E24D64" w:rsidRDefault="00230FC7" w:rsidP="00D74460">
      <w:pPr>
        <w:numPr>
          <w:ilvl w:val="0"/>
          <w:numId w:val="16"/>
        </w:numPr>
        <w:tabs>
          <w:tab w:val="num" w:pos="567"/>
        </w:tabs>
        <w:spacing w:line="260" w:lineRule="exact"/>
        <w:ind w:left="567" w:hanging="567"/>
        <w:rPr>
          <w:sz w:val="22"/>
          <w:lang w:val="cs-CZ" w:eastAsia="cs-CZ"/>
        </w:rPr>
      </w:pPr>
      <w:r w:rsidRPr="00E24D64">
        <w:rPr>
          <w:sz w:val="22"/>
          <w:lang w:val="cs-CZ" w:eastAsia="cs-CZ"/>
        </w:rPr>
        <w:t>tenzní bolest hlavy</w:t>
      </w:r>
    </w:p>
    <w:p w14:paraId="05272452" w14:textId="77777777" w:rsidR="00902B2B" w:rsidRPr="00E24D64" w:rsidRDefault="00902B2B" w:rsidP="00902B2B">
      <w:pPr>
        <w:tabs>
          <w:tab w:val="left" w:pos="567"/>
        </w:tabs>
        <w:rPr>
          <w:sz w:val="22"/>
          <w:szCs w:val="22"/>
          <w:lang w:val="cs-CZ" w:eastAsia="cs-CZ"/>
        </w:rPr>
      </w:pPr>
    </w:p>
    <w:p w14:paraId="49A9233F" w14:textId="77777777" w:rsidR="00902B2B" w:rsidRPr="00E24D64" w:rsidRDefault="00902B2B" w:rsidP="00902B2B">
      <w:pPr>
        <w:keepNext/>
        <w:numPr>
          <w:ilvl w:val="12"/>
          <w:numId w:val="0"/>
        </w:numPr>
        <w:tabs>
          <w:tab w:val="left" w:pos="567"/>
        </w:tabs>
        <w:rPr>
          <w:sz w:val="22"/>
          <w:szCs w:val="22"/>
          <w:lang w:val="cs-CZ" w:eastAsia="cs-CZ"/>
        </w:rPr>
      </w:pPr>
      <w:r w:rsidRPr="00E24D64">
        <w:rPr>
          <w:b/>
          <w:sz w:val="22"/>
          <w:szCs w:val="22"/>
          <w:lang w:val="cs-CZ" w:eastAsia="cs-CZ"/>
        </w:rPr>
        <w:t>Méně časté nežádoucí účinky</w:t>
      </w:r>
      <w:r w:rsidRPr="00E24D64">
        <w:rPr>
          <w:sz w:val="22"/>
          <w:szCs w:val="22"/>
          <w:lang w:val="cs-CZ" w:eastAsia="cs-CZ"/>
        </w:rPr>
        <w:t xml:space="preserve"> (mohou postihnout až 1 ze 100 osob)</w:t>
      </w:r>
    </w:p>
    <w:p w14:paraId="78BA1055"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vyrážka</w:t>
      </w:r>
    </w:p>
    <w:p w14:paraId="15119507" w14:textId="57193331"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 xml:space="preserve">kopřivka </w:t>
      </w:r>
    </w:p>
    <w:p w14:paraId="5E8EE2AA" w14:textId="7CCDD0B0"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úbytek</w:t>
      </w:r>
      <w:r w:rsidR="00AA2DBB" w:rsidRPr="00E24D64">
        <w:rPr>
          <w:sz w:val="22"/>
          <w:szCs w:val="22"/>
          <w:lang w:val="cs-CZ" w:eastAsia="cs-CZ"/>
        </w:rPr>
        <w:t xml:space="preserve"> tělesné hmotnosti</w:t>
      </w:r>
    </w:p>
    <w:p w14:paraId="2A9A8BA5" w14:textId="7777777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alergická reakce</w:t>
      </w:r>
    </w:p>
    <w:p w14:paraId="05EC0466" w14:textId="005167D7" w:rsidR="00902B2B" w:rsidRPr="00E24D64" w:rsidRDefault="00902B2B"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 xml:space="preserve">krvácení </w:t>
      </w:r>
      <w:r w:rsidR="00BB2974" w:rsidRPr="00E24D64">
        <w:rPr>
          <w:sz w:val="22"/>
          <w:szCs w:val="22"/>
          <w:lang w:val="cs-CZ" w:eastAsia="cs-CZ"/>
        </w:rPr>
        <w:t xml:space="preserve">do </w:t>
      </w:r>
      <w:r w:rsidRPr="00E24D64">
        <w:rPr>
          <w:sz w:val="22"/>
          <w:szCs w:val="22"/>
          <w:lang w:val="cs-CZ" w:eastAsia="cs-CZ"/>
        </w:rPr>
        <w:t>střev nebo žaludku</w:t>
      </w:r>
    </w:p>
    <w:p w14:paraId="4A716D29" w14:textId="4E095FDF" w:rsidR="00902B2B" w:rsidRDefault="00902B2B" w:rsidP="00D74460">
      <w:pPr>
        <w:numPr>
          <w:ilvl w:val="0"/>
          <w:numId w:val="16"/>
        </w:numPr>
        <w:tabs>
          <w:tab w:val="num" w:pos="567"/>
        </w:tabs>
        <w:spacing w:line="260" w:lineRule="exact"/>
        <w:ind w:left="567" w:hanging="567"/>
        <w:rPr>
          <w:sz w:val="22"/>
          <w:lang w:val="cs-CZ" w:eastAsia="cs-CZ"/>
        </w:rPr>
      </w:pPr>
      <w:r w:rsidRPr="00E24D64">
        <w:rPr>
          <w:sz w:val="22"/>
          <w:lang w:val="cs-CZ" w:eastAsia="cs-CZ"/>
        </w:rPr>
        <w:t xml:space="preserve">sebevražedné </w:t>
      </w:r>
      <w:r w:rsidR="00AA2DBB" w:rsidRPr="00E24D64">
        <w:rPr>
          <w:sz w:val="22"/>
          <w:lang w:val="cs-CZ" w:eastAsia="cs-CZ"/>
        </w:rPr>
        <w:t>myšlenky</w:t>
      </w:r>
      <w:r w:rsidRPr="00E24D64">
        <w:rPr>
          <w:sz w:val="22"/>
          <w:lang w:val="cs-CZ" w:eastAsia="cs-CZ"/>
        </w:rPr>
        <w:t xml:space="preserve"> nebo chování</w:t>
      </w:r>
    </w:p>
    <w:p w14:paraId="213EACD3" w14:textId="05151019" w:rsidR="00CA4659" w:rsidRDefault="00CA4659" w:rsidP="00D74460">
      <w:pPr>
        <w:numPr>
          <w:ilvl w:val="0"/>
          <w:numId w:val="16"/>
        </w:numPr>
        <w:tabs>
          <w:tab w:val="num" w:pos="567"/>
        </w:tabs>
        <w:spacing w:line="260" w:lineRule="exact"/>
        <w:ind w:left="567" w:hanging="567"/>
        <w:rPr>
          <w:sz w:val="22"/>
          <w:lang w:val="cs-CZ" w:eastAsia="cs-CZ"/>
        </w:rPr>
      </w:pPr>
      <w:r>
        <w:rPr>
          <w:sz w:val="22"/>
          <w:lang w:val="cs-CZ" w:eastAsia="cs-CZ"/>
        </w:rPr>
        <w:t>úzkost</w:t>
      </w:r>
    </w:p>
    <w:p w14:paraId="52BDAA4C" w14:textId="2CE07E5C" w:rsidR="00CA4659" w:rsidRPr="00E24D64" w:rsidRDefault="00CA4659" w:rsidP="00D74460">
      <w:pPr>
        <w:numPr>
          <w:ilvl w:val="0"/>
          <w:numId w:val="16"/>
        </w:numPr>
        <w:tabs>
          <w:tab w:val="num" w:pos="567"/>
        </w:tabs>
        <w:spacing w:line="260" w:lineRule="exact"/>
        <w:ind w:left="567" w:hanging="567"/>
        <w:rPr>
          <w:sz w:val="22"/>
          <w:lang w:val="cs-CZ" w:eastAsia="cs-CZ"/>
        </w:rPr>
      </w:pPr>
      <w:r>
        <w:rPr>
          <w:sz w:val="22"/>
          <w:lang w:val="cs-CZ" w:eastAsia="cs-CZ"/>
        </w:rPr>
        <w:lastRenderedPageBreak/>
        <w:t>změny nálady</w:t>
      </w:r>
    </w:p>
    <w:p w14:paraId="7C7588E5" w14:textId="77777777" w:rsidR="00902B2B" w:rsidRPr="00E24D64" w:rsidRDefault="00902B2B" w:rsidP="00902B2B">
      <w:pPr>
        <w:ind w:left="567"/>
        <w:rPr>
          <w:sz w:val="22"/>
          <w:lang w:val="cs-CZ" w:eastAsia="cs-CZ"/>
        </w:rPr>
      </w:pPr>
    </w:p>
    <w:p w14:paraId="4411B293" w14:textId="58AFD3C4" w:rsidR="00902B2B" w:rsidRPr="00E24D64" w:rsidRDefault="00902B2B" w:rsidP="00902B2B">
      <w:pPr>
        <w:keepNext/>
        <w:tabs>
          <w:tab w:val="left" w:pos="567"/>
        </w:tabs>
        <w:rPr>
          <w:sz w:val="22"/>
          <w:szCs w:val="22"/>
          <w:lang w:val="cs-CZ" w:eastAsia="cs-CZ"/>
        </w:rPr>
      </w:pPr>
      <w:r w:rsidRPr="00E24D64">
        <w:rPr>
          <w:b/>
          <w:sz w:val="22"/>
          <w:szCs w:val="22"/>
          <w:lang w:val="cs-CZ" w:eastAsia="cs-CZ"/>
        </w:rPr>
        <w:t>Není známo (</w:t>
      </w:r>
      <w:r w:rsidR="00EE6C5D" w:rsidRPr="00E24D64">
        <w:rPr>
          <w:sz w:val="22"/>
          <w:szCs w:val="22"/>
          <w:lang w:val="cs-CZ" w:eastAsia="cs-CZ"/>
        </w:rPr>
        <w:t xml:space="preserve">frekvenci </w:t>
      </w:r>
      <w:r w:rsidRPr="00E24D64">
        <w:rPr>
          <w:sz w:val="22"/>
          <w:szCs w:val="22"/>
          <w:lang w:val="cs-CZ" w:eastAsia="cs-CZ"/>
        </w:rPr>
        <w:t>z dostupných údajů nelze určit)</w:t>
      </w:r>
    </w:p>
    <w:p w14:paraId="75FC9521" w14:textId="77777777" w:rsidR="00902B2B" w:rsidRPr="00E24D64" w:rsidRDefault="00902B2B" w:rsidP="00D74460">
      <w:pPr>
        <w:keepNext/>
        <w:numPr>
          <w:ilvl w:val="0"/>
          <w:numId w:val="17"/>
        </w:numPr>
        <w:tabs>
          <w:tab w:val="left" w:pos="567"/>
        </w:tabs>
        <w:spacing w:line="260" w:lineRule="exact"/>
        <w:rPr>
          <w:sz w:val="22"/>
          <w:szCs w:val="22"/>
          <w:lang w:val="cs-CZ" w:eastAsia="cs-CZ"/>
        </w:rPr>
      </w:pPr>
      <w:r w:rsidRPr="00E24D64">
        <w:rPr>
          <w:sz w:val="22"/>
          <w:szCs w:val="22"/>
          <w:lang w:val="cs-CZ" w:eastAsia="cs-CZ"/>
        </w:rPr>
        <w:t>závažná alergická reakce (může zahrnovat otok obličeje, rtů, úst, jazyka nebo hrdla, což může vést k obtížím při dýchání nebo polykání).</w:t>
      </w:r>
    </w:p>
    <w:p w14:paraId="75F20A1F" w14:textId="77777777" w:rsidR="00902B2B" w:rsidRPr="00E24D64" w:rsidRDefault="00902B2B" w:rsidP="00902B2B">
      <w:pPr>
        <w:tabs>
          <w:tab w:val="left" w:pos="567"/>
        </w:tabs>
        <w:ind w:right="-2"/>
        <w:rPr>
          <w:sz w:val="22"/>
          <w:szCs w:val="22"/>
          <w:lang w:val="cs-CZ" w:eastAsia="cs-CZ"/>
        </w:rPr>
      </w:pPr>
    </w:p>
    <w:p w14:paraId="6644073C" w14:textId="6D1A8816" w:rsidR="005945B5" w:rsidRPr="00E24D64" w:rsidRDefault="00902B2B" w:rsidP="00902B2B">
      <w:pPr>
        <w:pStyle w:val="Normln1"/>
        <w:numPr>
          <w:ilvl w:val="12"/>
          <w:numId w:val="0"/>
        </w:numPr>
        <w:tabs>
          <w:tab w:val="clear" w:pos="567"/>
        </w:tabs>
        <w:spacing w:line="240" w:lineRule="auto"/>
        <w:ind w:right="-2"/>
        <w:rPr>
          <w:bCs/>
          <w:szCs w:val="22"/>
        </w:rPr>
      </w:pPr>
      <w:r w:rsidRPr="00E24D64">
        <w:rPr>
          <w:rFonts w:eastAsia="SimSun"/>
          <w:szCs w:val="22"/>
        </w:rPr>
        <w:t>Jestliže je Vám 65 let či více</w:t>
      </w:r>
      <w:r w:rsidR="00EE6C5D" w:rsidRPr="00E24D64">
        <w:rPr>
          <w:rFonts w:eastAsia="SimSun"/>
          <w:szCs w:val="22"/>
        </w:rPr>
        <w:t>,</w:t>
      </w:r>
      <w:r w:rsidRPr="00E24D64">
        <w:rPr>
          <w:rFonts w:eastAsia="SimSun"/>
          <w:szCs w:val="22"/>
        </w:rPr>
        <w:t xml:space="preserve"> může u Vás být vyšší riziko komplikací závažného průjmu, pocitu na zvracení nebo zvracení. Pokud budou zažívací potíže závažné, poraďte se se svým lékařem.</w:t>
      </w:r>
    </w:p>
    <w:p w14:paraId="37E10314" w14:textId="77777777" w:rsidR="00902B2B" w:rsidRPr="00E24D64" w:rsidRDefault="00902B2B" w:rsidP="005945B5">
      <w:pPr>
        <w:pStyle w:val="Normln1"/>
        <w:numPr>
          <w:ilvl w:val="12"/>
          <w:numId w:val="0"/>
        </w:numPr>
        <w:spacing w:line="240" w:lineRule="auto"/>
        <w:outlineLvl w:val="0"/>
        <w:rPr>
          <w:b/>
          <w:noProof/>
          <w:szCs w:val="22"/>
        </w:rPr>
      </w:pPr>
    </w:p>
    <w:p w14:paraId="5AD66662" w14:textId="34FBB87A" w:rsidR="005945B5" w:rsidRPr="00E24D64" w:rsidRDefault="005945B5" w:rsidP="005945B5">
      <w:pPr>
        <w:pStyle w:val="Normln1"/>
        <w:numPr>
          <w:ilvl w:val="12"/>
          <w:numId w:val="0"/>
        </w:numPr>
        <w:spacing w:line="240" w:lineRule="auto"/>
        <w:outlineLvl w:val="0"/>
        <w:rPr>
          <w:b/>
          <w:noProof/>
          <w:szCs w:val="22"/>
        </w:rPr>
      </w:pPr>
      <w:r w:rsidRPr="00E24D64">
        <w:rPr>
          <w:b/>
          <w:noProof/>
          <w:szCs w:val="22"/>
        </w:rPr>
        <w:t>Hlášení nežádoucích účinků</w:t>
      </w:r>
    </w:p>
    <w:p w14:paraId="6E22926B" w14:textId="25A2C3C1" w:rsidR="005945B5" w:rsidRPr="00E24D64" w:rsidRDefault="005945B5" w:rsidP="005945B5">
      <w:pPr>
        <w:pStyle w:val="BodytextAgency"/>
        <w:spacing w:after="0" w:line="240" w:lineRule="auto"/>
        <w:rPr>
          <w:rFonts w:ascii="Times New Roman" w:hAnsi="Times New Roman" w:cs="Times New Roman"/>
          <w:sz w:val="22"/>
          <w:szCs w:val="22"/>
        </w:rPr>
      </w:pPr>
      <w:r w:rsidRPr="00E24D64">
        <w:rPr>
          <w:rFonts w:ascii="Times New Roman" w:hAnsi="Times New Roman" w:cs="Times New Roman"/>
          <w:noProof/>
          <w:sz w:val="22"/>
          <w:szCs w:val="22"/>
        </w:rPr>
        <w:t>Pokud se u Vás vyskytne kterýkoli z nežádoucích účinků, sdělte to svému lékaři</w:t>
      </w:r>
      <w:r w:rsidR="00CE5BEF" w:rsidRPr="00E24D64">
        <w:rPr>
          <w:rFonts w:ascii="Times New Roman" w:hAnsi="Times New Roman" w:cs="Times New Roman"/>
          <w:noProof/>
          <w:sz w:val="22"/>
          <w:szCs w:val="22"/>
        </w:rPr>
        <w:t xml:space="preserve"> nebo</w:t>
      </w:r>
      <w:r w:rsidR="00902B2B" w:rsidRPr="00E24D64">
        <w:rPr>
          <w:rFonts w:ascii="Times New Roman" w:hAnsi="Times New Roman" w:cs="Times New Roman"/>
          <w:noProof/>
          <w:sz w:val="22"/>
          <w:szCs w:val="22"/>
        </w:rPr>
        <w:t xml:space="preserve"> </w:t>
      </w:r>
      <w:r w:rsidRPr="00E24D64">
        <w:rPr>
          <w:rFonts w:ascii="Times New Roman" w:hAnsi="Times New Roman" w:cs="Times New Roman"/>
          <w:noProof/>
          <w:sz w:val="22"/>
          <w:szCs w:val="22"/>
        </w:rPr>
        <w:t>lékárníkovi.</w:t>
      </w:r>
      <w:r w:rsidRPr="00E24D64">
        <w:rPr>
          <w:rFonts w:ascii="Times New Roman" w:hAnsi="Times New Roman" w:cs="Times New Roman"/>
          <w:color w:val="FF0000"/>
          <w:sz w:val="22"/>
          <w:szCs w:val="22"/>
        </w:rPr>
        <w:t xml:space="preserve"> </w:t>
      </w:r>
      <w:r w:rsidRPr="00E24D64">
        <w:rPr>
          <w:rFonts w:ascii="Times New Roman" w:hAnsi="Times New Roman" w:cs="Times New Roman"/>
          <w:noProof/>
          <w:sz w:val="22"/>
          <w:szCs w:val="22"/>
        </w:rPr>
        <w:t>Stejně postupujte v případě jakýchkoli nežádoucích účinků, které nejsou uvedeny v této příbalové informaci.</w:t>
      </w:r>
      <w:r w:rsidRPr="00E24D64">
        <w:rPr>
          <w:rFonts w:ascii="Times New Roman" w:hAnsi="Times New Roman" w:cs="Times New Roman"/>
          <w:sz w:val="22"/>
          <w:szCs w:val="22"/>
        </w:rPr>
        <w:t xml:space="preserve"> Nežádoucí účinky můžete hlásit také přímo </w:t>
      </w:r>
      <w:r w:rsidRPr="00E24D64">
        <w:rPr>
          <w:rFonts w:ascii="Times New Roman" w:hAnsi="Times New Roman" w:cs="Times New Roman"/>
          <w:sz w:val="22"/>
          <w:szCs w:val="22"/>
          <w:highlight w:val="lightGray"/>
        </w:rPr>
        <w:t>prostřednictvím národního systému hlášení nežádoucích účinků uvedeného v </w:t>
      </w:r>
      <w:hyperlink r:id="rId19" w:history="1">
        <w:r w:rsidRPr="00E24D64">
          <w:rPr>
            <w:rStyle w:val="Hypertextovodkaz1"/>
            <w:rFonts w:ascii="Times New Roman" w:hAnsi="Times New Roman" w:cs="Times New Roman"/>
            <w:sz w:val="22"/>
            <w:szCs w:val="22"/>
            <w:highlight w:val="lightGray"/>
          </w:rPr>
          <w:t>Dodatku V</w:t>
        </w:r>
      </w:hyperlink>
      <w:r w:rsidRPr="00E24D64">
        <w:rPr>
          <w:rFonts w:ascii="Times New Roman" w:hAnsi="Times New Roman" w:cs="Times New Roman"/>
          <w:sz w:val="22"/>
          <w:szCs w:val="22"/>
        </w:rPr>
        <w:t>. Nahlášením nežádoucích účinků můžete přispět k získání více informací o bezpečnosti tohoto přípravku.</w:t>
      </w:r>
    </w:p>
    <w:p w14:paraId="664E751E" w14:textId="77777777" w:rsidR="005945B5" w:rsidRDefault="005945B5" w:rsidP="005945B5">
      <w:pPr>
        <w:pStyle w:val="Normln1"/>
        <w:autoSpaceDE w:val="0"/>
        <w:autoSpaceDN w:val="0"/>
        <w:adjustRightInd w:val="0"/>
        <w:spacing w:line="240" w:lineRule="auto"/>
        <w:rPr>
          <w:szCs w:val="22"/>
        </w:rPr>
      </w:pPr>
    </w:p>
    <w:p w14:paraId="7EA51137" w14:textId="77777777" w:rsidR="00E03431" w:rsidRPr="00E24D64" w:rsidRDefault="00E03431" w:rsidP="005945B5">
      <w:pPr>
        <w:pStyle w:val="Normln1"/>
        <w:autoSpaceDE w:val="0"/>
        <w:autoSpaceDN w:val="0"/>
        <w:adjustRightInd w:val="0"/>
        <w:spacing w:line="240" w:lineRule="auto"/>
        <w:rPr>
          <w:szCs w:val="22"/>
        </w:rPr>
      </w:pPr>
    </w:p>
    <w:p w14:paraId="6AEFF216" w14:textId="703C7B28" w:rsidR="005945B5" w:rsidRPr="00E24D64" w:rsidRDefault="005945B5" w:rsidP="00D74460">
      <w:pPr>
        <w:pStyle w:val="Normln1"/>
        <w:keepNext/>
        <w:numPr>
          <w:ilvl w:val="0"/>
          <w:numId w:val="7"/>
        </w:numPr>
        <w:spacing w:line="240" w:lineRule="auto"/>
        <w:ind w:left="567" w:right="-2"/>
        <w:rPr>
          <w:b/>
          <w:noProof/>
          <w:szCs w:val="22"/>
        </w:rPr>
      </w:pPr>
      <w:r w:rsidRPr="00E24D64">
        <w:rPr>
          <w:b/>
          <w:noProof/>
          <w:szCs w:val="22"/>
        </w:rPr>
        <w:t>Jak přípravek</w:t>
      </w:r>
      <w:r w:rsidR="0049073C" w:rsidRPr="00E24D64">
        <w:rPr>
          <w:b/>
          <w:noProof/>
          <w:szCs w:val="22"/>
        </w:rPr>
        <w:t xml:space="preserve"> </w:t>
      </w:r>
      <w:r w:rsidR="00481440" w:rsidRPr="00E24D64">
        <w:rPr>
          <w:b/>
          <w:noProof/>
          <w:szCs w:val="22"/>
        </w:rPr>
        <w:t>Apremilast Accord</w:t>
      </w:r>
      <w:r w:rsidRPr="00E24D64">
        <w:rPr>
          <w:b/>
          <w:noProof/>
          <w:szCs w:val="22"/>
        </w:rPr>
        <w:t xml:space="preserve"> uchovávat</w:t>
      </w:r>
    </w:p>
    <w:p w14:paraId="12272F4E" w14:textId="77777777" w:rsidR="005945B5" w:rsidRPr="00E24D64" w:rsidRDefault="005945B5" w:rsidP="005945B5">
      <w:pPr>
        <w:pStyle w:val="Normln1"/>
        <w:keepNext/>
        <w:numPr>
          <w:ilvl w:val="12"/>
          <w:numId w:val="0"/>
        </w:numPr>
        <w:tabs>
          <w:tab w:val="clear" w:pos="567"/>
        </w:tabs>
        <w:spacing w:line="240" w:lineRule="auto"/>
        <w:ind w:right="-2"/>
        <w:rPr>
          <w:noProof/>
          <w:szCs w:val="22"/>
        </w:rPr>
      </w:pPr>
    </w:p>
    <w:p w14:paraId="34D4117A" w14:textId="77777777" w:rsidR="0049073C" w:rsidRPr="00E24D64" w:rsidRDefault="0049073C" w:rsidP="00D74460">
      <w:pPr>
        <w:numPr>
          <w:ilvl w:val="0"/>
          <w:numId w:val="16"/>
        </w:numPr>
        <w:tabs>
          <w:tab w:val="num" w:pos="567"/>
        </w:tabs>
        <w:spacing w:line="260" w:lineRule="exact"/>
        <w:ind w:left="567" w:hanging="567"/>
        <w:rPr>
          <w:sz w:val="22"/>
          <w:lang w:val="cs-CZ" w:eastAsia="cs-CZ"/>
        </w:rPr>
      </w:pPr>
      <w:r w:rsidRPr="00E24D64">
        <w:rPr>
          <w:sz w:val="22"/>
          <w:lang w:val="cs-CZ" w:eastAsia="cs-CZ"/>
        </w:rPr>
        <w:t>Uchovávejte tento přípravek mimo dohled a dosah dětí.</w:t>
      </w:r>
    </w:p>
    <w:p w14:paraId="46AF3E60" w14:textId="43542AEC" w:rsidR="0049073C" w:rsidRPr="00E24D64" w:rsidRDefault="0049073C" w:rsidP="00D74460">
      <w:pPr>
        <w:numPr>
          <w:ilvl w:val="0"/>
          <w:numId w:val="16"/>
        </w:numPr>
        <w:tabs>
          <w:tab w:val="num" w:pos="567"/>
        </w:tabs>
        <w:spacing w:line="260" w:lineRule="exact"/>
        <w:ind w:left="567" w:hanging="567"/>
        <w:rPr>
          <w:sz w:val="22"/>
          <w:lang w:val="cs-CZ" w:eastAsia="cs-CZ"/>
        </w:rPr>
      </w:pPr>
      <w:r w:rsidRPr="00E24D64">
        <w:rPr>
          <w:sz w:val="22"/>
          <w:lang w:val="cs-CZ" w:eastAsia="cs-CZ"/>
        </w:rPr>
        <w:t>Nepoužívejte tento přípravek po uplynutí doby použitelnosti uvedené na blistru, pouzdru nebo krabičce za EXP. Doba použitelnosti se vztahuje k poslednímu dni uvedeného měsíce.</w:t>
      </w:r>
    </w:p>
    <w:p w14:paraId="10B8F5C0" w14:textId="773DAF1B" w:rsidR="00C31126" w:rsidRPr="00E24D64" w:rsidRDefault="00C31126" w:rsidP="00D74460">
      <w:pPr>
        <w:numPr>
          <w:ilvl w:val="0"/>
          <w:numId w:val="16"/>
        </w:numPr>
        <w:tabs>
          <w:tab w:val="num" w:pos="567"/>
        </w:tabs>
        <w:spacing w:line="260" w:lineRule="exact"/>
        <w:ind w:left="567" w:hanging="567"/>
        <w:rPr>
          <w:sz w:val="22"/>
          <w:lang w:val="cs-CZ" w:eastAsia="cs-CZ"/>
        </w:rPr>
      </w:pPr>
      <w:r w:rsidRPr="00E24D64">
        <w:rPr>
          <w:sz w:val="22"/>
          <w:lang w:val="cs-CZ" w:eastAsia="cs-CZ"/>
        </w:rPr>
        <w:t>Tento léčivý přípravek nevyžaduje žádné zvláštní podmínky uchovávání.</w:t>
      </w:r>
    </w:p>
    <w:p w14:paraId="21E5518F" w14:textId="611228ED" w:rsidR="0049073C" w:rsidRPr="00E24D64" w:rsidRDefault="0049073C" w:rsidP="00D74460">
      <w:pPr>
        <w:numPr>
          <w:ilvl w:val="0"/>
          <w:numId w:val="16"/>
        </w:numPr>
        <w:tabs>
          <w:tab w:val="num" w:pos="567"/>
        </w:tabs>
        <w:spacing w:line="260" w:lineRule="exact"/>
        <w:ind w:left="567" w:hanging="567"/>
        <w:rPr>
          <w:sz w:val="22"/>
          <w:lang w:val="cs-CZ" w:eastAsia="cs-CZ"/>
        </w:rPr>
      </w:pPr>
      <w:r w:rsidRPr="00E24D64">
        <w:rPr>
          <w:sz w:val="22"/>
          <w:lang w:val="cs-CZ" w:eastAsia="cs-CZ"/>
        </w:rPr>
        <w:t>Nepoužívejte tento přípravek, pokud si všimnete poškození obalu nebo známek manipulace s balením přípravku.</w:t>
      </w:r>
    </w:p>
    <w:p w14:paraId="5A9B27D3" w14:textId="77777777" w:rsidR="005945B5" w:rsidRPr="00E24D64" w:rsidRDefault="005945B5" w:rsidP="005945B5">
      <w:pPr>
        <w:pStyle w:val="Normln1"/>
        <w:numPr>
          <w:ilvl w:val="12"/>
          <w:numId w:val="0"/>
        </w:numPr>
        <w:tabs>
          <w:tab w:val="clear" w:pos="567"/>
        </w:tabs>
        <w:spacing w:line="240" w:lineRule="auto"/>
        <w:ind w:right="-2"/>
        <w:rPr>
          <w:noProof/>
          <w:szCs w:val="22"/>
        </w:rPr>
      </w:pPr>
    </w:p>
    <w:p w14:paraId="0D53A8BE" w14:textId="17A1AE1C" w:rsidR="005945B5" w:rsidRPr="00E24D64" w:rsidRDefault="005945B5" w:rsidP="005945B5">
      <w:pPr>
        <w:pStyle w:val="Normln1"/>
        <w:numPr>
          <w:ilvl w:val="12"/>
          <w:numId w:val="0"/>
        </w:numPr>
        <w:tabs>
          <w:tab w:val="clear" w:pos="567"/>
        </w:tabs>
        <w:spacing w:line="240" w:lineRule="auto"/>
        <w:ind w:right="-2"/>
        <w:rPr>
          <w:i/>
          <w:iCs/>
          <w:noProof/>
          <w:szCs w:val="22"/>
        </w:rPr>
      </w:pPr>
      <w:r w:rsidRPr="00E24D64">
        <w:rPr>
          <w:szCs w:val="22"/>
        </w:rPr>
        <w:t>Nevyhazujte žádné léčivé přípravky do odpadních vod nebo domácího odpadu. Zeptejte se svého lékárníka, jak naložit s přípravky, které již nepoužíváte. Tato opatření pomáhají chránit životní prostředí.</w:t>
      </w:r>
    </w:p>
    <w:p w14:paraId="262EB15D" w14:textId="77777777" w:rsidR="005945B5" w:rsidRDefault="005945B5" w:rsidP="005945B5">
      <w:pPr>
        <w:pStyle w:val="Normln1"/>
        <w:numPr>
          <w:ilvl w:val="12"/>
          <w:numId w:val="0"/>
        </w:numPr>
        <w:tabs>
          <w:tab w:val="clear" w:pos="567"/>
        </w:tabs>
        <w:spacing w:line="240" w:lineRule="auto"/>
        <w:ind w:right="-2"/>
        <w:rPr>
          <w:noProof/>
          <w:szCs w:val="22"/>
        </w:rPr>
      </w:pPr>
    </w:p>
    <w:p w14:paraId="625E8451" w14:textId="77777777" w:rsidR="00E03431" w:rsidRPr="00E24D64" w:rsidRDefault="00E03431" w:rsidP="005945B5">
      <w:pPr>
        <w:pStyle w:val="Normln1"/>
        <w:numPr>
          <w:ilvl w:val="12"/>
          <w:numId w:val="0"/>
        </w:numPr>
        <w:tabs>
          <w:tab w:val="clear" w:pos="567"/>
        </w:tabs>
        <w:spacing w:line="240" w:lineRule="auto"/>
        <w:ind w:right="-2"/>
        <w:rPr>
          <w:noProof/>
          <w:szCs w:val="22"/>
        </w:rPr>
      </w:pPr>
    </w:p>
    <w:p w14:paraId="68571486" w14:textId="77777777" w:rsidR="005945B5" w:rsidRPr="00E24D64" w:rsidRDefault="005945B5" w:rsidP="00D74460">
      <w:pPr>
        <w:pStyle w:val="Normln1"/>
        <w:keepNext/>
        <w:numPr>
          <w:ilvl w:val="0"/>
          <w:numId w:val="7"/>
        </w:numPr>
        <w:spacing w:line="240" w:lineRule="auto"/>
        <w:ind w:left="567" w:right="-2"/>
        <w:rPr>
          <w:b/>
          <w:szCs w:val="22"/>
        </w:rPr>
      </w:pPr>
      <w:r w:rsidRPr="00E24D64">
        <w:rPr>
          <w:b/>
          <w:szCs w:val="22"/>
        </w:rPr>
        <w:t>Obsah balení a další informace</w:t>
      </w:r>
    </w:p>
    <w:p w14:paraId="6FBB4D6A" w14:textId="77777777" w:rsidR="005945B5" w:rsidRPr="00E24D64" w:rsidRDefault="005945B5" w:rsidP="005945B5">
      <w:pPr>
        <w:pStyle w:val="Normln1"/>
        <w:keepNext/>
        <w:numPr>
          <w:ilvl w:val="12"/>
          <w:numId w:val="0"/>
        </w:numPr>
        <w:tabs>
          <w:tab w:val="clear" w:pos="567"/>
        </w:tabs>
        <w:spacing w:line="240" w:lineRule="auto"/>
        <w:rPr>
          <w:szCs w:val="22"/>
        </w:rPr>
      </w:pPr>
    </w:p>
    <w:p w14:paraId="7F95DB8F" w14:textId="5E619C5F" w:rsidR="005945B5" w:rsidRPr="00E24D64" w:rsidRDefault="005945B5" w:rsidP="005945B5">
      <w:pPr>
        <w:pStyle w:val="Normln1"/>
        <w:numPr>
          <w:ilvl w:val="12"/>
          <w:numId w:val="0"/>
        </w:numPr>
        <w:tabs>
          <w:tab w:val="clear" w:pos="567"/>
        </w:tabs>
        <w:spacing w:line="240" w:lineRule="auto"/>
        <w:ind w:right="-2"/>
        <w:rPr>
          <w:b/>
          <w:szCs w:val="22"/>
        </w:rPr>
      </w:pPr>
      <w:r w:rsidRPr="00E24D64">
        <w:rPr>
          <w:b/>
          <w:szCs w:val="22"/>
        </w:rPr>
        <w:t xml:space="preserve">Co </w:t>
      </w:r>
      <w:r w:rsidR="0049073C" w:rsidRPr="00E24D64">
        <w:rPr>
          <w:b/>
          <w:szCs w:val="22"/>
        </w:rPr>
        <w:t xml:space="preserve">přípravek </w:t>
      </w:r>
      <w:r w:rsidR="00481440" w:rsidRPr="00E24D64">
        <w:rPr>
          <w:b/>
          <w:szCs w:val="22"/>
        </w:rPr>
        <w:t>Apremilast Accord</w:t>
      </w:r>
      <w:r w:rsidRPr="00E24D64">
        <w:rPr>
          <w:b/>
          <w:szCs w:val="22"/>
        </w:rPr>
        <w:t xml:space="preserve"> obsahuje </w:t>
      </w:r>
    </w:p>
    <w:p w14:paraId="2517A0AA" w14:textId="77777777" w:rsidR="006F04D7" w:rsidRPr="00E24D64" w:rsidRDefault="006F04D7" w:rsidP="006F04D7">
      <w:pPr>
        <w:rPr>
          <w:sz w:val="22"/>
          <w:szCs w:val="22"/>
          <w:lang w:val="cs-CZ" w:eastAsia="cs-CZ"/>
        </w:rPr>
      </w:pPr>
    </w:p>
    <w:p w14:paraId="0A920F4C" w14:textId="30A11847" w:rsidR="006F04D7" w:rsidRPr="00E24D64" w:rsidRDefault="006F04D7" w:rsidP="006F04D7">
      <w:pPr>
        <w:rPr>
          <w:i/>
          <w:sz w:val="22"/>
          <w:szCs w:val="22"/>
          <w:lang w:val="cs-CZ" w:eastAsia="cs-CZ"/>
        </w:rPr>
      </w:pPr>
      <w:r w:rsidRPr="00E24D64">
        <w:rPr>
          <w:b/>
          <w:bCs/>
          <w:sz w:val="22"/>
          <w:szCs w:val="22"/>
          <w:lang w:val="cs-CZ" w:eastAsia="cs-CZ"/>
        </w:rPr>
        <w:t>Léčivou látkou</w:t>
      </w:r>
      <w:r w:rsidRPr="00E24D64">
        <w:rPr>
          <w:sz w:val="22"/>
          <w:szCs w:val="22"/>
          <w:lang w:val="cs-CZ" w:eastAsia="cs-CZ"/>
        </w:rPr>
        <w:t xml:space="preserve"> je apremilast.</w:t>
      </w:r>
    </w:p>
    <w:p w14:paraId="20617C27" w14:textId="2F2D26CC" w:rsidR="006F04D7" w:rsidRPr="00E24D64" w:rsidRDefault="00481440" w:rsidP="00572673">
      <w:pPr>
        <w:spacing w:line="260" w:lineRule="exact"/>
        <w:rPr>
          <w:sz w:val="22"/>
          <w:szCs w:val="22"/>
          <w:lang w:val="cs-CZ" w:eastAsia="cs-CZ"/>
        </w:rPr>
      </w:pPr>
      <w:r w:rsidRPr="00E24D64">
        <w:rPr>
          <w:sz w:val="22"/>
          <w:szCs w:val="22"/>
          <w:lang w:val="cs-CZ" w:eastAsia="cs-CZ"/>
        </w:rPr>
        <w:t>Apremilast Accord</w:t>
      </w:r>
      <w:r w:rsidR="006F04D7" w:rsidRPr="00E24D64">
        <w:rPr>
          <w:sz w:val="22"/>
          <w:szCs w:val="22"/>
          <w:lang w:val="cs-CZ" w:eastAsia="cs-CZ"/>
        </w:rPr>
        <w:t xml:space="preserve"> 10 mg potahované tablety: jedna potahovaná tableta obsahuje </w:t>
      </w:r>
      <w:r w:rsidR="000A7897" w:rsidRPr="00E24D64">
        <w:rPr>
          <w:sz w:val="22"/>
          <w:szCs w:val="22"/>
          <w:lang w:val="cs-CZ" w:eastAsia="cs-CZ"/>
        </w:rPr>
        <w:t xml:space="preserve">10 mg </w:t>
      </w:r>
      <w:r w:rsidR="006F04D7" w:rsidRPr="00E24D64">
        <w:rPr>
          <w:sz w:val="22"/>
          <w:szCs w:val="22"/>
          <w:lang w:val="cs-CZ" w:eastAsia="cs-CZ"/>
        </w:rPr>
        <w:t>apremilastu.</w:t>
      </w:r>
    </w:p>
    <w:p w14:paraId="56E497B8" w14:textId="24545CB8" w:rsidR="006F04D7" w:rsidRPr="00E24D64" w:rsidRDefault="00481440" w:rsidP="00572673">
      <w:pPr>
        <w:spacing w:line="260" w:lineRule="exact"/>
        <w:rPr>
          <w:sz w:val="22"/>
          <w:szCs w:val="22"/>
          <w:lang w:val="cs-CZ" w:eastAsia="cs-CZ"/>
        </w:rPr>
      </w:pPr>
      <w:r w:rsidRPr="00E24D64">
        <w:rPr>
          <w:sz w:val="22"/>
          <w:szCs w:val="22"/>
          <w:lang w:val="cs-CZ" w:eastAsia="cs-CZ"/>
        </w:rPr>
        <w:t>Apremilast Accord</w:t>
      </w:r>
      <w:r w:rsidR="006F04D7" w:rsidRPr="00E24D64">
        <w:rPr>
          <w:sz w:val="22"/>
          <w:szCs w:val="22"/>
          <w:lang w:val="cs-CZ" w:eastAsia="cs-CZ"/>
        </w:rPr>
        <w:t xml:space="preserve"> 20 mg potahované tablety: jedna potahovaná tableta obsahuje </w:t>
      </w:r>
      <w:r w:rsidR="000A7897" w:rsidRPr="00E24D64">
        <w:rPr>
          <w:sz w:val="22"/>
          <w:szCs w:val="22"/>
          <w:lang w:val="cs-CZ" w:eastAsia="cs-CZ"/>
        </w:rPr>
        <w:t xml:space="preserve">20 mg </w:t>
      </w:r>
      <w:r w:rsidR="006F04D7" w:rsidRPr="00E24D64">
        <w:rPr>
          <w:sz w:val="22"/>
          <w:szCs w:val="22"/>
          <w:lang w:val="cs-CZ" w:eastAsia="cs-CZ"/>
        </w:rPr>
        <w:t>apremilastu.</w:t>
      </w:r>
    </w:p>
    <w:p w14:paraId="1A9D467D" w14:textId="69AD92C3" w:rsidR="006F04D7" w:rsidRPr="00E24D64" w:rsidRDefault="00481440" w:rsidP="00572673">
      <w:pPr>
        <w:spacing w:line="260" w:lineRule="exact"/>
        <w:rPr>
          <w:sz w:val="22"/>
          <w:szCs w:val="22"/>
          <w:lang w:val="cs-CZ" w:eastAsia="cs-CZ"/>
        </w:rPr>
      </w:pPr>
      <w:r w:rsidRPr="00E24D64">
        <w:rPr>
          <w:sz w:val="22"/>
          <w:szCs w:val="22"/>
          <w:lang w:val="cs-CZ" w:eastAsia="cs-CZ"/>
        </w:rPr>
        <w:t>Apremilast Accord</w:t>
      </w:r>
      <w:r w:rsidR="006F04D7" w:rsidRPr="00E24D64">
        <w:rPr>
          <w:sz w:val="22"/>
          <w:szCs w:val="22"/>
          <w:lang w:val="cs-CZ" w:eastAsia="cs-CZ"/>
        </w:rPr>
        <w:t xml:space="preserve"> 30 mg potahované tablety: jedna potahovaná tableta obsahuje </w:t>
      </w:r>
      <w:r w:rsidR="000A7897" w:rsidRPr="00E24D64">
        <w:rPr>
          <w:sz w:val="22"/>
          <w:szCs w:val="22"/>
          <w:lang w:val="cs-CZ" w:eastAsia="cs-CZ"/>
        </w:rPr>
        <w:t xml:space="preserve">30 mg </w:t>
      </w:r>
      <w:r w:rsidR="006F04D7" w:rsidRPr="00E24D64">
        <w:rPr>
          <w:sz w:val="22"/>
          <w:szCs w:val="22"/>
          <w:lang w:val="cs-CZ" w:eastAsia="cs-CZ"/>
        </w:rPr>
        <w:t>apremilastu.</w:t>
      </w:r>
    </w:p>
    <w:p w14:paraId="2506F7E7" w14:textId="77777777" w:rsidR="006F04D7" w:rsidRPr="00E24D64" w:rsidRDefault="006F04D7" w:rsidP="006F04D7">
      <w:pPr>
        <w:rPr>
          <w:sz w:val="22"/>
          <w:szCs w:val="22"/>
          <w:lang w:val="cs-CZ" w:eastAsia="cs-CZ"/>
        </w:rPr>
      </w:pPr>
    </w:p>
    <w:p w14:paraId="65167A14" w14:textId="3F8CD419" w:rsidR="006F04D7" w:rsidRPr="00E24D64" w:rsidRDefault="006F04D7" w:rsidP="006F04D7">
      <w:pPr>
        <w:rPr>
          <w:sz w:val="22"/>
          <w:szCs w:val="22"/>
          <w:lang w:val="cs-CZ" w:eastAsia="cs-CZ"/>
        </w:rPr>
      </w:pPr>
      <w:r w:rsidRPr="00E24D64">
        <w:rPr>
          <w:sz w:val="22"/>
          <w:szCs w:val="22"/>
          <w:lang w:val="cs-CZ" w:eastAsia="cs-CZ"/>
        </w:rPr>
        <w:t>Dalšími složkami jádra tablety jsou mikrokrystalická celulóza</w:t>
      </w:r>
      <w:r w:rsidR="002C3C61">
        <w:rPr>
          <w:sz w:val="22"/>
          <w:szCs w:val="22"/>
          <w:lang w:val="cs-CZ" w:eastAsia="cs-CZ"/>
        </w:rPr>
        <w:t xml:space="preserve"> (E 460)</w:t>
      </w:r>
      <w:r w:rsidRPr="00E24D64">
        <w:rPr>
          <w:sz w:val="22"/>
          <w:szCs w:val="22"/>
          <w:lang w:val="cs-CZ" w:eastAsia="cs-CZ"/>
        </w:rPr>
        <w:t xml:space="preserve">, monohydrát laktózy, sodná sůl </w:t>
      </w:r>
      <w:proofErr w:type="spellStart"/>
      <w:r w:rsidRPr="00E24D64">
        <w:rPr>
          <w:sz w:val="22"/>
          <w:szCs w:val="22"/>
          <w:lang w:val="cs-CZ" w:eastAsia="cs-CZ"/>
        </w:rPr>
        <w:t>kroskarmelózy</w:t>
      </w:r>
      <w:proofErr w:type="spellEnd"/>
      <w:r w:rsidR="00F14A36">
        <w:rPr>
          <w:sz w:val="22"/>
          <w:szCs w:val="22"/>
          <w:lang w:val="cs-CZ" w:eastAsia="cs-CZ"/>
        </w:rPr>
        <w:t xml:space="preserve"> (E 468)</w:t>
      </w:r>
      <w:r w:rsidR="00BC4D65" w:rsidRPr="00E24D64">
        <w:rPr>
          <w:sz w:val="22"/>
          <w:szCs w:val="22"/>
          <w:lang w:val="cs-CZ" w:eastAsia="cs-CZ"/>
        </w:rPr>
        <w:t>,</w:t>
      </w:r>
      <w:r w:rsidR="00BC4D65" w:rsidRPr="00E24D64">
        <w:rPr>
          <w:lang w:val="cs-CZ"/>
        </w:rPr>
        <w:t xml:space="preserve"> </w:t>
      </w:r>
      <w:r w:rsidR="00BC4D65" w:rsidRPr="00E24D64">
        <w:rPr>
          <w:sz w:val="22"/>
          <w:szCs w:val="22"/>
          <w:lang w:val="cs-CZ" w:eastAsia="cs-CZ"/>
        </w:rPr>
        <w:t>koloidní bezvodý oxid křemičitý</w:t>
      </w:r>
      <w:r w:rsidR="00782030">
        <w:rPr>
          <w:sz w:val="22"/>
          <w:szCs w:val="22"/>
          <w:lang w:val="cs-CZ" w:eastAsia="cs-CZ"/>
        </w:rPr>
        <w:t xml:space="preserve"> (E 551)</w:t>
      </w:r>
      <w:r w:rsidRPr="00E24D64">
        <w:rPr>
          <w:sz w:val="22"/>
          <w:szCs w:val="22"/>
          <w:lang w:val="cs-CZ" w:eastAsia="cs-CZ"/>
        </w:rPr>
        <w:t xml:space="preserve"> a </w:t>
      </w:r>
      <w:proofErr w:type="gramStart"/>
      <w:r w:rsidRPr="00E24D64">
        <w:rPr>
          <w:sz w:val="22"/>
          <w:szCs w:val="22"/>
          <w:lang w:val="cs-CZ" w:eastAsia="cs-CZ"/>
        </w:rPr>
        <w:t>magnesium</w:t>
      </w:r>
      <w:proofErr w:type="gramEnd"/>
      <w:r w:rsidRPr="00E24D64">
        <w:rPr>
          <w:sz w:val="22"/>
          <w:szCs w:val="22"/>
          <w:lang w:val="cs-CZ" w:eastAsia="cs-CZ"/>
        </w:rPr>
        <w:noBreakHyphen/>
        <w:t>steará</w:t>
      </w:r>
      <w:r w:rsidR="00242592">
        <w:rPr>
          <w:sz w:val="22"/>
          <w:szCs w:val="22"/>
          <w:lang w:val="cs-CZ" w:eastAsia="cs-CZ"/>
        </w:rPr>
        <w:t>t</w:t>
      </w:r>
      <w:r w:rsidR="00B454E8">
        <w:rPr>
          <w:sz w:val="22"/>
          <w:szCs w:val="22"/>
          <w:lang w:val="cs-CZ" w:eastAsia="cs-CZ"/>
        </w:rPr>
        <w:t xml:space="preserve"> (E 572)</w:t>
      </w:r>
      <w:r w:rsidRPr="00E24D64">
        <w:rPr>
          <w:sz w:val="22"/>
          <w:szCs w:val="22"/>
          <w:lang w:val="cs-CZ" w:eastAsia="cs-CZ"/>
        </w:rPr>
        <w:t>.</w:t>
      </w:r>
    </w:p>
    <w:p w14:paraId="2A562EED" w14:textId="493A96B0" w:rsidR="006F04D7" w:rsidRPr="00E24D64" w:rsidRDefault="006F04D7"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Potah</w:t>
      </w:r>
      <w:r w:rsidR="00111159" w:rsidRPr="00E24D64">
        <w:rPr>
          <w:sz w:val="22"/>
          <w:szCs w:val="22"/>
          <w:lang w:val="cs-CZ" w:eastAsia="cs-CZ"/>
        </w:rPr>
        <w:t>ová</w:t>
      </w:r>
      <w:r w:rsidRPr="00E24D64">
        <w:rPr>
          <w:sz w:val="22"/>
          <w:szCs w:val="22"/>
          <w:lang w:val="cs-CZ" w:eastAsia="cs-CZ"/>
        </w:rPr>
        <w:t xml:space="preserve"> </w:t>
      </w:r>
      <w:r w:rsidR="00012283" w:rsidRPr="00E24D64">
        <w:rPr>
          <w:sz w:val="22"/>
          <w:szCs w:val="22"/>
          <w:lang w:val="cs-CZ" w:eastAsia="cs-CZ"/>
        </w:rPr>
        <w:t xml:space="preserve">vrstva </w:t>
      </w:r>
      <w:r w:rsidRPr="00E24D64">
        <w:rPr>
          <w:sz w:val="22"/>
          <w:szCs w:val="22"/>
          <w:lang w:val="cs-CZ" w:eastAsia="cs-CZ"/>
        </w:rPr>
        <w:t xml:space="preserve">tablety obsahuje </w:t>
      </w:r>
      <w:r w:rsidR="00D16D6B" w:rsidRPr="00E24D64">
        <w:rPr>
          <w:sz w:val="22"/>
          <w:szCs w:val="22"/>
          <w:lang w:val="cs-CZ" w:eastAsia="cs-CZ"/>
        </w:rPr>
        <w:t>hypromelózu (E</w:t>
      </w:r>
      <w:r w:rsidR="000A7897" w:rsidRPr="00E24D64">
        <w:rPr>
          <w:sz w:val="22"/>
          <w:szCs w:val="22"/>
          <w:lang w:val="cs-CZ" w:eastAsia="cs-CZ"/>
        </w:rPr>
        <w:t xml:space="preserve"> </w:t>
      </w:r>
      <w:r w:rsidR="00D16D6B" w:rsidRPr="00E24D64">
        <w:rPr>
          <w:sz w:val="22"/>
          <w:szCs w:val="22"/>
          <w:lang w:val="cs-CZ" w:eastAsia="cs-CZ"/>
        </w:rPr>
        <w:t>464)</w:t>
      </w:r>
      <w:r w:rsidRPr="00E24D64">
        <w:rPr>
          <w:sz w:val="22"/>
          <w:szCs w:val="22"/>
          <w:lang w:val="cs-CZ" w:eastAsia="cs-CZ"/>
        </w:rPr>
        <w:t>, oxid titaničitý (E</w:t>
      </w:r>
      <w:r w:rsidR="000A7897" w:rsidRPr="00E24D64">
        <w:rPr>
          <w:sz w:val="22"/>
          <w:szCs w:val="22"/>
          <w:lang w:val="cs-CZ" w:eastAsia="cs-CZ"/>
        </w:rPr>
        <w:t xml:space="preserve"> </w:t>
      </w:r>
      <w:r w:rsidRPr="00E24D64">
        <w:rPr>
          <w:sz w:val="22"/>
          <w:szCs w:val="22"/>
          <w:lang w:val="cs-CZ" w:eastAsia="cs-CZ"/>
        </w:rPr>
        <w:t xml:space="preserve">171), </w:t>
      </w:r>
      <w:r w:rsidR="008F480E" w:rsidRPr="00E24D64">
        <w:rPr>
          <w:sz w:val="22"/>
          <w:szCs w:val="22"/>
          <w:lang w:val="cs-CZ"/>
        </w:rPr>
        <w:t>diacetomonoacylglycerol</w:t>
      </w:r>
      <w:r w:rsidR="00D16D6B" w:rsidRPr="00E24D64">
        <w:rPr>
          <w:sz w:val="22"/>
          <w:szCs w:val="22"/>
          <w:lang w:val="cs-CZ" w:eastAsia="cs-CZ"/>
        </w:rPr>
        <w:t xml:space="preserve"> (E</w:t>
      </w:r>
      <w:r w:rsidR="000A7897" w:rsidRPr="00E24D64">
        <w:rPr>
          <w:sz w:val="22"/>
          <w:szCs w:val="22"/>
          <w:lang w:val="cs-CZ" w:eastAsia="cs-CZ"/>
        </w:rPr>
        <w:t xml:space="preserve"> </w:t>
      </w:r>
      <w:proofErr w:type="gramStart"/>
      <w:r w:rsidR="00D16D6B" w:rsidRPr="00E24D64">
        <w:rPr>
          <w:sz w:val="22"/>
          <w:szCs w:val="22"/>
          <w:lang w:val="cs-CZ" w:eastAsia="cs-CZ"/>
        </w:rPr>
        <w:t>472a</w:t>
      </w:r>
      <w:proofErr w:type="gramEnd"/>
      <w:r w:rsidR="00D16D6B" w:rsidRPr="00E24D64">
        <w:rPr>
          <w:sz w:val="22"/>
          <w:szCs w:val="22"/>
          <w:lang w:val="cs-CZ" w:eastAsia="cs-CZ"/>
        </w:rPr>
        <w:t>)</w:t>
      </w:r>
      <w:r w:rsidRPr="00E24D64">
        <w:rPr>
          <w:sz w:val="22"/>
          <w:szCs w:val="22"/>
          <w:lang w:val="cs-CZ" w:eastAsia="cs-CZ"/>
        </w:rPr>
        <w:t>, červený oxid železitý (E</w:t>
      </w:r>
      <w:r w:rsidR="000A7897" w:rsidRPr="00E24D64">
        <w:rPr>
          <w:sz w:val="22"/>
          <w:szCs w:val="22"/>
          <w:lang w:val="cs-CZ" w:eastAsia="cs-CZ"/>
        </w:rPr>
        <w:t xml:space="preserve"> </w:t>
      </w:r>
      <w:r w:rsidRPr="00E24D64">
        <w:rPr>
          <w:sz w:val="22"/>
          <w:szCs w:val="22"/>
          <w:lang w:val="cs-CZ" w:eastAsia="cs-CZ"/>
        </w:rPr>
        <w:t>172).</w:t>
      </w:r>
    </w:p>
    <w:p w14:paraId="62062F42" w14:textId="05C66EB3" w:rsidR="00C70EF0" w:rsidRPr="00E24D64" w:rsidRDefault="006F04D7" w:rsidP="00D74460">
      <w:pPr>
        <w:numPr>
          <w:ilvl w:val="0"/>
          <w:numId w:val="16"/>
        </w:numPr>
        <w:tabs>
          <w:tab w:val="num" w:pos="567"/>
        </w:tabs>
        <w:spacing w:line="260" w:lineRule="exact"/>
        <w:ind w:left="567" w:hanging="567"/>
        <w:rPr>
          <w:sz w:val="22"/>
          <w:szCs w:val="22"/>
          <w:lang w:val="cs-CZ" w:eastAsia="cs-CZ"/>
        </w:rPr>
      </w:pPr>
      <w:r w:rsidRPr="00E24D64">
        <w:rPr>
          <w:sz w:val="22"/>
          <w:szCs w:val="22"/>
          <w:lang w:val="cs-CZ" w:eastAsia="cs-CZ"/>
        </w:rPr>
        <w:t xml:space="preserve">Potahované tablety </w:t>
      </w:r>
      <w:r w:rsidR="00BB2974" w:rsidRPr="00E24D64">
        <w:rPr>
          <w:sz w:val="22"/>
          <w:szCs w:val="22"/>
          <w:lang w:val="cs-CZ" w:eastAsia="cs-CZ"/>
        </w:rPr>
        <w:t xml:space="preserve">přípravku Apremilast Accord </w:t>
      </w:r>
      <w:r w:rsidRPr="00E24D64">
        <w:rPr>
          <w:sz w:val="22"/>
          <w:szCs w:val="22"/>
          <w:lang w:val="cs-CZ" w:eastAsia="cs-CZ"/>
        </w:rPr>
        <w:t>20 mg obsahují navíc žlutý oxid železitý (E</w:t>
      </w:r>
      <w:r w:rsidR="000A7897" w:rsidRPr="00E24D64">
        <w:rPr>
          <w:sz w:val="22"/>
          <w:szCs w:val="22"/>
          <w:lang w:val="cs-CZ" w:eastAsia="cs-CZ"/>
        </w:rPr>
        <w:t xml:space="preserve"> </w:t>
      </w:r>
      <w:r w:rsidRPr="00E24D64">
        <w:rPr>
          <w:sz w:val="22"/>
          <w:szCs w:val="22"/>
          <w:lang w:val="cs-CZ" w:eastAsia="cs-CZ"/>
        </w:rPr>
        <w:t>172).</w:t>
      </w:r>
    </w:p>
    <w:p w14:paraId="6E735F82" w14:textId="4CE4DC2A" w:rsidR="005945B5" w:rsidRPr="00E24D64" w:rsidRDefault="006F04D7" w:rsidP="00D74460">
      <w:pPr>
        <w:numPr>
          <w:ilvl w:val="0"/>
          <w:numId w:val="16"/>
        </w:numPr>
        <w:tabs>
          <w:tab w:val="num" w:pos="567"/>
        </w:tabs>
        <w:spacing w:line="260" w:lineRule="exact"/>
        <w:ind w:left="567" w:hanging="567"/>
        <w:rPr>
          <w:noProof/>
          <w:szCs w:val="22"/>
          <w:lang w:val="cs-CZ"/>
        </w:rPr>
      </w:pPr>
      <w:r w:rsidRPr="00E24D64">
        <w:rPr>
          <w:sz w:val="22"/>
          <w:szCs w:val="22"/>
          <w:lang w:val="cs-CZ"/>
        </w:rPr>
        <w:t xml:space="preserve">Potahované tablety </w:t>
      </w:r>
      <w:r w:rsidR="00BB2974" w:rsidRPr="00E24D64">
        <w:rPr>
          <w:sz w:val="22"/>
          <w:szCs w:val="22"/>
          <w:lang w:val="cs-CZ" w:eastAsia="cs-CZ"/>
        </w:rPr>
        <w:t xml:space="preserve">přípravku Apremilast </w:t>
      </w:r>
      <w:r w:rsidR="00474730" w:rsidRPr="00E24D64">
        <w:rPr>
          <w:sz w:val="22"/>
          <w:szCs w:val="22"/>
          <w:lang w:val="cs-CZ" w:eastAsia="cs-CZ"/>
        </w:rPr>
        <w:t>Accord</w:t>
      </w:r>
      <w:r w:rsidR="00474730" w:rsidRPr="00E24D64">
        <w:rPr>
          <w:sz w:val="22"/>
          <w:szCs w:val="22"/>
          <w:lang w:val="cs-CZ"/>
        </w:rPr>
        <w:t xml:space="preserve"> </w:t>
      </w:r>
      <w:r w:rsidRPr="00E24D64">
        <w:rPr>
          <w:sz w:val="22"/>
          <w:szCs w:val="22"/>
          <w:lang w:val="cs-CZ"/>
        </w:rPr>
        <w:t>30 mg obsahují navíc žlutý oxid železitý (E</w:t>
      </w:r>
      <w:r w:rsidR="000A7897" w:rsidRPr="00E24D64">
        <w:rPr>
          <w:sz w:val="22"/>
          <w:szCs w:val="22"/>
          <w:lang w:val="cs-CZ"/>
        </w:rPr>
        <w:t xml:space="preserve"> </w:t>
      </w:r>
      <w:r w:rsidRPr="00E24D64">
        <w:rPr>
          <w:sz w:val="22"/>
          <w:szCs w:val="22"/>
          <w:lang w:val="cs-CZ"/>
        </w:rPr>
        <w:t>172) a černý oxid železitý (E</w:t>
      </w:r>
      <w:r w:rsidR="000A7897" w:rsidRPr="00E24D64">
        <w:rPr>
          <w:sz w:val="22"/>
          <w:szCs w:val="22"/>
          <w:lang w:val="cs-CZ"/>
        </w:rPr>
        <w:t xml:space="preserve"> </w:t>
      </w:r>
      <w:r w:rsidRPr="00E24D64">
        <w:rPr>
          <w:sz w:val="22"/>
          <w:szCs w:val="22"/>
          <w:lang w:val="cs-CZ"/>
        </w:rPr>
        <w:t>172).</w:t>
      </w:r>
    </w:p>
    <w:p w14:paraId="050673AF" w14:textId="77777777" w:rsidR="006F04D7" w:rsidRPr="00E24D64" w:rsidRDefault="006F04D7" w:rsidP="005945B5">
      <w:pPr>
        <w:pStyle w:val="Normln1"/>
        <w:numPr>
          <w:ilvl w:val="12"/>
          <w:numId w:val="0"/>
        </w:numPr>
        <w:tabs>
          <w:tab w:val="clear" w:pos="567"/>
        </w:tabs>
        <w:spacing w:line="240" w:lineRule="auto"/>
        <w:ind w:right="-2"/>
        <w:rPr>
          <w:b/>
          <w:szCs w:val="22"/>
        </w:rPr>
      </w:pPr>
    </w:p>
    <w:p w14:paraId="7B298FFD" w14:textId="51412901" w:rsidR="006F04D7" w:rsidRPr="00E24D64" w:rsidRDefault="006F04D7" w:rsidP="006F04D7">
      <w:pPr>
        <w:keepNext/>
        <w:numPr>
          <w:ilvl w:val="12"/>
          <w:numId w:val="0"/>
        </w:numPr>
        <w:tabs>
          <w:tab w:val="left" w:pos="567"/>
        </w:tabs>
        <w:ind w:right="-2"/>
        <w:rPr>
          <w:b/>
          <w:sz w:val="22"/>
          <w:szCs w:val="22"/>
          <w:lang w:val="cs-CZ" w:eastAsia="cs-CZ"/>
        </w:rPr>
      </w:pPr>
      <w:r w:rsidRPr="00E24D64">
        <w:rPr>
          <w:b/>
          <w:sz w:val="22"/>
          <w:szCs w:val="22"/>
          <w:lang w:val="cs-CZ" w:eastAsia="cs-CZ"/>
        </w:rPr>
        <w:t xml:space="preserve">Jak přípravek </w:t>
      </w:r>
      <w:r w:rsidR="00481440" w:rsidRPr="00E24D64">
        <w:rPr>
          <w:b/>
          <w:sz w:val="22"/>
          <w:szCs w:val="22"/>
          <w:lang w:val="cs-CZ" w:eastAsia="cs-CZ"/>
        </w:rPr>
        <w:t>Apremilast Accord</w:t>
      </w:r>
      <w:r w:rsidRPr="00E24D64">
        <w:rPr>
          <w:b/>
          <w:sz w:val="22"/>
          <w:szCs w:val="22"/>
          <w:lang w:val="cs-CZ" w:eastAsia="cs-CZ"/>
        </w:rPr>
        <w:t xml:space="preserve"> vypadá a co obsahuje toto balení</w:t>
      </w:r>
    </w:p>
    <w:p w14:paraId="0485CF8E" w14:textId="77777777" w:rsidR="006F04D7" w:rsidRPr="00E24D64" w:rsidRDefault="006F04D7" w:rsidP="006F04D7">
      <w:pPr>
        <w:keepNext/>
        <w:rPr>
          <w:rFonts w:eastAsia="Times New Roman"/>
          <w:sz w:val="22"/>
          <w:szCs w:val="22"/>
          <w:lang w:val="cs-CZ" w:eastAsia="cs-CZ"/>
        </w:rPr>
      </w:pPr>
    </w:p>
    <w:p w14:paraId="1C782A9E" w14:textId="67944ECC" w:rsidR="006F04D7" w:rsidRPr="00E24D64" w:rsidRDefault="006F04D7" w:rsidP="000D0590">
      <w:pPr>
        <w:rPr>
          <w:rFonts w:eastAsia="Times New Roman"/>
          <w:sz w:val="22"/>
          <w:szCs w:val="22"/>
          <w:lang w:val="cs-CZ" w:eastAsia="cs-CZ"/>
        </w:rPr>
      </w:pPr>
      <w:r w:rsidRPr="00E24D64">
        <w:rPr>
          <w:rFonts w:eastAsia="Times New Roman"/>
          <w:sz w:val="22"/>
          <w:szCs w:val="22"/>
          <w:lang w:val="cs-CZ" w:eastAsia="cs-CZ"/>
        </w:rPr>
        <w:t xml:space="preserve">Přípravek </w:t>
      </w:r>
      <w:r w:rsidR="00481440" w:rsidRPr="00E24D64">
        <w:rPr>
          <w:rFonts w:eastAsia="Times New Roman"/>
          <w:sz w:val="22"/>
          <w:szCs w:val="22"/>
          <w:lang w:val="cs-CZ" w:eastAsia="cs-CZ"/>
        </w:rPr>
        <w:t>Apremilast Accord</w:t>
      </w:r>
      <w:r w:rsidRPr="00E24D64">
        <w:rPr>
          <w:rFonts w:eastAsia="Times New Roman"/>
          <w:sz w:val="22"/>
          <w:szCs w:val="22"/>
          <w:lang w:val="cs-CZ" w:eastAsia="cs-CZ"/>
        </w:rPr>
        <w:t xml:space="preserve"> 10 mg j</w:t>
      </w:r>
      <w:r w:rsidR="000D0590" w:rsidRPr="00E24D64">
        <w:rPr>
          <w:rFonts w:eastAsia="Times New Roman"/>
          <w:sz w:val="22"/>
          <w:szCs w:val="22"/>
          <w:lang w:val="cs-CZ" w:eastAsia="cs-CZ"/>
        </w:rPr>
        <w:t>e</w:t>
      </w:r>
      <w:r w:rsidRPr="00E24D64">
        <w:rPr>
          <w:rFonts w:eastAsia="Times New Roman"/>
          <w:sz w:val="22"/>
          <w:szCs w:val="22"/>
          <w:lang w:val="cs-CZ" w:eastAsia="cs-CZ"/>
        </w:rPr>
        <w:t xml:space="preserve"> růžov</w:t>
      </w:r>
      <w:r w:rsidR="000D0590" w:rsidRPr="00E24D64">
        <w:rPr>
          <w:rFonts w:eastAsia="Times New Roman"/>
          <w:sz w:val="22"/>
          <w:szCs w:val="22"/>
          <w:lang w:val="cs-CZ" w:eastAsia="cs-CZ"/>
        </w:rPr>
        <w:t>á bikonvexní potahovaná tableta</w:t>
      </w:r>
      <w:r w:rsidRPr="00E24D64">
        <w:rPr>
          <w:rFonts w:eastAsia="Times New Roman"/>
          <w:sz w:val="22"/>
          <w:szCs w:val="22"/>
          <w:lang w:val="cs-CZ" w:eastAsia="cs-CZ"/>
        </w:rPr>
        <w:t xml:space="preserve"> ve tvaru kosočtverce, s </w:t>
      </w:r>
      <w:r w:rsidR="00201407" w:rsidRPr="00E24D64">
        <w:rPr>
          <w:rFonts w:eastAsia="Times New Roman"/>
          <w:sz w:val="22"/>
          <w:szCs w:val="22"/>
          <w:lang w:val="cs-CZ" w:eastAsia="cs-CZ"/>
        </w:rPr>
        <w:t xml:space="preserve">vyraženým </w:t>
      </w:r>
      <w:r w:rsidRPr="00E24D64">
        <w:rPr>
          <w:rFonts w:eastAsia="Times New Roman"/>
          <w:sz w:val="22"/>
          <w:szCs w:val="22"/>
          <w:lang w:val="cs-CZ" w:eastAsia="cs-CZ"/>
        </w:rPr>
        <w:t>označením „</w:t>
      </w:r>
      <w:r w:rsidR="000D0590" w:rsidRPr="00E24D64">
        <w:rPr>
          <w:rFonts w:eastAsia="Times New Roman"/>
          <w:sz w:val="22"/>
          <w:szCs w:val="22"/>
          <w:lang w:val="cs-CZ" w:eastAsia="cs-CZ"/>
        </w:rPr>
        <w:t>A1</w:t>
      </w:r>
      <w:r w:rsidRPr="00E24D64">
        <w:rPr>
          <w:rFonts w:eastAsia="Times New Roman"/>
          <w:sz w:val="22"/>
          <w:szCs w:val="22"/>
          <w:lang w:val="cs-CZ" w:eastAsia="cs-CZ"/>
        </w:rPr>
        <w:t>“ na jedné straně a </w:t>
      </w:r>
      <w:r w:rsidR="000D0590" w:rsidRPr="00E24D64">
        <w:rPr>
          <w:rFonts w:eastAsia="Times New Roman"/>
          <w:sz w:val="22"/>
          <w:szCs w:val="22"/>
          <w:lang w:val="cs-CZ" w:eastAsia="cs-CZ"/>
        </w:rPr>
        <w:t>bez označení</w:t>
      </w:r>
      <w:r w:rsidRPr="00E24D64">
        <w:rPr>
          <w:rFonts w:eastAsia="Times New Roman"/>
          <w:sz w:val="22"/>
          <w:szCs w:val="22"/>
          <w:lang w:val="cs-CZ" w:eastAsia="cs-CZ"/>
        </w:rPr>
        <w:t xml:space="preserve"> na druhé straně.</w:t>
      </w:r>
      <w:r w:rsidR="000D0590" w:rsidRPr="00E24D64">
        <w:rPr>
          <w:lang w:val="cs-CZ"/>
        </w:rPr>
        <w:t xml:space="preserve"> </w:t>
      </w:r>
      <w:r w:rsidR="000D0590" w:rsidRPr="00E24D64">
        <w:rPr>
          <w:rFonts w:eastAsia="Times New Roman"/>
          <w:sz w:val="22"/>
          <w:szCs w:val="22"/>
          <w:lang w:val="cs-CZ" w:eastAsia="cs-CZ"/>
        </w:rPr>
        <w:t>Velikost tablety je přibližně 8 x 5 mm.</w:t>
      </w:r>
    </w:p>
    <w:p w14:paraId="0CD4635D" w14:textId="77777777" w:rsidR="000D0590" w:rsidRPr="00E24D64" w:rsidRDefault="000D0590" w:rsidP="006F04D7">
      <w:pPr>
        <w:rPr>
          <w:rFonts w:eastAsia="Times New Roman"/>
          <w:sz w:val="22"/>
          <w:szCs w:val="22"/>
          <w:lang w:val="cs-CZ" w:eastAsia="cs-CZ"/>
        </w:rPr>
      </w:pPr>
    </w:p>
    <w:p w14:paraId="4907B36F" w14:textId="7449DA9C" w:rsidR="006F04D7" w:rsidRPr="00E24D64" w:rsidRDefault="006F04D7" w:rsidP="006F04D7">
      <w:pPr>
        <w:rPr>
          <w:rFonts w:eastAsia="Times New Roman"/>
          <w:sz w:val="22"/>
          <w:szCs w:val="22"/>
          <w:lang w:val="cs-CZ" w:eastAsia="cs-CZ"/>
        </w:rPr>
      </w:pPr>
      <w:r w:rsidRPr="00E24D64">
        <w:rPr>
          <w:rFonts w:eastAsia="Times New Roman"/>
          <w:sz w:val="22"/>
          <w:szCs w:val="22"/>
          <w:lang w:val="cs-CZ" w:eastAsia="cs-CZ"/>
        </w:rPr>
        <w:lastRenderedPageBreak/>
        <w:t xml:space="preserve">Přípravek </w:t>
      </w:r>
      <w:r w:rsidR="00481440" w:rsidRPr="00E24D64">
        <w:rPr>
          <w:rFonts w:eastAsia="Times New Roman"/>
          <w:sz w:val="22"/>
          <w:szCs w:val="22"/>
          <w:lang w:val="cs-CZ" w:eastAsia="cs-CZ"/>
        </w:rPr>
        <w:t>Apremilast Accord</w:t>
      </w:r>
      <w:r w:rsidRPr="00E24D64">
        <w:rPr>
          <w:rFonts w:eastAsia="Times New Roman"/>
          <w:sz w:val="22"/>
          <w:szCs w:val="22"/>
          <w:lang w:val="cs-CZ" w:eastAsia="cs-CZ"/>
        </w:rPr>
        <w:t xml:space="preserve"> 20 mg j</w:t>
      </w:r>
      <w:r w:rsidR="000D0590" w:rsidRPr="00E24D64">
        <w:rPr>
          <w:rFonts w:eastAsia="Times New Roman"/>
          <w:sz w:val="22"/>
          <w:szCs w:val="22"/>
          <w:lang w:val="cs-CZ" w:eastAsia="cs-CZ"/>
        </w:rPr>
        <w:t>e</w:t>
      </w:r>
      <w:r w:rsidRPr="00E24D64">
        <w:rPr>
          <w:rFonts w:eastAsia="Times New Roman"/>
          <w:sz w:val="22"/>
          <w:szCs w:val="22"/>
          <w:lang w:val="cs-CZ" w:eastAsia="cs-CZ"/>
        </w:rPr>
        <w:t xml:space="preserve"> hněd</w:t>
      </w:r>
      <w:r w:rsidR="000D0590" w:rsidRPr="00E24D64">
        <w:rPr>
          <w:rFonts w:eastAsia="Times New Roman"/>
          <w:sz w:val="22"/>
          <w:szCs w:val="22"/>
          <w:lang w:val="cs-CZ" w:eastAsia="cs-CZ"/>
        </w:rPr>
        <w:t>á bikonvexní potahovaná tableta</w:t>
      </w:r>
      <w:r w:rsidRPr="00E24D64">
        <w:rPr>
          <w:rFonts w:eastAsia="Times New Roman"/>
          <w:sz w:val="22"/>
          <w:szCs w:val="22"/>
          <w:lang w:val="cs-CZ" w:eastAsia="cs-CZ"/>
        </w:rPr>
        <w:t xml:space="preserve"> ve tvaru kosočtverce, s</w:t>
      </w:r>
      <w:r w:rsidR="000D0590" w:rsidRPr="00E24D64">
        <w:rPr>
          <w:rFonts w:eastAsia="Times New Roman"/>
          <w:sz w:val="22"/>
          <w:szCs w:val="22"/>
          <w:lang w:val="cs-CZ" w:eastAsia="cs-CZ"/>
        </w:rPr>
        <w:t> </w:t>
      </w:r>
      <w:r w:rsidR="00201407" w:rsidRPr="00E24D64">
        <w:rPr>
          <w:rFonts w:eastAsia="Times New Roman"/>
          <w:sz w:val="22"/>
          <w:szCs w:val="22"/>
          <w:lang w:val="cs-CZ" w:eastAsia="cs-CZ"/>
        </w:rPr>
        <w:t xml:space="preserve">vyraženým </w:t>
      </w:r>
      <w:r w:rsidRPr="00E24D64">
        <w:rPr>
          <w:rFonts w:eastAsia="Times New Roman"/>
          <w:sz w:val="22"/>
          <w:szCs w:val="22"/>
          <w:lang w:val="cs-CZ" w:eastAsia="cs-CZ"/>
        </w:rPr>
        <w:t>označením „</w:t>
      </w:r>
      <w:r w:rsidR="000D0590" w:rsidRPr="00E24D64">
        <w:rPr>
          <w:rFonts w:eastAsia="Times New Roman"/>
          <w:sz w:val="22"/>
          <w:szCs w:val="22"/>
          <w:lang w:val="cs-CZ" w:eastAsia="cs-CZ"/>
        </w:rPr>
        <w:t>A2</w:t>
      </w:r>
      <w:r w:rsidRPr="00E24D64">
        <w:rPr>
          <w:rFonts w:eastAsia="Times New Roman"/>
          <w:sz w:val="22"/>
          <w:szCs w:val="22"/>
          <w:lang w:val="cs-CZ" w:eastAsia="cs-CZ"/>
        </w:rPr>
        <w:t>“ na jedné straně a </w:t>
      </w:r>
      <w:r w:rsidR="000D0590" w:rsidRPr="00E24D64">
        <w:rPr>
          <w:rFonts w:eastAsia="Times New Roman"/>
          <w:sz w:val="22"/>
          <w:szCs w:val="22"/>
          <w:lang w:val="cs-CZ" w:eastAsia="cs-CZ"/>
        </w:rPr>
        <w:t>bez označení</w:t>
      </w:r>
      <w:r w:rsidRPr="00E24D64">
        <w:rPr>
          <w:rFonts w:eastAsia="Times New Roman"/>
          <w:sz w:val="22"/>
          <w:szCs w:val="22"/>
          <w:lang w:val="cs-CZ" w:eastAsia="cs-CZ"/>
        </w:rPr>
        <w:t xml:space="preserve"> na druhé straně.</w:t>
      </w:r>
      <w:r w:rsidR="000D0590" w:rsidRPr="00E24D64">
        <w:rPr>
          <w:rFonts w:eastAsia="Times New Roman"/>
          <w:sz w:val="22"/>
          <w:szCs w:val="22"/>
          <w:lang w:val="cs-CZ" w:eastAsia="cs-CZ"/>
        </w:rPr>
        <w:t xml:space="preserve"> Velikost tablety je přibližně 10 x 6 mm.</w:t>
      </w:r>
    </w:p>
    <w:p w14:paraId="0FBD6C41" w14:textId="77777777" w:rsidR="000D0590" w:rsidRPr="00E24D64" w:rsidRDefault="000D0590" w:rsidP="006F04D7">
      <w:pPr>
        <w:numPr>
          <w:ilvl w:val="12"/>
          <w:numId w:val="0"/>
        </w:numPr>
        <w:tabs>
          <w:tab w:val="left" w:pos="567"/>
        </w:tabs>
        <w:rPr>
          <w:sz w:val="22"/>
          <w:szCs w:val="22"/>
          <w:lang w:val="cs-CZ" w:eastAsia="cs-CZ"/>
        </w:rPr>
      </w:pPr>
    </w:p>
    <w:p w14:paraId="630C223C" w14:textId="0EFF8378" w:rsidR="00DA5CB2" w:rsidRDefault="006F04D7" w:rsidP="00614C4A">
      <w:pPr>
        <w:widowControl w:val="0"/>
        <w:numPr>
          <w:ilvl w:val="12"/>
          <w:numId w:val="0"/>
        </w:numPr>
        <w:tabs>
          <w:tab w:val="left" w:pos="567"/>
        </w:tabs>
        <w:rPr>
          <w:sz w:val="22"/>
          <w:szCs w:val="22"/>
          <w:lang w:val="cs-CZ" w:eastAsia="cs-CZ"/>
        </w:rPr>
      </w:pPr>
      <w:r w:rsidRPr="00E24D64">
        <w:rPr>
          <w:sz w:val="22"/>
          <w:szCs w:val="22"/>
          <w:lang w:val="cs-CZ" w:eastAsia="cs-CZ"/>
        </w:rPr>
        <w:t xml:space="preserve">Přípravek </w:t>
      </w:r>
      <w:r w:rsidR="00481440" w:rsidRPr="00E24D64">
        <w:rPr>
          <w:sz w:val="22"/>
          <w:szCs w:val="22"/>
          <w:lang w:val="cs-CZ" w:eastAsia="cs-CZ"/>
        </w:rPr>
        <w:t>Apremilast Accord</w:t>
      </w:r>
      <w:r w:rsidRPr="00E24D64">
        <w:rPr>
          <w:sz w:val="22"/>
          <w:szCs w:val="22"/>
          <w:lang w:val="cs-CZ" w:eastAsia="cs-CZ"/>
        </w:rPr>
        <w:t xml:space="preserve"> 30 mg j</w:t>
      </w:r>
      <w:r w:rsidR="000D0590" w:rsidRPr="00E24D64">
        <w:rPr>
          <w:sz w:val="22"/>
          <w:szCs w:val="22"/>
          <w:lang w:val="cs-CZ" w:eastAsia="cs-CZ"/>
        </w:rPr>
        <w:t>e</w:t>
      </w:r>
      <w:r w:rsidRPr="00E24D64">
        <w:rPr>
          <w:sz w:val="22"/>
          <w:szCs w:val="22"/>
          <w:lang w:val="cs-CZ" w:eastAsia="cs-CZ"/>
        </w:rPr>
        <w:t xml:space="preserve"> béžov</w:t>
      </w:r>
      <w:r w:rsidR="000D0590" w:rsidRPr="00E24D64">
        <w:rPr>
          <w:sz w:val="22"/>
          <w:szCs w:val="22"/>
          <w:lang w:val="cs-CZ" w:eastAsia="cs-CZ"/>
        </w:rPr>
        <w:t>á bikonvexní potahovaná tableta</w:t>
      </w:r>
      <w:r w:rsidRPr="00E24D64">
        <w:rPr>
          <w:sz w:val="22"/>
          <w:szCs w:val="22"/>
          <w:lang w:val="cs-CZ" w:eastAsia="cs-CZ"/>
        </w:rPr>
        <w:t xml:space="preserve"> ve tvaru kosočtverce, s </w:t>
      </w:r>
      <w:r w:rsidR="00201407" w:rsidRPr="00E24D64">
        <w:rPr>
          <w:sz w:val="22"/>
          <w:szCs w:val="22"/>
          <w:lang w:val="cs-CZ" w:eastAsia="cs-CZ"/>
        </w:rPr>
        <w:t xml:space="preserve">vyraženým </w:t>
      </w:r>
      <w:r w:rsidRPr="00E24D64">
        <w:rPr>
          <w:sz w:val="22"/>
          <w:szCs w:val="22"/>
          <w:lang w:val="cs-CZ" w:eastAsia="cs-CZ"/>
        </w:rPr>
        <w:t>označením „</w:t>
      </w:r>
      <w:r w:rsidR="000D0590" w:rsidRPr="00E24D64">
        <w:rPr>
          <w:sz w:val="22"/>
          <w:szCs w:val="22"/>
          <w:lang w:val="cs-CZ" w:eastAsia="cs-CZ"/>
        </w:rPr>
        <w:t>A3</w:t>
      </w:r>
      <w:r w:rsidRPr="00E24D64">
        <w:rPr>
          <w:sz w:val="22"/>
          <w:szCs w:val="22"/>
          <w:lang w:val="cs-CZ" w:eastAsia="cs-CZ"/>
        </w:rPr>
        <w:t>“ na jedné straně a </w:t>
      </w:r>
      <w:r w:rsidR="000D0590" w:rsidRPr="00E24D64">
        <w:rPr>
          <w:sz w:val="22"/>
          <w:szCs w:val="22"/>
          <w:lang w:val="cs-CZ" w:eastAsia="cs-CZ"/>
        </w:rPr>
        <w:t>bez označení</w:t>
      </w:r>
      <w:r w:rsidRPr="00E24D64">
        <w:rPr>
          <w:sz w:val="22"/>
          <w:szCs w:val="22"/>
          <w:lang w:val="cs-CZ" w:eastAsia="cs-CZ"/>
        </w:rPr>
        <w:t xml:space="preserve"> na druhé straně.</w:t>
      </w:r>
      <w:r w:rsidR="000D0590" w:rsidRPr="00E24D64">
        <w:rPr>
          <w:sz w:val="22"/>
          <w:szCs w:val="22"/>
          <w:lang w:val="cs-CZ" w:eastAsia="cs-CZ"/>
        </w:rPr>
        <w:t xml:space="preserve"> Velikost tablety je přibližně 12 x 6 mm.</w:t>
      </w:r>
    </w:p>
    <w:p w14:paraId="67FC3895" w14:textId="1795A5F3" w:rsidR="006F04D7" w:rsidRPr="00E24D64" w:rsidRDefault="000D0590" w:rsidP="00614C4A">
      <w:pPr>
        <w:widowControl w:val="0"/>
        <w:numPr>
          <w:ilvl w:val="12"/>
          <w:numId w:val="0"/>
        </w:numPr>
        <w:tabs>
          <w:tab w:val="left" w:pos="567"/>
        </w:tabs>
        <w:rPr>
          <w:sz w:val="22"/>
          <w:szCs w:val="22"/>
          <w:lang w:val="cs-CZ" w:eastAsia="cs-CZ"/>
        </w:rPr>
      </w:pPr>
      <w:r w:rsidRPr="00E24D64">
        <w:rPr>
          <w:sz w:val="22"/>
          <w:szCs w:val="22"/>
          <w:lang w:val="cs-CZ" w:eastAsia="cs-CZ"/>
        </w:rPr>
        <w:tab/>
      </w:r>
    </w:p>
    <w:p w14:paraId="160FA50B" w14:textId="292821DC" w:rsidR="009E2635" w:rsidRPr="00E24D64" w:rsidRDefault="006F04D7" w:rsidP="00614C4A">
      <w:pPr>
        <w:widowControl w:val="0"/>
        <w:numPr>
          <w:ilvl w:val="12"/>
          <w:numId w:val="0"/>
        </w:numPr>
        <w:tabs>
          <w:tab w:val="left" w:pos="567"/>
        </w:tabs>
        <w:rPr>
          <w:sz w:val="22"/>
          <w:szCs w:val="22"/>
          <w:u w:val="single"/>
          <w:lang w:val="cs-CZ" w:eastAsia="cs-CZ"/>
        </w:rPr>
      </w:pPr>
      <w:r w:rsidRPr="00E24D64">
        <w:rPr>
          <w:sz w:val="22"/>
          <w:szCs w:val="22"/>
          <w:u w:val="single"/>
          <w:lang w:val="cs-CZ" w:eastAsia="cs-CZ"/>
        </w:rPr>
        <w:t>Velikosti balení</w:t>
      </w:r>
      <w:r w:rsidR="009E2635" w:rsidRPr="00614C4A">
        <w:rPr>
          <w:sz w:val="22"/>
          <w:szCs w:val="22"/>
          <w:u w:val="single"/>
          <w:lang w:val="cs-CZ" w:eastAsia="cs-CZ"/>
        </w:rPr>
        <w:t xml:space="preserve"> pro úvodní léčbu</w:t>
      </w:r>
    </w:p>
    <w:p w14:paraId="48A20743" w14:textId="57A2A149" w:rsidR="009E2635" w:rsidRPr="00E24D64" w:rsidRDefault="006F04D7" w:rsidP="00614C4A">
      <w:pPr>
        <w:widowControl w:val="0"/>
        <w:numPr>
          <w:ilvl w:val="12"/>
          <w:numId w:val="0"/>
        </w:numPr>
        <w:tabs>
          <w:tab w:val="left" w:pos="567"/>
        </w:tabs>
        <w:rPr>
          <w:sz w:val="22"/>
          <w:szCs w:val="22"/>
          <w:lang w:val="cs-CZ" w:eastAsia="cs-CZ"/>
        </w:rPr>
      </w:pPr>
      <w:r w:rsidRPr="00614C4A">
        <w:rPr>
          <w:sz w:val="22"/>
          <w:szCs w:val="22"/>
          <w:lang w:val="cs-CZ" w:eastAsia="cs-CZ"/>
        </w:rPr>
        <w:t>Balení pro úvodní léčbu j</w:t>
      </w:r>
      <w:r w:rsidR="006D2F56" w:rsidRPr="00E24D64">
        <w:rPr>
          <w:sz w:val="22"/>
          <w:szCs w:val="22"/>
          <w:lang w:val="cs-CZ" w:eastAsia="cs-CZ"/>
        </w:rPr>
        <w:t xml:space="preserve">sou </w:t>
      </w:r>
      <w:r w:rsidR="005072FE" w:rsidRPr="00614C4A">
        <w:rPr>
          <w:sz w:val="22"/>
          <w:szCs w:val="22"/>
          <w:lang w:val="cs-CZ" w:eastAsia="cs-CZ"/>
        </w:rPr>
        <w:t xml:space="preserve">skládací </w:t>
      </w:r>
      <w:r w:rsidRPr="00614C4A">
        <w:rPr>
          <w:sz w:val="22"/>
          <w:szCs w:val="22"/>
          <w:lang w:val="cs-CZ" w:eastAsia="cs-CZ"/>
        </w:rPr>
        <w:t>pouzdr</w:t>
      </w:r>
      <w:r w:rsidR="006D2F56" w:rsidRPr="00E24D64">
        <w:rPr>
          <w:sz w:val="22"/>
          <w:szCs w:val="22"/>
          <w:lang w:val="cs-CZ" w:eastAsia="cs-CZ"/>
        </w:rPr>
        <w:t>a</w:t>
      </w:r>
      <w:r w:rsidRPr="00614C4A">
        <w:rPr>
          <w:sz w:val="22"/>
          <w:szCs w:val="22"/>
          <w:lang w:val="cs-CZ" w:eastAsia="cs-CZ"/>
        </w:rPr>
        <w:t> obsahující</w:t>
      </w:r>
      <w:r w:rsidR="009E2635" w:rsidRPr="00E24D64">
        <w:rPr>
          <w:sz w:val="22"/>
          <w:szCs w:val="22"/>
          <w:lang w:val="cs-CZ" w:eastAsia="cs-CZ"/>
        </w:rPr>
        <w:t>:</w:t>
      </w:r>
    </w:p>
    <w:p w14:paraId="26DFA01D" w14:textId="7CEBBC30" w:rsidR="009E2635" w:rsidRPr="00614C4A" w:rsidRDefault="006F04D7" w:rsidP="00614C4A">
      <w:pPr>
        <w:pStyle w:val="Odstavecseseznamem"/>
        <w:numPr>
          <w:ilvl w:val="0"/>
          <w:numId w:val="35"/>
        </w:numPr>
        <w:autoSpaceDE w:val="0"/>
        <w:autoSpaceDN w:val="0"/>
        <w:adjustRightInd w:val="0"/>
        <w:spacing w:line="260" w:lineRule="exact"/>
        <w:rPr>
          <w:sz w:val="22"/>
          <w:szCs w:val="22"/>
          <w:lang w:val="cs-CZ" w:eastAsia="cs-CZ"/>
        </w:rPr>
      </w:pPr>
      <w:r w:rsidRPr="00614C4A">
        <w:rPr>
          <w:sz w:val="22"/>
          <w:szCs w:val="22"/>
          <w:lang w:val="cs-CZ" w:eastAsia="cs-CZ"/>
        </w:rPr>
        <w:t>27 potahovaných tablet: 4 </w:t>
      </w:r>
      <w:r w:rsidR="009E2635" w:rsidRPr="00614C4A">
        <w:rPr>
          <w:sz w:val="22"/>
          <w:szCs w:val="22"/>
          <w:lang w:val="cs-CZ"/>
        </w:rPr>
        <w:t>×</w:t>
      </w:r>
      <w:r w:rsidRPr="00614C4A">
        <w:rPr>
          <w:sz w:val="22"/>
          <w:szCs w:val="22"/>
          <w:lang w:val="cs-CZ" w:eastAsia="cs-CZ"/>
        </w:rPr>
        <w:t> 10</w:t>
      </w:r>
      <w:r w:rsidR="00BD45B0" w:rsidRPr="00E24D64">
        <w:rPr>
          <w:sz w:val="22"/>
          <w:szCs w:val="22"/>
          <w:lang w:val="cs-CZ" w:eastAsia="cs-CZ"/>
        </w:rPr>
        <w:t xml:space="preserve"> </w:t>
      </w:r>
      <w:r w:rsidRPr="00614C4A">
        <w:rPr>
          <w:sz w:val="22"/>
          <w:szCs w:val="22"/>
          <w:lang w:val="cs-CZ" w:eastAsia="cs-CZ"/>
        </w:rPr>
        <w:t>mg tabletu</w:t>
      </w:r>
      <w:r w:rsidR="009E2635" w:rsidRPr="00E24D64">
        <w:rPr>
          <w:sz w:val="22"/>
          <w:szCs w:val="22"/>
          <w:lang w:val="cs-CZ" w:eastAsia="cs-CZ"/>
        </w:rPr>
        <w:t xml:space="preserve"> a 23 </w:t>
      </w:r>
      <w:r w:rsidR="009E2635" w:rsidRPr="00614C4A">
        <w:rPr>
          <w:sz w:val="22"/>
          <w:szCs w:val="22"/>
          <w:lang w:val="cs-CZ"/>
        </w:rPr>
        <w:t>× 20</w:t>
      </w:r>
      <w:r w:rsidR="00BD45B0" w:rsidRPr="00E24D64">
        <w:rPr>
          <w:sz w:val="22"/>
          <w:szCs w:val="22"/>
          <w:lang w:val="cs-CZ"/>
        </w:rPr>
        <w:t xml:space="preserve"> </w:t>
      </w:r>
      <w:r w:rsidR="009E2635" w:rsidRPr="00614C4A">
        <w:rPr>
          <w:sz w:val="22"/>
          <w:szCs w:val="22"/>
          <w:lang w:val="cs-CZ"/>
        </w:rPr>
        <w:t>mg tabletu</w:t>
      </w:r>
    </w:p>
    <w:p w14:paraId="52519568" w14:textId="6A79B69A" w:rsidR="009E2635" w:rsidRPr="00614C4A" w:rsidRDefault="009E2635" w:rsidP="00614C4A">
      <w:pPr>
        <w:pStyle w:val="Odstavecseseznamem"/>
        <w:numPr>
          <w:ilvl w:val="0"/>
          <w:numId w:val="35"/>
        </w:numPr>
        <w:autoSpaceDE w:val="0"/>
        <w:autoSpaceDN w:val="0"/>
        <w:adjustRightInd w:val="0"/>
        <w:spacing w:line="260" w:lineRule="exact"/>
        <w:rPr>
          <w:sz w:val="22"/>
          <w:szCs w:val="22"/>
          <w:lang w:val="cs-CZ" w:eastAsia="cs-CZ"/>
        </w:rPr>
      </w:pPr>
      <w:r w:rsidRPr="00E24D64">
        <w:rPr>
          <w:sz w:val="22"/>
          <w:szCs w:val="22"/>
          <w:lang w:val="cs-CZ" w:eastAsia="cs-CZ"/>
        </w:rPr>
        <w:t>27 potahovaných tablet: 4 </w:t>
      </w:r>
      <w:r w:rsidRPr="00E24D64">
        <w:rPr>
          <w:sz w:val="22"/>
          <w:szCs w:val="22"/>
          <w:lang w:val="cs-CZ"/>
        </w:rPr>
        <w:t>×</w:t>
      </w:r>
      <w:r w:rsidRPr="00E24D64">
        <w:rPr>
          <w:sz w:val="22"/>
          <w:szCs w:val="22"/>
          <w:lang w:val="cs-CZ" w:eastAsia="cs-CZ"/>
        </w:rPr>
        <w:t> 10</w:t>
      </w:r>
      <w:r w:rsidR="00BD45B0" w:rsidRPr="00E24D64">
        <w:rPr>
          <w:sz w:val="22"/>
          <w:szCs w:val="22"/>
          <w:lang w:val="cs-CZ" w:eastAsia="cs-CZ"/>
        </w:rPr>
        <w:t xml:space="preserve"> </w:t>
      </w:r>
      <w:r w:rsidRPr="00E24D64">
        <w:rPr>
          <w:sz w:val="22"/>
          <w:szCs w:val="22"/>
          <w:lang w:val="cs-CZ" w:eastAsia="cs-CZ"/>
        </w:rPr>
        <w:t xml:space="preserve">mg tabletu, 4 </w:t>
      </w:r>
      <w:r w:rsidRPr="00E24D64">
        <w:rPr>
          <w:sz w:val="22"/>
          <w:szCs w:val="22"/>
          <w:lang w:val="cs-CZ"/>
        </w:rPr>
        <w:t>× 20</w:t>
      </w:r>
      <w:r w:rsidR="00BD45B0" w:rsidRPr="00E24D64">
        <w:rPr>
          <w:sz w:val="22"/>
          <w:szCs w:val="22"/>
          <w:lang w:val="cs-CZ"/>
        </w:rPr>
        <w:t xml:space="preserve"> </w:t>
      </w:r>
      <w:r w:rsidRPr="00E24D64">
        <w:rPr>
          <w:sz w:val="22"/>
          <w:szCs w:val="22"/>
          <w:lang w:val="cs-CZ"/>
        </w:rPr>
        <w:t>mg tabletu a 19 × 30</w:t>
      </w:r>
      <w:r w:rsidR="00BD45B0" w:rsidRPr="00E24D64">
        <w:rPr>
          <w:sz w:val="22"/>
          <w:szCs w:val="22"/>
          <w:lang w:val="cs-CZ"/>
        </w:rPr>
        <w:t xml:space="preserve"> </w:t>
      </w:r>
      <w:r w:rsidRPr="00E24D64">
        <w:rPr>
          <w:sz w:val="22"/>
          <w:szCs w:val="22"/>
          <w:lang w:val="cs-CZ"/>
        </w:rPr>
        <w:t>mg tabletu</w:t>
      </w:r>
    </w:p>
    <w:p w14:paraId="26D3A28D" w14:textId="77777777" w:rsidR="009E2635" w:rsidRPr="00E24D64" w:rsidRDefault="009E2635" w:rsidP="009E2635">
      <w:pPr>
        <w:keepNext/>
        <w:keepLines/>
        <w:tabs>
          <w:tab w:val="left" w:pos="567"/>
        </w:tabs>
        <w:rPr>
          <w:sz w:val="22"/>
          <w:szCs w:val="22"/>
          <w:lang w:val="cs-CZ" w:eastAsia="cs-CZ"/>
        </w:rPr>
      </w:pPr>
    </w:p>
    <w:p w14:paraId="4F1616FC" w14:textId="3AA5BCB4" w:rsidR="009E2635" w:rsidRPr="00E24D64" w:rsidRDefault="009E2635" w:rsidP="009E2635">
      <w:pPr>
        <w:keepNext/>
        <w:keepLines/>
        <w:tabs>
          <w:tab w:val="left" w:pos="567"/>
        </w:tabs>
        <w:rPr>
          <w:rFonts w:eastAsia="Times New Roman"/>
          <w:sz w:val="22"/>
          <w:szCs w:val="22"/>
          <w:lang w:val="cs-CZ" w:eastAsia="cs-CZ"/>
        </w:rPr>
      </w:pPr>
      <w:r w:rsidRPr="00E24D64">
        <w:rPr>
          <w:sz w:val="22"/>
          <w:szCs w:val="22"/>
          <w:lang w:val="cs-CZ" w:eastAsia="cs-CZ"/>
        </w:rPr>
        <w:t xml:space="preserve">Balení s </w:t>
      </w:r>
      <w:r w:rsidRPr="00E24D64">
        <w:rPr>
          <w:rFonts w:eastAsia="Times New Roman"/>
          <w:sz w:val="22"/>
          <w:szCs w:val="22"/>
          <w:lang w:val="cs-CZ" w:eastAsia="cs-CZ"/>
        </w:rPr>
        <w:t>Apremilast Accord 20 mg tabletami</w:t>
      </w:r>
    </w:p>
    <w:p w14:paraId="11A7C2A9" w14:textId="74619C82" w:rsidR="009E2635" w:rsidRPr="00E24D64" w:rsidRDefault="006F04D7" w:rsidP="00614C4A">
      <w:pPr>
        <w:pStyle w:val="Odstavecseseznamem"/>
        <w:numPr>
          <w:ilvl w:val="0"/>
          <w:numId w:val="35"/>
        </w:numPr>
        <w:autoSpaceDE w:val="0"/>
        <w:autoSpaceDN w:val="0"/>
        <w:adjustRightInd w:val="0"/>
        <w:spacing w:line="260" w:lineRule="exact"/>
        <w:rPr>
          <w:sz w:val="22"/>
          <w:szCs w:val="22"/>
          <w:lang w:val="cs-CZ" w:eastAsia="cs-CZ"/>
        </w:rPr>
      </w:pPr>
      <w:r w:rsidRPr="00614C4A">
        <w:rPr>
          <w:sz w:val="22"/>
          <w:szCs w:val="22"/>
          <w:lang w:val="cs-CZ" w:eastAsia="cs-CZ"/>
        </w:rPr>
        <w:t>Standardní balení na jeden měsíc obsahuje 56 </w:t>
      </w:r>
      <w:r w:rsidR="009E2635" w:rsidRPr="00E24D64">
        <w:rPr>
          <w:sz w:val="22"/>
          <w:szCs w:val="22"/>
          <w:lang w:val="cs-CZ"/>
        </w:rPr>
        <w:t>× 20</w:t>
      </w:r>
      <w:r w:rsidR="00BD45B0" w:rsidRPr="00E24D64">
        <w:rPr>
          <w:sz w:val="22"/>
          <w:szCs w:val="22"/>
          <w:lang w:val="cs-CZ"/>
        </w:rPr>
        <w:t xml:space="preserve"> </w:t>
      </w:r>
      <w:r w:rsidR="009E2635" w:rsidRPr="00E24D64">
        <w:rPr>
          <w:sz w:val="22"/>
          <w:szCs w:val="22"/>
          <w:lang w:val="cs-CZ"/>
        </w:rPr>
        <w:t xml:space="preserve">mg </w:t>
      </w:r>
      <w:r w:rsidR="00EF16B1" w:rsidRPr="00614C4A">
        <w:rPr>
          <w:sz w:val="22"/>
          <w:szCs w:val="22"/>
          <w:lang w:val="cs-CZ" w:eastAsia="cs-CZ"/>
        </w:rPr>
        <w:t xml:space="preserve">potahovaných </w:t>
      </w:r>
      <w:r w:rsidRPr="00614C4A">
        <w:rPr>
          <w:sz w:val="22"/>
          <w:szCs w:val="22"/>
          <w:lang w:val="cs-CZ" w:eastAsia="cs-CZ"/>
        </w:rPr>
        <w:t>tablet</w:t>
      </w:r>
      <w:r w:rsidR="00BD45B0" w:rsidRPr="00E24D64">
        <w:rPr>
          <w:sz w:val="22"/>
          <w:szCs w:val="22"/>
          <w:lang w:val="cs-CZ" w:eastAsia="cs-CZ"/>
        </w:rPr>
        <w:t xml:space="preserve"> nebo perforované jednodávkové blistry obsahující 56 </w:t>
      </w:r>
      <w:r w:rsidR="00BD45B0" w:rsidRPr="00E24D64">
        <w:rPr>
          <w:sz w:val="22"/>
          <w:szCs w:val="22"/>
          <w:lang w:val="cs-CZ"/>
        </w:rPr>
        <w:t xml:space="preserve">× </w:t>
      </w:r>
      <w:r w:rsidR="00BD45B0" w:rsidRPr="00E24D64">
        <w:rPr>
          <w:sz w:val="22"/>
          <w:szCs w:val="22"/>
          <w:lang w:val="cs-CZ" w:eastAsia="cs-CZ"/>
        </w:rPr>
        <w:t xml:space="preserve">1 </w:t>
      </w:r>
      <w:r w:rsidR="00BD45B0" w:rsidRPr="00E24D64">
        <w:rPr>
          <w:sz w:val="22"/>
          <w:szCs w:val="22"/>
          <w:lang w:val="cs-CZ"/>
        </w:rPr>
        <w:t xml:space="preserve">× 20 mg </w:t>
      </w:r>
      <w:r w:rsidR="00BD45B0" w:rsidRPr="00E24D64">
        <w:rPr>
          <w:sz w:val="22"/>
          <w:szCs w:val="22"/>
          <w:lang w:val="cs-CZ" w:eastAsia="cs-CZ"/>
        </w:rPr>
        <w:t>potahovaných</w:t>
      </w:r>
      <w:r w:rsidR="00A13CDC">
        <w:rPr>
          <w:sz w:val="22"/>
          <w:szCs w:val="22"/>
          <w:lang w:val="cs-CZ" w:eastAsia="cs-CZ"/>
        </w:rPr>
        <w:t xml:space="preserve"> tablet.</w:t>
      </w:r>
    </w:p>
    <w:p w14:paraId="3E97E46B" w14:textId="77777777" w:rsidR="009E2635" w:rsidRPr="00E24D64" w:rsidRDefault="009E2635" w:rsidP="009E2635">
      <w:pPr>
        <w:pStyle w:val="Odstavecseseznamem"/>
        <w:tabs>
          <w:tab w:val="left" w:pos="567"/>
        </w:tabs>
        <w:autoSpaceDE w:val="0"/>
        <w:autoSpaceDN w:val="0"/>
        <w:adjustRightInd w:val="0"/>
        <w:spacing w:line="260" w:lineRule="exact"/>
        <w:ind w:left="1494"/>
        <w:rPr>
          <w:sz w:val="22"/>
          <w:szCs w:val="22"/>
          <w:lang w:val="cs-CZ" w:eastAsia="cs-CZ"/>
        </w:rPr>
      </w:pPr>
    </w:p>
    <w:p w14:paraId="34273F3C" w14:textId="4C6C670E" w:rsidR="009E2635" w:rsidRPr="00E24D64" w:rsidRDefault="009E2635" w:rsidP="009E2635">
      <w:pPr>
        <w:keepNext/>
        <w:keepLines/>
        <w:tabs>
          <w:tab w:val="left" w:pos="567"/>
        </w:tabs>
        <w:rPr>
          <w:rFonts w:eastAsia="Times New Roman"/>
          <w:sz w:val="22"/>
          <w:szCs w:val="22"/>
          <w:lang w:val="cs-CZ" w:eastAsia="cs-CZ"/>
        </w:rPr>
      </w:pPr>
      <w:r w:rsidRPr="00E24D64">
        <w:rPr>
          <w:sz w:val="22"/>
          <w:szCs w:val="22"/>
          <w:lang w:val="cs-CZ" w:eastAsia="cs-CZ"/>
        </w:rPr>
        <w:t xml:space="preserve">Balení s </w:t>
      </w:r>
      <w:r w:rsidRPr="00E24D64">
        <w:rPr>
          <w:rFonts w:eastAsia="Times New Roman"/>
          <w:sz w:val="22"/>
          <w:szCs w:val="22"/>
          <w:lang w:val="cs-CZ" w:eastAsia="cs-CZ"/>
        </w:rPr>
        <w:t>Apremilast Accord 30 mg tabletami</w:t>
      </w:r>
    </w:p>
    <w:p w14:paraId="47A5AE50" w14:textId="2F73696F" w:rsidR="0003634E" w:rsidRPr="00614C4A" w:rsidRDefault="009E2635" w:rsidP="00614C4A">
      <w:pPr>
        <w:pStyle w:val="Odstavecseseznamem"/>
        <w:numPr>
          <w:ilvl w:val="0"/>
          <w:numId w:val="35"/>
        </w:numPr>
        <w:tabs>
          <w:tab w:val="left" w:pos="567"/>
        </w:tabs>
        <w:autoSpaceDE w:val="0"/>
        <w:autoSpaceDN w:val="0"/>
        <w:adjustRightInd w:val="0"/>
        <w:spacing w:line="260" w:lineRule="exact"/>
        <w:rPr>
          <w:sz w:val="22"/>
          <w:szCs w:val="22"/>
          <w:lang w:val="cs-CZ" w:eastAsia="cs-CZ"/>
        </w:rPr>
      </w:pPr>
      <w:r w:rsidRPr="00E24D64">
        <w:rPr>
          <w:sz w:val="22"/>
          <w:szCs w:val="22"/>
          <w:lang w:val="cs-CZ" w:eastAsia="cs-CZ"/>
        </w:rPr>
        <w:t>Standardní balení na jeden měsíc obsahuje 56 </w:t>
      </w:r>
      <w:r w:rsidRPr="00E24D64">
        <w:rPr>
          <w:sz w:val="22"/>
          <w:szCs w:val="22"/>
          <w:lang w:val="cs-CZ"/>
        </w:rPr>
        <w:t xml:space="preserve">× </w:t>
      </w:r>
      <w:r w:rsidR="0003634E" w:rsidRPr="00E24D64">
        <w:rPr>
          <w:sz w:val="22"/>
          <w:szCs w:val="22"/>
          <w:lang w:val="cs-CZ"/>
        </w:rPr>
        <w:t>3</w:t>
      </w:r>
      <w:r w:rsidRPr="00E24D64">
        <w:rPr>
          <w:sz w:val="22"/>
          <w:szCs w:val="22"/>
          <w:lang w:val="cs-CZ"/>
        </w:rPr>
        <w:t>0</w:t>
      </w:r>
      <w:r w:rsidR="00BD45B0" w:rsidRPr="00E24D64">
        <w:rPr>
          <w:sz w:val="22"/>
          <w:szCs w:val="22"/>
          <w:lang w:val="cs-CZ"/>
        </w:rPr>
        <w:t xml:space="preserve"> </w:t>
      </w:r>
      <w:r w:rsidRPr="00E24D64">
        <w:rPr>
          <w:sz w:val="22"/>
          <w:szCs w:val="22"/>
          <w:lang w:val="cs-CZ"/>
        </w:rPr>
        <w:t xml:space="preserve">mg </w:t>
      </w:r>
      <w:r w:rsidRPr="00E24D64">
        <w:rPr>
          <w:sz w:val="22"/>
          <w:szCs w:val="22"/>
          <w:lang w:val="cs-CZ" w:eastAsia="cs-CZ"/>
        </w:rPr>
        <w:t>potahovaných tablet</w:t>
      </w:r>
      <w:r w:rsidR="0003634E" w:rsidRPr="00E24D64">
        <w:rPr>
          <w:sz w:val="22"/>
          <w:szCs w:val="22"/>
          <w:lang w:val="cs-CZ" w:eastAsia="cs-CZ"/>
        </w:rPr>
        <w:t xml:space="preserve"> </w:t>
      </w:r>
      <w:r w:rsidR="00E0747D" w:rsidRPr="00614C4A">
        <w:rPr>
          <w:sz w:val="22"/>
          <w:szCs w:val="22"/>
          <w:lang w:val="cs-CZ" w:eastAsia="cs-CZ"/>
        </w:rPr>
        <w:t xml:space="preserve">nebo perforované </w:t>
      </w:r>
      <w:r w:rsidR="00094986" w:rsidRPr="00614C4A">
        <w:rPr>
          <w:sz w:val="22"/>
          <w:szCs w:val="22"/>
          <w:lang w:val="cs-CZ" w:eastAsia="cs-CZ"/>
        </w:rPr>
        <w:t xml:space="preserve">jednodávkové </w:t>
      </w:r>
      <w:r w:rsidR="00E0747D" w:rsidRPr="00614C4A">
        <w:rPr>
          <w:sz w:val="22"/>
          <w:szCs w:val="22"/>
          <w:lang w:val="cs-CZ" w:eastAsia="cs-CZ"/>
        </w:rPr>
        <w:t xml:space="preserve">blistry obsahující 56 </w:t>
      </w:r>
      <w:r w:rsidR="0003634E" w:rsidRPr="00E24D64">
        <w:rPr>
          <w:sz w:val="22"/>
          <w:szCs w:val="22"/>
          <w:lang w:val="cs-CZ"/>
        </w:rPr>
        <w:t xml:space="preserve">× </w:t>
      </w:r>
      <w:r w:rsidR="00E0747D" w:rsidRPr="00614C4A">
        <w:rPr>
          <w:sz w:val="22"/>
          <w:szCs w:val="22"/>
          <w:lang w:val="cs-CZ" w:eastAsia="cs-CZ"/>
        </w:rPr>
        <w:t xml:space="preserve">1 </w:t>
      </w:r>
      <w:r w:rsidR="0003634E" w:rsidRPr="00E24D64">
        <w:rPr>
          <w:sz w:val="22"/>
          <w:szCs w:val="22"/>
          <w:lang w:val="cs-CZ"/>
        </w:rPr>
        <w:t>× 30</w:t>
      </w:r>
      <w:r w:rsidR="00BD45B0" w:rsidRPr="00E24D64">
        <w:rPr>
          <w:sz w:val="22"/>
          <w:szCs w:val="22"/>
          <w:lang w:val="cs-CZ"/>
        </w:rPr>
        <w:t xml:space="preserve"> </w:t>
      </w:r>
      <w:r w:rsidR="0003634E" w:rsidRPr="00E24D64">
        <w:rPr>
          <w:sz w:val="22"/>
          <w:szCs w:val="22"/>
          <w:lang w:val="cs-CZ"/>
        </w:rPr>
        <w:t xml:space="preserve">mg </w:t>
      </w:r>
      <w:r w:rsidR="00E0747D" w:rsidRPr="00614C4A">
        <w:rPr>
          <w:sz w:val="22"/>
          <w:szCs w:val="22"/>
          <w:lang w:val="cs-CZ" w:eastAsia="cs-CZ"/>
        </w:rPr>
        <w:t>potahovan</w:t>
      </w:r>
      <w:r w:rsidR="0003634E" w:rsidRPr="00E24D64">
        <w:rPr>
          <w:sz w:val="22"/>
          <w:szCs w:val="22"/>
          <w:lang w:val="cs-CZ" w:eastAsia="cs-CZ"/>
        </w:rPr>
        <w:t xml:space="preserve">ých </w:t>
      </w:r>
      <w:r w:rsidR="00E0747D" w:rsidRPr="00614C4A">
        <w:rPr>
          <w:sz w:val="22"/>
          <w:szCs w:val="22"/>
          <w:lang w:val="cs-CZ" w:eastAsia="cs-CZ"/>
        </w:rPr>
        <w:t>tablet</w:t>
      </w:r>
      <w:r w:rsidR="0003634E" w:rsidRPr="00E24D64">
        <w:rPr>
          <w:sz w:val="22"/>
          <w:szCs w:val="22"/>
          <w:lang w:val="cs-CZ" w:eastAsia="cs-CZ"/>
        </w:rPr>
        <w:t>.</w:t>
      </w:r>
    </w:p>
    <w:p w14:paraId="0D46A656" w14:textId="2234125B" w:rsidR="005945B5" w:rsidRPr="00614C4A" w:rsidRDefault="005D08EE" w:rsidP="00614C4A">
      <w:pPr>
        <w:pStyle w:val="Odstavecseseznamem"/>
        <w:numPr>
          <w:ilvl w:val="0"/>
          <w:numId w:val="35"/>
        </w:numPr>
        <w:autoSpaceDE w:val="0"/>
        <w:autoSpaceDN w:val="0"/>
        <w:adjustRightInd w:val="0"/>
        <w:spacing w:line="260" w:lineRule="exact"/>
        <w:rPr>
          <w:sz w:val="22"/>
          <w:szCs w:val="22"/>
          <w:lang w:val="cs-CZ" w:eastAsia="cs-CZ"/>
        </w:rPr>
      </w:pPr>
      <w:r w:rsidRPr="00614C4A">
        <w:rPr>
          <w:sz w:val="22"/>
          <w:szCs w:val="22"/>
          <w:lang w:val="cs-CZ" w:eastAsia="cs-CZ"/>
        </w:rPr>
        <w:t xml:space="preserve">Standardní tříměsíční </w:t>
      </w:r>
      <w:r w:rsidR="000A7897" w:rsidRPr="00614C4A">
        <w:rPr>
          <w:sz w:val="22"/>
          <w:szCs w:val="22"/>
          <w:lang w:val="cs-CZ" w:eastAsia="cs-CZ"/>
        </w:rPr>
        <w:t xml:space="preserve">vícečetné balení </w:t>
      </w:r>
      <w:r w:rsidRPr="00614C4A">
        <w:rPr>
          <w:sz w:val="22"/>
          <w:szCs w:val="22"/>
          <w:lang w:val="cs-CZ" w:eastAsia="cs-CZ"/>
        </w:rPr>
        <w:t xml:space="preserve">obsahuje 168 </w:t>
      </w:r>
      <w:r w:rsidR="0003634E" w:rsidRPr="00E24D64">
        <w:rPr>
          <w:sz w:val="22"/>
          <w:szCs w:val="22"/>
          <w:lang w:val="cs-CZ"/>
        </w:rPr>
        <w:t>× 30</w:t>
      </w:r>
      <w:r w:rsidR="00BD45B0" w:rsidRPr="00E24D64">
        <w:rPr>
          <w:sz w:val="22"/>
          <w:szCs w:val="22"/>
          <w:lang w:val="cs-CZ"/>
        </w:rPr>
        <w:t xml:space="preserve"> </w:t>
      </w:r>
      <w:r w:rsidR="0003634E" w:rsidRPr="00E24D64">
        <w:rPr>
          <w:sz w:val="22"/>
          <w:szCs w:val="22"/>
          <w:lang w:val="cs-CZ"/>
        </w:rPr>
        <w:t xml:space="preserve">mg </w:t>
      </w:r>
      <w:r w:rsidRPr="00614C4A">
        <w:rPr>
          <w:sz w:val="22"/>
          <w:szCs w:val="22"/>
          <w:lang w:val="cs-CZ" w:eastAsia="cs-CZ"/>
        </w:rPr>
        <w:t>potahovaných tablet</w:t>
      </w:r>
      <w:r w:rsidR="00EF16B1" w:rsidRPr="00614C4A">
        <w:rPr>
          <w:sz w:val="22"/>
          <w:szCs w:val="22"/>
          <w:lang w:val="cs-CZ" w:eastAsia="cs-CZ"/>
        </w:rPr>
        <w:t xml:space="preserve"> </w:t>
      </w:r>
      <w:r w:rsidRPr="00614C4A">
        <w:rPr>
          <w:sz w:val="22"/>
          <w:szCs w:val="22"/>
          <w:lang w:val="cs-CZ" w:eastAsia="cs-CZ"/>
        </w:rPr>
        <w:t>(3 balení po 56</w:t>
      </w:r>
      <w:r w:rsidR="00094986" w:rsidRPr="00614C4A">
        <w:rPr>
          <w:sz w:val="22"/>
          <w:szCs w:val="22"/>
          <w:lang w:val="cs-CZ" w:eastAsia="cs-CZ"/>
        </w:rPr>
        <w:t xml:space="preserve"> tabletách</w:t>
      </w:r>
      <w:r w:rsidRPr="00614C4A">
        <w:rPr>
          <w:sz w:val="22"/>
          <w:szCs w:val="22"/>
          <w:lang w:val="cs-CZ" w:eastAsia="cs-CZ"/>
        </w:rPr>
        <w:t>).</w:t>
      </w:r>
    </w:p>
    <w:p w14:paraId="3E26741C" w14:textId="77777777" w:rsidR="00111159" w:rsidRPr="00E24D64" w:rsidRDefault="00111159" w:rsidP="005945B5">
      <w:pPr>
        <w:pStyle w:val="Normln1"/>
        <w:keepNext/>
        <w:numPr>
          <w:ilvl w:val="12"/>
          <w:numId w:val="0"/>
        </w:numPr>
        <w:tabs>
          <w:tab w:val="clear" w:pos="567"/>
        </w:tabs>
        <w:spacing w:line="240" w:lineRule="auto"/>
        <w:ind w:right="-2"/>
        <w:rPr>
          <w:b/>
          <w:szCs w:val="22"/>
        </w:rPr>
      </w:pPr>
    </w:p>
    <w:p w14:paraId="6A67D6DB" w14:textId="0E03AD92" w:rsidR="005945B5" w:rsidRPr="00E24D64" w:rsidRDefault="005945B5" w:rsidP="005945B5">
      <w:pPr>
        <w:pStyle w:val="Normln1"/>
        <w:keepNext/>
        <w:numPr>
          <w:ilvl w:val="12"/>
          <w:numId w:val="0"/>
        </w:numPr>
        <w:tabs>
          <w:tab w:val="clear" w:pos="567"/>
        </w:tabs>
        <w:spacing w:line="240" w:lineRule="auto"/>
        <w:ind w:right="-2"/>
        <w:rPr>
          <w:b/>
          <w:szCs w:val="22"/>
        </w:rPr>
      </w:pPr>
      <w:r w:rsidRPr="00E24D64">
        <w:rPr>
          <w:b/>
          <w:szCs w:val="22"/>
        </w:rPr>
        <w:t>Držitel rozhodnutí o registraci</w:t>
      </w:r>
    </w:p>
    <w:p w14:paraId="7718926E" w14:textId="77777777" w:rsidR="002E579B" w:rsidRPr="00E24D64" w:rsidRDefault="002E579B" w:rsidP="002E579B">
      <w:pPr>
        <w:keepNext/>
        <w:tabs>
          <w:tab w:val="left" w:pos="567"/>
        </w:tabs>
        <w:ind w:right="-1"/>
        <w:rPr>
          <w:sz w:val="22"/>
          <w:szCs w:val="22"/>
          <w:lang w:val="cs-CZ" w:eastAsia="cs-CZ"/>
        </w:rPr>
      </w:pPr>
      <w:r w:rsidRPr="00E24D64">
        <w:rPr>
          <w:sz w:val="22"/>
          <w:szCs w:val="22"/>
          <w:lang w:val="cs-CZ" w:eastAsia="cs-CZ"/>
        </w:rPr>
        <w:t>Accord Healthcare S.L.U.</w:t>
      </w:r>
    </w:p>
    <w:p w14:paraId="04B68B90" w14:textId="77777777" w:rsidR="002E579B" w:rsidRPr="00E24D64" w:rsidRDefault="002E579B" w:rsidP="002E579B">
      <w:pPr>
        <w:keepNext/>
        <w:tabs>
          <w:tab w:val="left" w:pos="567"/>
        </w:tabs>
        <w:ind w:right="-1"/>
        <w:rPr>
          <w:sz w:val="22"/>
          <w:szCs w:val="22"/>
          <w:lang w:val="cs-CZ" w:eastAsia="cs-CZ"/>
        </w:rPr>
      </w:pPr>
      <w:r w:rsidRPr="00E24D64">
        <w:rPr>
          <w:sz w:val="22"/>
          <w:szCs w:val="22"/>
          <w:lang w:val="cs-CZ" w:eastAsia="cs-CZ"/>
        </w:rPr>
        <w:t>World Trade Center, Moll de Barcelona, s/n,</w:t>
      </w:r>
    </w:p>
    <w:p w14:paraId="6A14C1B1" w14:textId="77777777" w:rsidR="002E579B" w:rsidRPr="00E24D64" w:rsidRDefault="002E579B" w:rsidP="002E579B">
      <w:pPr>
        <w:keepNext/>
        <w:tabs>
          <w:tab w:val="left" w:pos="567"/>
        </w:tabs>
        <w:ind w:right="-1"/>
        <w:rPr>
          <w:sz w:val="22"/>
          <w:szCs w:val="22"/>
          <w:lang w:val="cs-CZ" w:eastAsia="cs-CZ"/>
        </w:rPr>
      </w:pPr>
      <w:r w:rsidRPr="00E24D64">
        <w:rPr>
          <w:sz w:val="22"/>
          <w:szCs w:val="22"/>
          <w:lang w:val="cs-CZ" w:eastAsia="cs-CZ"/>
        </w:rPr>
        <w:t xml:space="preserve">Edifici Est, </w:t>
      </w:r>
      <w:proofErr w:type="gramStart"/>
      <w:r w:rsidRPr="00E24D64">
        <w:rPr>
          <w:sz w:val="22"/>
          <w:szCs w:val="22"/>
          <w:lang w:val="cs-CZ" w:eastAsia="cs-CZ"/>
        </w:rPr>
        <w:t>6a</w:t>
      </w:r>
      <w:proofErr w:type="gramEnd"/>
      <w:r w:rsidRPr="00E24D64">
        <w:rPr>
          <w:sz w:val="22"/>
          <w:szCs w:val="22"/>
          <w:lang w:val="cs-CZ" w:eastAsia="cs-CZ"/>
        </w:rPr>
        <w:t xml:space="preserve"> Planta,</w:t>
      </w:r>
    </w:p>
    <w:p w14:paraId="39578DD9" w14:textId="77777777" w:rsidR="002E579B" w:rsidRPr="00E24D64" w:rsidRDefault="002E579B" w:rsidP="002E579B">
      <w:pPr>
        <w:keepNext/>
        <w:tabs>
          <w:tab w:val="left" w:pos="567"/>
        </w:tabs>
        <w:ind w:right="-1"/>
        <w:rPr>
          <w:sz w:val="22"/>
          <w:szCs w:val="22"/>
          <w:lang w:val="cs-CZ" w:eastAsia="cs-CZ"/>
        </w:rPr>
      </w:pPr>
      <w:r w:rsidRPr="00E24D64">
        <w:rPr>
          <w:sz w:val="22"/>
          <w:szCs w:val="22"/>
          <w:lang w:val="cs-CZ" w:eastAsia="cs-CZ"/>
        </w:rPr>
        <w:t>08039 Barcelona,</w:t>
      </w:r>
    </w:p>
    <w:p w14:paraId="34F06DA7" w14:textId="38A4E42D" w:rsidR="005945B5" w:rsidRPr="00E24D64" w:rsidRDefault="002E579B" w:rsidP="002A3F2A">
      <w:pPr>
        <w:pStyle w:val="Normln1"/>
        <w:numPr>
          <w:ilvl w:val="12"/>
          <w:numId w:val="0"/>
        </w:numPr>
        <w:tabs>
          <w:tab w:val="clear" w:pos="567"/>
        </w:tabs>
        <w:spacing w:line="240" w:lineRule="auto"/>
        <w:ind w:right="-2"/>
        <w:rPr>
          <w:rFonts w:eastAsia="SimSun"/>
          <w:szCs w:val="22"/>
        </w:rPr>
      </w:pPr>
      <w:r w:rsidRPr="00E24D64">
        <w:rPr>
          <w:szCs w:val="22"/>
        </w:rPr>
        <w:t>Španělsko</w:t>
      </w:r>
    </w:p>
    <w:p w14:paraId="4DAF44E2" w14:textId="77777777" w:rsidR="002A3F2A" w:rsidRPr="00E24D64" w:rsidRDefault="002A3F2A" w:rsidP="002A3F2A">
      <w:pPr>
        <w:pStyle w:val="Normln1"/>
        <w:numPr>
          <w:ilvl w:val="12"/>
          <w:numId w:val="0"/>
        </w:numPr>
        <w:tabs>
          <w:tab w:val="clear" w:pos="567"/>
        </w:tabs>
        <w:spacing w:line="240" w:lineRule="auto"/>
        <w:ind w:right="-2"/>
        <w:rPr>
          <w:rFonts w:eastAsia="SimSun"/>
          <w:szCs w:val="22"/>
        </w:rPr>
      </w:pPr>
    </w:p>
    <w:p w14:paraId="0AE7456F" w14:textId="5342F81A" w:rsidR="002A3F2A" w:rsidRPr="00E24D64" w:rsidRDefault="002A3F2A" w:rsidP="002A3F2A">
      <w:pPr>
        <w:pStyle w:val="Normln1"/>
        <w:numPr>
          <w:ilvl w:val="12"/>
          <w:numId w:val="0"/>
        </w:numPr>
        <w:tabs>
          <w:tab w:val="clear" w:pos="567"/>
        </w:tabs>
        <w:spacing w:line="240" w:lineRule="auto"/>
        <w:ind w:right="-2"/>
        <w:rPr>
          <w:b/>
          <w:bCs/>
          <w:noProof/>
          <w:szCs w:val="22"/>
        </w:rPr>
      </w:pPr>
      <w:r w:rsidRPr="00E24D64">
        <w:rPr>
          <w:rFonts w:eastAsia="SimSun"/>
          <w:b/>
          <w:bCs/>
          <w:szCs w:val="22"/>
        </w:rPr>
        <w:t>Výrobce</w:t>
      </w:r>
    </w:p>
    <w:p w14:paraId="5D0FA06C" w14:textId="77777777" w:rsidR="002E579B" w:rsidRPr="00E24D64" w:rsidRDefault="002E579B" w:rsidP="002E579B">
      <w:pPr>
        <w:pStyle w:val="Normln1"/>
        <w:numPr>
          <w:ilvl w:val="12"/>
          <w:numId w:val="0"/>
        </w:numPr>
        <w:ind w:right="-2"/>
        <w:rPr>
          <w:noProof/>
          <w:szCs w:val="22"/>
        </w:rPr>
      </w:pPr>
      <w:r w:rsidRPr="00E24D64">
        <w:rPr>
          <w:noProof/>
          <w:szCs w:val="22"/>
        </w:rPr>
        <w:t>Accord Healthcare Polska Sp. z.o.o.</w:t>
      </w:r>
    </w:p>
    <w:p w14:paraId="3B8A39B5" w14:textId="77777777" w:rsidR="002E579B" w:rsidRPr="00E24D64" w:rsidRDefault="002E579B" w:rsidP="002E579B">
      <w:pPr>
        <w:pStyle w:val="Normln1"/>
        <w:numPr>
          <w:ilvl w:val="12"/>
          <w:numId w:val="0"/>
        </w:numPr>
        <w:ind w:right="-2"/>
        <w:rPr>
          <w:noProof/>
          <w:szCs w:val="22"/>
        </w:rPr>
      </w:pPr>
      <w:r w:rsidRPr="00E24D64">
        <w:rPr>
          <w:noProof/>
          <w:szCs w:val="22"/>
        </w:rPr>
        <w:t>ul.Lutomierska 50,</w:t>
      </w:r>
    </w:p>
    <w:p w14:paraId="55B87801" w14:textId="77777777" w:rsidR="002E579B" w:rsidRPr="00E24D64" w:rsidRDefault="002E579B" w:rsidP="002E579B">
      <w:pPr>
        <w:pStyle w:val="Normln1"/>
        <w:numPr>
          <w:ilvl w:val="12"/>
          <w:numId w:val="0"/>
        </w:numPr>
        <w:tabs>
          <w:tab w:val="clear" w:pos="567"/>
        </w:tabs>
        <w:ind w:right="-2"/>
        <w:rPr>
          <w:noProof/>
          <w:szCs w:val="22"/>
        </w:rPr>
      </w:pPr>
      <w:r w:rsidRPr="00E24D64">
        <w:rPr>
          <w:noProof/>
          <w:szCs w:val="22"/>
        </w:rPr>
        <w:t>95 200, Pabianice, Polsko</w:t>
      </w:r>
    </w:p>
    <w:p w14:paraId="53F03CA6" w14:textId="77777777" w:rsidR="002E579B" w:rsidRPr="00E24D64" w:rsidRDefault="002E579B" w:rsidP="002E579B">
      <w:pPr>
        <w:pStyle w:val="Normln1"/>
        <w:numPr>
          <w:ilvl w:val="12"/>
          <w:numId w:val="0"/>
        </w:numPr>
        <w:tabs>
          <w:tab w:val="clear" w:pos="567"/>
        </w:tabs>
        <w:ind w:right="-2"/>
        <w:rPr>
          <w:noProof/>
          <w:szCs w:val="22"/>
        </w:rPr>
      </w:pPr>
    </w:p>
    <w:p w14:paraId="59DA5B36" w14:textId="77777777" w:rsidR="002E579B" w:rsidRPr="00E24D64" w:rsidRDefault="002E579B" w:rsidP="002E579B">
      <w:pPr>
        <w:pStyle w:val="Normln1"/>
        <w:numPr>
          <w:ilvl w:val="12"/>
          <w:numId w:val="0"/>
        </w:numPr>
        <w:ind w:right="-2"/>
        <w:rPr>
          <w:noProof/>
          <w:szCs w:val="22"/>
          <w:highlight w:val="lightGray"/>
        </w:rPr>
      </w:pPr>
      <w:r w:rsidRPr="00E24D64">
        <w:rPr>
          <w:noProof/>
          <w:szCs w:val="22"/>
          <w:highlight w:val="lightGray"/>
        </w:rPr>
        <w:t>Pharmadox Healthcare Limited</w:t>
      </w:r>
    </w:p>
    <w:p w14:paraId="28E9FCB6" w14:textId="77777777" w:rsidR="002E579B" w:rsidRPr="00E24D64" w:rsidRDefault="002E579B" w:rsidP="002E579B">
      <w:pPr>
        <w:pStyle w:val="Normln1"/>
        <w:numPr>
          <w:ilvl w:val="12"/>
          <w:numId w:val="0"/>
        </w:numPr>
        <w:ind w:right="-2"/>
        <w:rPr>
          <w:noProof/>
          <w:szCs w:val="22"/>
          <w:highlight w:val="lightGray"/>
        </w:rPr>
      </w:pPr>
      <w:r w:rsidRPr="00E24D64">
        <w:rPr>
          <w:noProof/>
          <w:szCs w:val="22"/>
          <w:highlight w:val="lightGray"/>
        </w:rPr>
        <w:t>KW20A Kordin Industrial Park,</w:t>
      </w:r>
    </w:p>
    <w:p w14:paraId="3390A0A5" w14:textId="77777777" w:rsidR="002E579B" w:rsidRPr="00E24D64" w:rsidRDefault="002E579B" w:rsidP="002E579B">
      <w:pPr>
        <w:pStyle w:val="Normln1"/>
        <w:numPr>
          <w:ilvl w:val="12"/>
          <w:numId w:val="0"/>
        </w:numPr>
        <w:ind w:right="-2"/>
        <w:rPr>
          <w:noProof/>
          <w:szCs w:val="22"/>
          <w:highlight w:val="lightGray"/>
        </w:rPr>
      </w:pPr>
      <w:r w:rsidRPr="00E24D64">
        <w:rPr>
          <w:noProof/>
          <w:szCs w:val="22"/>
          <w:highlight w:val="lightGray"/>
        </w:rPr>
        <w:t>Paola PLA 3000, Malta</w:t>
      </w:r>
    </w:p>
    <w:p w14:paraId="4E6F9B34" w14:textId="77777777" w:rsidR="002E579B" w:rsidRPr="00E24D64" w:rsidRDefault="002E579B" w:rsidP="002E579B">
      <w:pPr>
        <w:pStyle w:val="Normln1"/>
        <w:numPr>
          <w:ilvl w:val="12"/>
          <w:numId w:val="0"/>
        </w:numPr>
        <w:ind w:right="-2"/>
        <w:rPr>
          <w:noProof/>
          <w:szCs w:val="22"/>
          <w:highlight w:val="lightGray"/>
        </w:rPr>
      </w:pPr>
    </w:p>
    <w:p w14:paraId="7C84D987" w14:textId="28D26572" w:rsidR="002A3F2A" w:rsidRPr="00E24D64" w:rsidRDefault="002E579B" w:rsidP="002E579B">
      <w:pPr>
        <w:pStyle w:val="Normln1"/>
        <w:numPr>
          <w:ilvl w:val="12"/>
          <w:numId w:val="0"/>
        </w:numPr>
        <w:tabs>
          <w:tab w:val="clear" w:pos="567"/>
        </w:tabs>
        <w:ind w:right="-2"/>
        <w:rPr>
          <w:noProof/>
          <w:szCs w:val="22"/>
          <w:highlight w:val="lightGray"/>
        </w:rPr>
      </w:pPr>
      <w:r w:rsidRPr="00E24D64">
        <w:rPr>
          <w:noProof/>
          <w:szCs w:val="22"/>
          <w:highlight w:val="lightGray"/>
        </w:rPr>
        <w:t>Accord Healthcare</w:t>
      </w:r>
      <w:r w:rsidR="002A3F2A" w:rsidRPr="00E24D64">
        <w:rPr>
          <w:noProof/>
          <w:szCs w:val="22"/>
          <w:highlight w:val="lightGray"/>
        </w:rPr>
        <w:t xml:space="preserve"> B.V.</w:t>
      </w:r>
    </w:p>
    <w:p w14:paraId="0F99F952" w14:textId="77777777" w:rsidR="002A3F2A" w:rsidRPr="00E24D64" w:rsidRDefault="002A3F2A" w:rsidP="002A3F2A">
      <w:pPr>
        <w:pStyle w:val="Normln1"/>
        <w:numPr>
          <w:ilvl w:val="12"/>
          <w:numId w:val="0"/>
        </w:numPr>
        <w:tabs>
          <w:tab w:val="clear" w:pos="567"/>
        </w:tabs>
        <w:spacing w:line="240" w:lineRule="auto"/>
        <w:ind w:right="-2"/>
        <w:rPr>
          <w:noProof/>
          <w:szCs w:val="22"/>
          <w:highlight w:val="lightGray"/>
        </w:rPr>
      </w:pPr>
      <w:r w:rsidRPr="00E24D64">
        <w:rPr>
          <w:noProof/>
          <w:szCs w:val="22"/>
          <w:highlight w:val="lightGray"/>
        </w:rPr>
        <w:t>Winthontlaan 6 N</w:t>
      </w:r>
    </w:p>
    <w:p w14:paraId="20FE7A36" w14:textId="77777777" w:rsidR="002A3F2A" w:rsidRPr="00E24D64" w:rsidRDefault="002A3F2A" w:rsidP="002A3F2A">
      <w:pPr>
        <w:pStyle w:val="Normln1"/>
        <w:numPr>
          <w:ilvl w:val="12"/>
          <w:numId w:val="0"/>
        </w:numPr>
        <w:tabs>
          <w:tab w:val="clear" w:pos="567"/>
        </w:tabs>
        <w:spacing w:line="240" w:lineRule="auto"/>
        <w:ind w:right="-2"/>
        <w:rPr>
          <w:noProof/>
          <w:szCs w:val="22"/>
          <w:highlight w:val="lightGray"/>
        </w:rPr>
      </w:pPr>
      <w:r w:rsidRPr="00E24D64">
        <w:rPr>
          <w:noProof/>
          <w:szCs w:val="22"/>
          <w:highlight w:val="lightGray"/>
        </w:rPr>
        <w:t>3526 KV Utrecht</w:t>
      </w:r>
    </w:p>
    <w:p w14:paraId="06AB79A9" w14:textId="5DA31EAA" w:rsidR="005945B5" w:rsidRPr="00E24D64" w:rsidRDefault="002A3F2A" w:rsidP="002A3F2A">
      <w:pPr>
        <w:pStyle w:val="Normln1"/>
        <w:numPr>
          <w:ilvl w:val="12"/>
          <w:numId w:val="0"/>
        </w:numPr>
        <w:tabs>
          <w:tab w:val="clear" w:pos="567"/>
        </w:tabs>
        <w:spacing w:line="240" w:lineRule="auto"/>
        <w:ind w:right="-2"/>
        <w:rPr>
          <w:noProof/>
          <w:szCs w:val="22"/>
        </w:rPr>
      </w:pPr>
      <w:r w:rsidRPr="00E24D64">
        <w:rPr>
          <w:noProof/>
          <w:szCs w:val="22"/>
          <w:highlight w:val="lightGray"/>
        </w:rPr>
        <w:t>Nizozemsko</w:t>
      </w:r>
    </w:p>
    <w:p w14:paraId="24994E97" w14:textId="77777777" w:rsidR="002A3F2A" w:rsidRPr="00E24D64" w:rsidRDefault="002A3F2A" w:rsidP="005945B5">
      <w:pPr>
        <w:pStyle w:val="Normln1"/>
        <w:numPr>
          <w:ilvl w:val="12"/>
          <w:numId w:val="0"/>
        </w:numPr>
        <w:tabs>
          <w:tab w:val="clear" w:pos="567"/>
        </w:tabs>
        <w:spacing w:line="240" w:lineRule="auto"/>
        <w:ind w:right="-2"/>
        <w:rPr>
          <w:szCs w:val="22"/>
        </w:rPr>
      </w:pPr>
    </w:p>
    <w:p w14:paraId="7B6701A3" w14:textId="154C20F7" w:rsidR="005945B5" w:rsidRPr="00E24D64" w:rsidRDefault="005945B5" w:rsidP="005945B5">
      <w:pPr>
        <w:pStyle w:val="Normln1"/>
        <w:numPr>
          <w:ilvl w:val="12"/>
          <w:numId w:val="0"/>
        </w:numPr>
        <w:tabs>
          <w:tab w:val="clear" w:pos="567"/>
        </w:tabs>
        <w:spacing w:line="240" w:lineRule="auto"/>
        <w:ind w:right="-2"/>
        <w:rPr>
          <w:szCs w:val="22"/>
        </w:rPr>
      </w:pPr>
      <w:r w:rsidRPr="00E24D64">
        <w:rPr>
          <w:szCs w:val="22"/>
        </w:rPr>
        <w:t>Další informace o tomto přípravku získáte u místního zástupce držitele rozhodnutí o registraci:</w:t>
      </w:r>
    </w:p>
    <w:p w14:paraId="506EB088" w14:textId="77777777" w:rsidR="006B5E70" w:rsidRPr="00E24D64" w:rsidRDefault="006B5E70" w:rsidP="005945B5">
      <w:pPr>
        <w:pStyle w:val="Normln1"/>
        <w:numPr>
          <w:ilvl w:val="12"/>
          <w:numId w:val="0"/>
        </w:numPr>
        <w:tabs>
          <w:tab w:val="clear" w:pos="567"/>
        </w:tabs>
        <w:spacing w:line="240" w:lineRule="auto"/>
        <w:ind w:right="-2"/>
        <w:rPr>
          <w:szCs w:val="22"/>
        </w:rPr>
      </w:pPr>
    </w:p>
    <w:p w14:paraId="1E7EDFB0" w14:textId="1C067B5E" w:rsidR="006B5E70" w:rsidRPr="00E24D64" w:rsidRDefault="006B5E70" w:rsidP="006B5E70">
      <w:pPr>
        <w:pStyle w:val="Default"/>
        <w:rPr>
          <w:bCs/>
          <w:sz w:val="22"/>
          <w:szCs w:val="22"/>
          <w:lang w:val="cs-CZ" w:eastAsia="en-IN"/>
        </w:rPr>
      </w:pPr>
      <w:r w:rsidRPr="00E24D64">
        <w:rPr>
          <w:bCs/>
          <w:sz w:val="22"/>
          <w:szCs w:val="22"/>
          <w:lang w:val="cs-CZ"/>
        </w:rPr>
        <w:t>AT / BE / BG / CY / CZ / DE / DK / EE / ES / FI / FR / HR / HU / IE / IS / IT / LT / LV / L</w:t>
      </w:r>
      <w:r w:rsidR="00B81371">
        <w:rPr>
          <w:bCs/>
          <w:sz w:val="22"/>
          <w:szCs w:val="22"/>
          <w:lang w:val="cs-CZ"/>
        </w:rPr>
        <w:t>U</w:t>
      </w:r>
      <w:r w:rsidRPr="00E24D64">
        <w:rPr>
          <w:bCs/>
          <w:sz w:val="22"/>
          <w:szCs w:val="22"/>
          <w:lang w:val="cs-CZ"/>
        </w:rPr>
        <w:t xml:space="preserve"> / MT / NL / NO / PL / PT / RO / SE / SI / SK </w:t>
      </w:r>
    </w:p>
    <w:p w14:paraId="045836C9" w14:textId="77777777" w:rsidR="006B5E70" w:rsidRPr="00E24D64" w:rsidRDefault="006B5E70" w:rsidP="006B5E70">
      <w:pPr>
        <w:pStyle w:val="Default"/>
        <w:rPr>
          <w:bCs/>
          <w:sz w:val="22"/>
          <w:szCs w:val="22"/>
          <w:lang w:val="cs-CZ"/>
        </w:rPr>
      </w:pPr>
    </w:p>
    <w:p w14:paraId="473A7A50" w14:textId="77777777" w:rsidR="006B5E70" w:rsidRPr="00E24D64" w:rsidRDefault="006B5E70" w:rsidP="006B5E70">
      <w:pPr>
        <w:pStyle w:val="Default"/>
        <w:rPr>
          <w:bCs/>
          <w:sz w:val="22"/>
          <w:szCs w:val="22"/>
          <w:lang w:val="cs-CZ"/>
        </w:rPr>
      </w:pPr>
      <w:r w:rsidRPr="00E24D64">
        <w:rPr>
          <w:bCs/>
          <w:sz w:val="22"/>
          <w:szCs w:val="22"/>
          <w:lang w:val="cs-CZ"/>
        </w:rPr>
        <w:t xml:space="preserve">Accord Healthcare S.L.U. </w:t>
      </w:r>
    </w:p>
    <w:p w14:paraId="297318DE" w14:textId="77777777" w:rsidR="006B5E70" w:rsidRPr="00E24D64" w:rsidRDefault="006B5E70" w:rsidP="006B5E70">
      <w:pPr>
        <w:pStyle w:val="Default"/>
        <w:rPr>
          <w:bCs/>
          <w:sz w:val="22"/>
          <w:szCs w:val="22"/>
          <w:lang w:val="cs-CZ"/>
        </w:rPr>
      </w:pPr>
      <w:r w:rsidRPr="00E24D64">
        <w:rPr>
          <w:bCs/>
          <w:sz w:val="22"/>
          <w:szCs w:val="22"/>
          <w:lang w:val="cs-CZ"/>
        </w:rPr>
        <w:t xml:space="preserve">Tel: +34 93 301 00 64 </w:t>
      </w:r>
    </w:p>
    <w:p w14:paraId="3F8DD344" w14:textId="77777777" w:rsidR="006B5E70" w:rsidRPr="00E24D64" w:rsidRDefault="006B5E70" w:rsidP="006B5E70">
      <w:pPr>
        <w:pStyle w:val="Default"/>
        <w:rPr>
          <w:sz w:val="22"/>
          <w:szCs w:val="22"/>
          <w:lang w:val="cs-CZ"/>
        </w:rPr>
      </w:pPr>
    </w:p>
    <w:p w14:paraId="3EEEB0A5" w14:textId="77777777" w:rsidR="006B5E70" w:rsidRPr="00E24D64" w:rsidRDefault="006B5E70" w:rsidP="006B5E70">
      <w:pPr>
        <w:pStyle w:val="Default"/>
        <w:rPr>
          <w:bCs/>
          <w:color w:val="auto"/>
          <w:sz w:val="22"/>
          <w:szCs w:val="22"/>
          <w:lang w:val="cs-CZ"/>
        </w:rPr>
      </w:pPr>
      <w:r w:rsidRPr="00E24D64">
        <w:rPr>
          <w:bCs/>
          <w:color w:val="auto"/>
          <w:sz w:val="22"/>
          <w:szCs w:val="22"/>
          <w:lang w:val="cs-CZ"/>
        </w:rPr>
        <w:t xml:space="preserve">EL </w:t>
      </w:r>
    </w:p>
    <w:p w14:paraId="65FB74B8" w14:textId="77777777" w:rsidR="006B5E70" w:rsidRPr="00E24D64" w:rsidRDefault="006B5E70" w:rsidP="006B5E70">
      <w:pPr>
        <w:rPr>
          <w:bCs/>
          <w:szCs w:val="22"/>
          <w:lang w:val="cs-CZ"/>
        </w:rPr>
      </w:pPr>
      <w:r w:rsidRPr="00E24D64">
        <w:rPr>
          <w:bCs/>
          <w:szCs w:val="22"/>
          <w:lang w:val="cs-CZ"/>
        </w:rPr>
        <w:t>Win Medica Α.Ε.</w:t>
      </w:r>
    </w:p>
    <w:p w14:paraId="12898DF0" w14:textId="7F0E079A" w:rsidR="006B5E70" w:rsidRPr="00E24D64" w:rsidRDefault="006B5E70" w:rsidP="006B5E70">
      <w:pPr>
        <w:pStyle w:val="Normln1"/>
        <w:numPr>
          <w:ilvl w:val="12"/>
          <w:numId w:val="0"/>
        </w:numPr>
        <w:tabs>
          <w:tab w:val="clear" w:pos="567"/>
        </w:tabs>
        <w:spacing w:line="240" w:lineRule="auto"/>
        <w:ind w:right="-2"/>
        <w:rPr>
          <w:noProof/>
          <w:szCs w:val="22"/>
        </w:rPr>
      </w:pPr>
      <w:r w:rsidRPr="00E24D64">
        <w:rPr>
          <w:bCs/>
          <w:szCs w:val="22"/>
        </w:rPr>
        <w:t>Τ</w:t>
      </w:r>
      <w:r w:rsidR="00B10834">
        <w:rPr>
          <w:bCs/>
          <w:szCs w:val="22"/>
        </w:rPr>
        <w:t>el</w:t>
      </w:r>
      <w:r w:rsidRPr="00E24D64">
        <w:rPr>
          <w:bCs/>
          <w:szCs w:val="22"/>
        </w:rPr>
        <w:t>: +30 210 74 88 821</w:t>
      </w:r>
    </w:p>
    <w:tbl>
      <w:tblPr>
        <w:tblStyle w:val="Normlntabulka1"/>
        <w:tblW w:w="9356" w:type="dxa"/>
        <w:tblInd w:w="-34" w:type="dxa"/>
        <w:tblLayout w:type="fixed"/>
        <w:tblLook w:val="0000" w:firstRow="0" w:lastRow="0" w:firstColumn="0" w:lastColumn="0" w:noHBand="0" w:noVBand="0"/>
      </w:tblPr>
      <w:tblGrid>
        <w:gridCol w:w="4678"/>
        <w:gridCol w:w="4678"/>
      </w:tblGrid>
      <w:tr w:rsidR="005945B5" w:rsidRPr="00E24D64" w14:paraId="33AA7379" w14:textId="77777777" w:rsidTr="00737589">
        <w:tc>
          <w:tcPr>
            <w:tcW w:w="4678" w:type="dxa"/>
          </w:tcPr>
          <w:p w14:paraId="15805525" w14:textId="77777777" w:rsidR="005945B5" w:rsidRPr="00E24D64" w:rsidRDefault="005945B5" w:rsidP="00572673">
            <w:pPr>
              <w:rPr>
                <w:noProof/>
                <w:szCs w:val="22"/>
                <w:lang w:val="cs-CZ" w:bidi="cs-CZ"/>
              </w:rPr>
            </w:pPr>
          </w:p>
        </w:tc>
        <w:tc>
          <w:tcPr>
            <w:tcW w:w="4678" w:type="dxa"/>
          </w:tcPr>
          <w:p w14:paraId="774F2E27" w14:textId="77777777" w:rsidR="005945B5" w:rsidRPr="00E24D64" w:rsidRDefault="005945B5" w:rsidP="00737589">
            <w:pPr>
              <w:pStyle w:val="Normln1"/>
              <w:tabs>
                <w:tab w:val="left" w:pos="-720"/>
              </w:tabs>
              <w:suppressAutoHyphens/>
              <w:spacing w:line="240" w:lineRule="auto"/>
              <w:rPr>
                <w:noProof/>
                <w:szCs w:val="22"/>
                <w:lang w:bidi="cs-CZ"/>
              </w:rPr>
            </w:pPr>
          </w:p>
        </w:tc>
      </w:tr>
    </w:tbl>
    <w:p w14:paraId="40FCF9B7" w14:textId="2B1CCFD4" w:rsidR="005945B5" w:rsidRPr="00E24D64" w:rsidRDefault="005945B5" w:rsidP="00181817">
      <w:pPr>
        <w:pStyle w:val="Normln1"/>
        <w:keepNext/>
        <w:numPr>
          <w:ilvl w:val="12"/>
          <w:numId w:val="0"/>
        </w:numPr>
        <w:tabs>
          <w:tab w:val="clear" w:pos="567"/>
        </w:tabs>
        <w:spacing w:line="240" w:lineRule="auto"/>
        <w:ind w:right="-2"/>
        <w:outlineLvl w:val="0"/>
        <w:rPr>
          <w:b/>
          <w:noProof/>
          <w:szCs w:val="22"/>
        </w:rPr>
      </w:pPr>
      <w:r w:rsidRPr="00E24D64">
        <w:rPr>
          <w:b/>
          <w:noProof/>
          <w:szCs w:val="22"/>
        </w:rPr>
        <w:lastRenderedPageBreak/>
        <w:t>Tato příbalová informace byla naposledy revidována</w:t>
      </w:r>
      <w:r w:rsidR="00A3073D" w:rsidRPr="00E24D64">
        <w:rPr>
          <w:b/>
          <w:noProof/>
          <w:szCs w:val="22"/>
        </w:rPr>
        <w:t>.</w:t>
      </w:r>
      <w:r w:rsidRPr="00E24D64">
        <w:rPr>
          <w:b/>
          <w:noProof/>
          <w:szCs w:val="22"/>
        </w:rPr>
        <w:t xml:space="preserve"> </w:t>
      </w:r>
    </w:p>
    <w:p w14:paraId="6588E53D" w14:textId="77777777" w:rsidR="00181817" w:rsidRPr="00E24D64" w:rsidRDefault="00181817" w:rsidP="00181817">
      <w:pPr>
        <w:pStyle w:val="Normln1"/>
        <w:keepNext/>
        <w:numPr>
          <w:ilvl w:val="12"/>
          <w:numId w:val="0"/>
        </w:numPr>
        <w:tabs>
          <w:tab w:val="clear" w:pos="567"/>
        </w:tabs>
        <w:spacing w:line="240" w:lineRule="auto"/>
        <w:ind w:right="-2"/>
        <w:outlineLvl w:val="0"/>
        <w:rPr>
          <w:b/>
          <w:noProof/>
          <w:szCs w:val="22"/>
        </w:rPr>
      </w:pPr>
    </w:p>
    <w:p w14:paraId="1423BB2F" w14:textId="360BD0D0" w:rsidR="005945B5" w:rsidRPr="00E24D64" w:rsidRDefault="005945B5" w:rsidP="005945B5">
      <w:pPr>
        <w:pStyle w:val="Normln1"/>
        <w:numPr>
          <w:ilvl w:val="12"/>
          <w:numId w:val="0"/>
        </w:numPr>
        <w:tabs>
          <w:tab w:val="clear" w:pos="567"/>
        </w:tabs>
        <w:spacing w:line="240" w:lineRule="auto"/>
        <w:ind w:right="-2"/>
        <w:rPr>
          <w:b/>
          <w:noProof/>
          <w:szCs w:val="22"/>
        </w:rPr>
      </w:pPr>
      <w:r w:rsidRPr="00E24D64">
        <w:rPr>
          <w:b/>
          <w:noProof/>
          <w:szCs w:val="22"/>
        </w:rPr>
        <w:t>Další zdroje informací</w:t>
      </w:r>
    </w:p>
    <w:p w14:paraId="39D0C261" w14:textId="77777777" w:rsidR="005945B5" w:rsidRPr="00E24D64" w:rsidRDefault="005945B5" w:rsidP="005945B5">
      <w:pPr>
        <w:pStyle w:val="Normln1"/>
        <w:numPr>
          <w:ilvl w:val="12"/>
          <w:numId w:val="0"/>
        </w:numPr>
        <w:spacing w:line="240" w:lineRule="auto"/>
        <w:ind w:right="-2"/>
        <w:rPr>
          <w:szCs w:val="22"/>
        </w:rPr>
      </w:pPr>
    </w:p>
    <w:p w14:paraId="4877E72F" w14:textId="51FA3CFD" w:rsidR="005945B5" w:rsidRPr="00E24D64" w:rsidRDefault="005945B5" w:rsidP="005945B5">
      <w:pPr>
        <w:pStyle w:val="Normln1"/>
        <w:numPr>
          <w:ilvl w:val="12"/>
          <w:numId w:val="0"/>
        </w:numPr>
        <w:spacing w:line="240" w:lineRule="auto"/>
        <w:ind w:right="-2"/>
        <w:rPr>
          <w:noProof/>
          <w:szCs w:val="22"/>
        </w:rPr>
      </w:pPr>
      <w:r w:rsidRPr="00E24D64">
        <w:rPr>
          <w:szCs w:val="22"/>
        </w:rPr>
        <w:t xml:space="preserve">Podrobné informace o tomto léčivém přípravku jsou k dispozici na webových stránkách Evropské agentury pro léčivé přípravky </w:t>
      </w:r>
      <w:hyperlink r:id="rId20" w:history="1">
        <w:r w:rsidR="00135057" w:rsidRPr="006C65F2">
          <w:rPr>
            <w:rStyle w:val="Hypertextovodkaz"/>
            <w:noProof/>
            <w:szCs w:val="22"/>
          </w:rPr>
          <w:t>https://www.ema.europa.eu</w:t>
        </w:r>
      </w:hyperlink>
      <w:r w:rsidR="00181817" w:rsidRPr="00E24D64">
        <w:rPr>
          <w:szCs w:val="22"/>
        </w:rPr>
        <w:t>.</w:t>
      </w:r>
      <w:r w:rsidRPr="00E24D64">
        <w:rPr>
          <w:szCs w:val="22"/>
        </w:rPr>
        <w:t xml:space="preserve"> </w:t>
      </w:r>
    </w:p>
    <w:p w14:paraId="2BD0F342" w14:textId="77777777" w:rsidR="005945B5" w:rsidRPr="00E24D64" w:rsidRDefault="005945B5">
      <w:pPr>
        <w:rPr>
          <w:sz w:val="22"/>
          <w:szCs w:val="22"/>
          <w:lang w:val="cs-CZ"/>
        </w:rPr>
      </w:pPr>
    </w:p>
    <w:sectPr w:rsidR="005945B5" w:rsidRPr="00E24D64" w:rsidSect="004A1E34">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3A5C" w14:textId="77777777" w:rsidR="00CC4040" w:rsidRDefault="00CC4040">
      <w:r>
        <w:separator/>
      </w:r>
    </w:p>
  </w:endnote>
  <w:endnote w:type="continuationSeparator" w:id="0">
    <w:p w14:paraId="020BC472" w14:textId="77777777" w:rsidR="00CC4040" w:rsidRDefault="00CC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287D" w14:textId="77777777" w:rsidR="00762ABE" w:rsidRDefault="00762A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9CCE" w14:textId="066BAB9C" w:rsidR="00762ABE" w:rsidRDefault="00762ABE">
    <w:pPr>
      <w:pStyle w:val="Zpat1"/>
      <w:tabs>
        <w:tab w:val="right" w:pos="8931"/>
      </w:tabs>
      <w:ind w:right="96"/>
      <w:jc w:val="center"/>
    </w:pPr>
    <w:r>
      <w:fldChar w:fldCharType="begin"/>
    </w:r>
    <w:r>
      <w:instrText xml:space="preserve"> EQ </w:instrText>
    </w:r>
    <w:r>
      <w:fldChar w:fldCharType="end"/>
    </w:r>
    <w:r>
      <w:rPr>
        <w:rStyle w:val="slostrnky1"/>
        <w:rFonts w:cs="Arial"/>
      </w:rPr>
      <w:fldChar w:fldCharType="begin"/>
    </w:r>
    <w:r>
      <w:rPr>
        <w:rStyle w:val="slostrnky1"/>
        <w:rFonts w:cs="Arial"/>
      </w:rPr>
      <w:instrText xml:space="preserve">PAGE  </w:instrText>
    </w:r>
    <w:r>
      <w:rPr>
        <w:rStyle w:val="slostrnky1"/>
        <w:rFonts w:cs="Arial"/>
      </w:rPr>
      <w:fldChar w:fldCharType="separate"/>
    </w:r>
    <w:r w:rsidR="00675D8F">
      <w:rPr>
        <w:rStyle w:val="slostrnky1"/>
        <w:rFonts w:cs="Arial"/>
      </w:rPr>
      <w:t>21</w:t>
    </w:r>
    <w:r>
      <w:rPr>
        <w:rStyle w:val="slostrnky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D5B" w14:textId="65338D9B" w:rsidR="00762ABE" w:rsidRDefault="00762ABE">
    <w:pPr>
      <w:pStyle w:val="Zpat1"/>
      <w:tabs>
        <w:tab w:val="right" w:pos="8931"/>
      </w:tabs>
      <w:ind w:right="96"/>
      <w:jc w:val="center"/>
    </w:pPr>
    <w:r>
      <w:fldChar w:fldCharType="begin"/>
    </w:r>
    <w:r>
      <w:instrText xml:space="preserve"> EQ </w:instrText>
    </w:r>
    <w:r>
      <w:fldChar w:fldCharType="end"/>
    </w:r>
    <w:r>
      <w:rPr>
        <w:rStyle w:val="slostrnky1"/>
        <w:rFonts w:cs="Arial"/>
      </w:rPr>
      <w:fldChar w:fldCharType="begin"/>
    </w:r>
    <w:r>
      <w:rPr>
        <w:rStyle w:val="slostrnky1"/>
        <w:rFonts w:cs="Arial"/>
      </w:rPr>
      <w:instrText xml:space="preserve">PAGE  </w:instrText>
    </w:r>
    <w:r>
      <w:rPr>
        <w:rStyle w:val="slostrnky1"/>
        <w:rFonts w:cs="Arial"/>
      </w:rPr>
      <w:fldChar w:fldCharType="separate"/>
    </w:r>
    <w:r w:rsidR="00675D8F">
      <w:rPr>
        <w:rStyle w:val="slostrnky1"/>
        <w:rFonts w:cs="Arial"/>
      </w:rPr>
      <w:t>1</w:t>
    </w:r>
    <w:r>
      <w:rPr>
        <w:rStyle w:val="slostrnky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6765" w14:textId="77777777" w:rsidR="00CC4040" w:rsidRDefault="00CC4040">
      <w:r>
        <w:separator/>
      </w:r>
    </w:p>
  </w:footnote>
  <w:footnote w:type="continuationSeparator" w:id="0">
    <w:p w14:paraId="3C08F3F3" w14:textId="77777777" w:rsidR="00CC4040" w:rsidRDefault="00CC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0C2F" w14:textId="77777777" w:rsidR="00762ABE" w:rsidRDefault="00762A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FD60" w14:textId="77777777" w:rsidR="00762ABE" w:rsidRDefault="00762AB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4F9E" w14:textId="77777777" w:rsidR="00762ABE" w:rsidRDefault="00762A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B4030"/>
    <w:multiLevelType w:val="hybridMultilevel"/>
    <w:tmpl w:val="17F46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4F778B"/>
    <w:multiLevelType w:val="hybridMultilevel"/>
    <w:tmpl w:val="BB345DB8"/>
    <w:lvl w:ilvl="0" w:tplc="FFFFFFFF">
      <w:start w:val="1"/>
      <w:numFmt w:val="decimal"/>
      <w:lvlText w:val="%1."/>
      <w:lvlJc w:val="left"/>
      <w:pPr>
        <w:ind w:left="2283"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1C9E1C74">
      <w:start w:val="1"/>
      <w:numFmt w:val="bullet"/>
      <w:lvlText w:val=""/>
      <w:lvlJc w:val="left"/>
      <w:pPr>
        <w:tabs>
          <w:tab w:val="num" w:pos="720"/>
        </w:tabs>
        <w:ind w:left="720" w:hanging="360"/>
      </w:pPr>
      <w:rPr>
        <w:rFonts w:ascii="Symbol" w:hAnsi="Symbol" w:hint="default"/>
      </w:rPr>
    </w:lvl>
    <w:lvl w:ilvl="1" w:tplc="D7CC5430" w:tentative="1">
      <w:start w:val="1"/>
      <w:numFmt w:val="bullet"/>
      <w:lvlText w:val="o"/>
      <w:lvlJc w:val="left"/>
      <w:pPr>
        <w:tabs>
          <w:tab w:val="num" w:pos="1440"/>
        </w:tabs>
        <w:ind w:left="1440" w:hanging="360"/>
      </w:pPr>
      <w:rPr>
        <w:rFonts w:ascii="Courier New" w:hAnsi="Courier New" w:cs="Courier New" w:hint="default"/>
      </w:rPr>
    </w:lvl>
    <w:lvl w:ilvl="2" w:tplc="143484AC" w:tentative="1">
      <w:start w:val="1"/>
      <w:numFmt w:val="bullet"/>
      <w:lvlText w:val=""/>
      <w:lvlJc w:val="left"/>
      <w:pPr>
        <w:tabs>
          <w:tab w:val="num" w:pos="2160"/>
        </w:tabs>
        <w:ind w:left="2160" w:hanging="360"/>
      </w:pPr>
      <w:rPr>
        <w:rFonts w:ascii="Wingdings" w:hAnsi="Wingdings" w:hint="default"/>
      </w:rPr>
    </w:lvl>
    <w:lvl w:ilvl="3" w:tplc="20829062" w:tentative="1">
      <w:start w:val="1"/>
      <w:numFmt w:val="bullet"/>
      <w:lvlText w:val=""/>
      <w:lvlJc w:val="left"/>
      <w:pPr>
        <w:tabs>
          <w:tab w:val="num" w:pos="2880"/>
        </w:tabs>
        <w:ind w:left="2880" w:hanging="360"/>
      </w:pPr>
      <w:rPr>
        <w:rFonts w:ascii="Symbol" w:hAnsi="Symbol" w:hint="default"/>
      </w:rPr>
    </w:lvl>
    <w:lvl w:ilvl="4" w:tplc="7DBE6D34" w:tentative="1">
      <w:start w:val="1"/>
      <w:numFmt w:val="bullet"/>
      <w:lvlText w:val="o"/>
      <w:lvlJc w:val="left"/>
      <w:pPr>
        <w:tabs>
          <w:tab w:val="num" w:pos="3600"/>
        </w:tabs>
        <w:ind w:left="3600" w:hanging="360"/>
      </w:pPr>
      <w:rPr>
        <w:rFonts w:ascii="Courier New" w:hAnsi="Courier New" w:cs="Courier New" w:hint="default"/>
      </w:rPr>
    </w:lvl>
    <w:lvl w:ilvl="5" w:tplc="EA3ED682" w:tentative="1">
      <w:start w:val="1"/>
      <w:numFmt w:val="bullet"/>
      <w:lvlText w:val=""/>
      <w:lvlJc w:val="left"/>
      <w:pPr>
        <w:tabs>
          <w:tab w:val="num" w:pos="4320"/>
        </w:tabs>
        <w:ind w:left="4320" w:hanging="360"/>
      </w:pPr>
      <w:rPr>
        <w:rFonts w:ascii="Wingdings" w:hAnsi="Wingdings" w:hint="default"/>
      </w:rPr>
    </w:lvl>
    <w:lvl w:ilvl="6" w:tplc="F98E6EC0" w:tentative="1">
      <w:start w:val="1"/>
      <w:numFmt w:val="bullet"/>
      <w:lvlText w:val=""/>
      <w:lvlJc w:val="left"/>
      <w:pPr>
        <w:tabs>
          <w:tab w:val="num" w:pos="5040"/>
        </w:tabs>
        <w:ind w:left="5040" w:hanging="360"/>
      </w:pPr>
      <w:rPr>
        <w:rFonts w:ascii="Symbol" w:hAnsi="Symbol" w:hint="default"/>
      </w:rPr>
    </w:lvl>
    <w:lvl w:ilvl="7" w:tplc="2E3C32B6" w:tentative="1">
      <w:start w:val="1"/>
      <w:numFmt w:val="bullet"/>
      <w:lvlText w:val="o"/>
      <w:lvlJc w:val="left"/>
      <w:pPr>
        <w:tabs>
          <w:tab w:val="num" w:pos="5760"/>
        </w:tabs>
        <w:ind w:left="5760" w:hanging="360"/>
      </w:pPr>
      <w:rPr>
        <w:rFonts w:ascii="Courier New" w:hAnsi="Courier New" w:cs="Courier New" w:hint="default"/>
      </w:rPr>
    </w:lvl>
    <w:lvl w:ilvl="8" w:tplc="E04A2B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71D3E"/>
    <w:multiLevelType w:val="hybridMultilevel"/>
    <w:tmpl w:val="87400D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1006B1C"/>
    <w:multiLevelType w:val="hybridMultilevel"/>
    <w:tmpl w:val="D9EA6A28"/>
    <w:lvl w:ilvl="0" w:tplc="89C249F8">
      <w:start w:val="1"/>
      <w:numFmt w:val="decimal"/>
      <w:lvlText w:val="%1."/>
      <w:lvlJc w:val="left"/>
      <w:pPr>
        <w:ind w:left="570" w:hanging="570"/>
      </w:pPr>
      <w:rPr>
        <w:rFonts w:hint="default"/>
      </w:rPr>
    </w:lvl>
    <w:lvl w:ilvl="1" w:tplc="04050019" w:tentative="1">
      <w:start w:val="1"/>
      <w:numFmt w:val="lowerLetter"/>
      <w:lvlText w:val="%2."/>
      <w:lvlJc w:val="left"/>
      <w:pPr>
        <w:ind w:left="-273" w:hanging="360"/>
      </w:pPr>
    </w:lvl>
    <w:lvl w:ilvl="2" w:tplc="0405001B" w:tentative="1">
      <w:start w:val="1"/>
      <w:numFmt w:val="lowerRoman"/>
      <w:lvlText w:val="%3."/>
      <w:lvlJc w:val="right"/>
      <w:pPr>
        <w:ind w:left="447" w:hanging="180"/>
      </w:pPr>
    </w:lvl>
    <w:lvl w:ilvl="3" w:tplc="0405000F" w:tentative="1">
      <w:start w:val="1"/>
      <w:numFmt w:val="decimal"/>
      <w:lvlText w:val="%4."/>
      <w:lvlJc w:val="left"/>
      <w:pPr>
        <w:ind w:left="1167" w:hanging="360"/>
      </w:pPr>
    </w:lvl>
    <w:lvl w:ilvl="4" w:tplc="04050019" w:tentative="1">
      <w:start w:val="1"/>
      <w:numFmt w:val="lowerLetter"/>
      <w:lvlText w:val="%5."/>
      <w:lvlJc w:val="left"/>
      <w:pPr>
        <w:ind w:left="1887" w:hanging="360"/>
      </w:pPr>
    </w:lvl>
    <w:lvl w:ilvl="5" w:tplc="0405001B" w:tentative="1">
      <w:start w:val="1"/>
      <w:numFmt w:val="lowerRoman"/>
      <w:lvlText w:val="%6."/>
      <w:lvlJc w:val="right"/>
      <w:pPr>
        <w:ind w:left="2607" w:hanging="180"/>
      </w:pPr>
    </w:lvl>
    <w:lvl w:ilvl="6" w:tplc="0405000F" w:tentative="1">
      <w:start w:val="1"/>
      <w:numFmt w:val="decimal"/>
      <w:lvlText w:val="%7."/>
      <w:lvlJc w:val="left"/>
      <w:pPr>
        <w:ind w:left="3327" w:hanging="360"/>
      </w:pPr>
    </w:lvl>
    <w:lvl w:ilvl="7" w:tplc="04050019" w:tentative="1">
      <w:start w:val="1"/>
      <w:numFmt w:val="lowerLetter"/>
      <w:lvlText w:val="%8."/>
      <w:lvlJc w:val="left"/>
      <w:pPr>
        <w:ind w:left="4047" w:hanging="360"/>
      </w:pPr>
    </w:lvl>
    <w:lvl w:ilvl="8" w:tplc="0405001B" w:tentative="1">
      <w:start w:val="1"/>
      <w:numFmt w:val="lowerRoman"/>
      <w:lvlText w:val="%9."/>
      <w:lvlJc w:val="right"/>
      <w:pPr>
        <w:ind w:left="4767" w:hanging="180"/>
      </w:pPr>
    </w:lvl>
  </w:abstractNum>
  <w:abstractNum w:abstractNumId="7" w15:restartNumberingAfterBreak="0">
    <w:nsid w:val="1D697DE2"/>
    <w:multiLevelType w:val="hybridMultilevel"/>
    <w:tmpl w:val="FA3C7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05FD3"/>
    <w:multiLevelType w:val="hybridMultilevel"/>
    <w:tmpl w:val="E92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80FF5"/>
    <w:multiLevelType w:val="hybridMultilevel"/>
    <w:tmpl w:val="BC9E830A"/>
    <w:lvl w:ilvl="0" w:tplc="8480A5E8">
      <w:start w:val="1"/>
      <w:numFmt w:val="decimal"/>
      <w:lvlText w:val="%1."/>
      <w:lvlJc w:val="left"/>
      <w:pPr>
        <w:ind w:left="570" w:hanging="570"/>
      </w:pPr>
      <w:rPr>
        <w:rFonts w:hint="default"/>
        <w:b/>
        <w:i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0" w15:restartNumberingAfterBreak="0">
    <w:nsid w:val="29776EC4"/>
    <w:multiLevelType w:val="hybridMultilevel"/>
    <w:tmpl w:val="40D8FEE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666" w:hanging="360"/>
      </w:pPr>
      <w:rPr>
        <w:rFonts w:ascii="Courier New" w:hAnsi="Courier New" w:cs="Courier New" w:hint="default"/>
      </w:rPr>
    </w:lvl>
    <w:lvl w:ilvl="2" w:tplc="04050005" w:tentative="1">
      <w:start w:val="1"/>
      <w:numFmt w:val="bullet"/>
      <w:lvlText w:val=""/>
      <w:lvlJc w:val="left"/>
      <w:pPr>
        <w:ind w:left="1386" w:hanging="360"/>
      </w:pPr>
      <w:rPr>
        <w:rFonts w:ascii="Wingdings" w:hAnsi="Wingdings" w:hint="default"/>
      </w:rPr>
    </w:lvl>
    <w:lvl w:ilvl="3" w:tplc="04050001" w:tentative="1">
      <w:start w:val="1"/>
      <w:numFmt w:val="bullet"/>
      <w:lvlText w:val=""/>
      <w:lvlJc w:val="left"/>
      <w:pPr>
        <w:ind w:left="2106" w:hanging="360"/>
      </w:pPr>
      <w:rPr>
        <w:rFonts w:ascii="Symbol" w:hAnsi="Symbol" w:hint="default"/>
      </w:rPr>
    </w:lvl>
    <w:lvl w:ilvl="4" w:tplc="04050003" w:tentative="1">
      <w:start w:val="1"/>
      <w:numFmt w:val="bullet"/>
      <w:lvlText w:val="o"/>
      <w:lvlJc w:val="left"/>
      <w:pPr>
        <w:ind w:left="2826" w:hanging="360"/>
      </w:pPr>
      <w:rPr>
        <w:rFonts w:ascii="Courier New" w:hAnsi="Courier New" w:cs="Courier New" w:hint="default"/>
      </w:rPr>
    </w:lvl>
    <w:lvl w:ilvl="5" w:tplc="04050005" w:tentative="1">
      <w:start w:val="1"/>
      <w:numFmt w:val="bullet"/>
      <w:lvlText w:val=""/>
      <w:lvlJc w:val="left"/>
      <w:pPr>
        <w:ind w:left="3546" w:hanging="360"/>
      </w:pPr>
      <w:rPr>
        <w:rFonts w:ascii="Wingdings" w:hAnsi="Wingdings" w:hint="default"/>
      </w:rPr>
    </w:lvl>
    <w:lvl w:ilvl="6" w:tplc="04050001" w:tentative="1">
      <w:start w:val="1"/>
      <w:numFmt w:val="bullet"/>
      <w:lvlText w:val=""/>
      <w:lvlJc w:val="left"/>
      <w:pPr>
        <w:ind w:left="4266" w:hanging="360"/>
      </w:pPr>
      <w:rPr>
        <w:rFonts w:ascii="Symbol" w:hAnsi="Symbol" w:hint="default"/>
      </w:rPr>
    </w:lvl>
    <w:lvl w:ilvl="7" w:tplc="04050003" w:tentative="1">
      <w:start w:val="1"/>
      <w:numFmt w:val="bullet"/>
      <w:lvlText w:val="o"/>
      <w:lvlJc w:val="left"/>
      <w:pPr>
        <w:ind w:left="4986" w:hanging="360"/>
      </w:pPr>
      <w:rPr>
        <w:rFonts w:ascii="Courier New" w:hAnsi="Courier New" w:cs="Courier New" w:hint="default"/>
      </w:rPr>
    </w:lvl>
    <w:lvl w:ilvl="8" w:tplc="04050005" w:tentative="1">
      <w:start w:val="1"/>
      <w:numFmt w:val="bullet"/>
      <w:lvlText w:val=""/>
      <w:lvlJc w:val="left"/>
      <w:pPr>
        <w:ind w:left="5706" w:hanging="360"/>
      </w:pPr>
      <w:rPr>
        <w:rFonts w:ascii="Wingdings" w:hAnsi="Wingdings" w:hint="default"/>
      </w:rPr>
    </w:lvl>
  </w:abstractNum>
  <w:abstractNum w:abstractNumId="11" w15:restartNumberingAfterBreak="0">
    <w:nsid w:val="2A745A25"/>
    <w:multiLevelType w:val="hybridMultilevel"/>
    <w:tmpl w:val="E74E2984"/>
    <w:lvl w:ilvl="0" w:tplc="0BE48664">
      <w:start w:val="6"/>
      <w:numFmt w:val="decimal"/>
      <w:lvlText w:val="%1."/>
      <w:lvlJc w:val="left"/>
      <w:pPr>
        <w:ind w:left="570" w:hanging="57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DD1E62"/>
    <w:multiLevelType w:val="hybridMultilevel"/>
    <w:tmpl w:val="BA5E3C8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666" w:hanging="360"/>
      </w:pPr>
      <w:rPr>
        <w:rFonts w:ascii="Courier New" w:hAnsi="Courier New" w:cs="Courier New" w:hint="default"/>
      </w:rPr>
    </w:lvl>
    <w:lvl w:ilvl="2" w:tplc="04050005" w:tentative="1">
      <w:start w:val="1"/>
      <w:numFmt w:val="bullet"/>
      <w:lvlText w:val=""/>
      <w:lvlJc w:val="left"/>
      <w:pPr>
        <w:ind w:left="1386" w:hanging="360"/>
      </w:pPr>
      <w:rPr>
        <w:rFonts w:ascii="Wingdings" w:hAnsi="Wingdings" w:hint="default"/>
      </w:rPr>
    </w:lvl>
    <w:lvl w:ilvl="3" w:tplc="04050001" w:tentative="1">
      <w:start w:val="1"/>
      <w:numFmt w:val="bullet"/>
      <w:lvlText w:val=""/>
      <w:lvlJc w:val="left"/>
      <w:pPr>
        <w:ind w:left="2106" w:hanging="360"/>
      </w:pPr>
      <w:rPr>
        <w:rFonts w:ascii="Symbol" w:hAnsi="Symbol" w:hint="default"/>
      </w:rPr>
    </w:lvl>
    <w:lvl w:ilvl="4" w:tplc="04050003" w:tentative="1">
      <w:start w:val="1"/>
      <w:numFmt w:val="bullet"/>
      <w:lvlText w:val="o"/>
      <w:lvlJc w:val="left"/>
      <w:pPr>
        <w:ind w:left="2826" w:hanging="360"/>
      </w:pPr>
      <w:rPr>
        <w:rFonts w:ascii="Courier New" w:hAnsi="Courier New" w:cs="Courier New" w:hint="default"/>
      </w:rPr>
    </w:lvl>
    <w:lvl w:ilvl="5" w:tplc="04050005" w:tentative="1">
      <w:start w:val="1"/>
      <w:numFmt w:val="bullet"/>
      <w:lvlText w:val=""/>
      <w:lvlJc w:val="left"/>
      <w:pPr>
        <w:ind w:left="3546" w:hanging="360"/>
      </w:pPr>
      <w:rPr>
        <w:rFonts w:ascii="Wingdings" w:hAnsi="Wingdings" w:hint="default"/>
      </w:rPr>
    </w:lvl>
    <w:lvl w:ilvl="6" w:tplc="04050001" w:tentative="1">
      <w:start w:val="1"/>
      <w:numFmt w:val="bullet"/>
      <w:lvlText w:val=""/>
      <w:lvlJc w:val="left"/>
      <w:pPr>
        <w:ind w:left="4266" w:hanging="360"/>
      </w:pPr>
      <w:rPr>
        <w:rFonts w:ascii="Symbol" w:hAnsi="Symbol" w:hint="default"/>
      </w:rPr>
    </w:lvl>
    <w:lvl w:ilvl="7" w:tplc="04050003" w:tentative="1">
      <w:start w:val="1"/>
      <w:numFmt w:val="bullet"/>
      <w:lvlText w:val="o"/>
      <w:lvlJc w:val="left"/>
      <w:pPr>
        <w:ind w:left="4986" w:hanging="360"/>
      </w:pPr>
      <w:rPr>
        <w:rFonts w:ascii="Courier New" w:hAnsi="Courier New" w:cs="Courier New" w:hint="default"/>
      </w:rPr>
    </w:lvl>
    <w:lvl w:ilvl="8" w:tplc="04050005" w:tentative="1">
      <w:start w:val="1"/>
      <w:numFmt w:val="bullet"/>
      <w:lvlText w:val=""/>
      <w:lvlJc w:val="left"/>
      <w:pPr>
        <w:ind w:left="5706" w:hanging="360"/>
      </w:pPr>
      <w:rPr>
        <w:rFonts w:ascii="Wingdings" w:hAnsi="Wingdings" w:hint="default"/>
      </w:rPr>
    </w:lvl>
  </w:abstractNum>
  <w:abstractNum w:abstractNumId="13" w15:restartNumberingAfterBreak="0">
    <w:nsid w:val="2BA92C5E"/>
    <w:multiLevelType w:val="hybridMultilevel"/>
    <w:tmpl w:val="B4A00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3F14CF"/>
    <w:multiLevelType w:val="hybridMultilevel"/>
    <w:tmpl w:val="6FC0A652"/>
    <w:lvl w:ilvl="0" w:tplc="4FC4A1FC">
      <w:start w:val="1"/>
      <w:numFmt w:val="decimal"/>
      <w:lvlText w:val="%1."/>
      <w:lvlJc w:val="left"/>
      <w:pPr>
        <w:ind w:left="780" w:hanging="420"/>
      </w:pPr>
      <w:rPr>
        <w:rFonts w:hint="default"/>
      </w:rPr>
    </w:lvl>
    <w:lvl w:ilvl="1" w:tplc="F074189A" w:tentative="1">
      <w:start w:val="1"/>
      <w:numFmt w:val="lowerLetter"/>
      <w:lvlText w:val="%2."/>
      <w:lvlJc w:val="left"/>
      <w:pPr>
        <w:ind w:left="1440" w:hanging="360"/>
      </w:pPr>
    </w:lvl>
    <w:lvl w:ilvl="2" w:tplc="405805E6" w:tentative="1">
      <w:start w:val="1"/>
      <w:numFmt w:val="lowerRoman"/>
      <w:lvlText w:val="%3."/>
      <w:lvlJc w:val="right"/>
      <w:pPr>
        <w:ind w:left="2160" w:hanging="180"/>
      </w:pPr>
    </w:lvl>
    <w:lvl w:ilvl="3" w:tplc="C16E295E" w:tentative="1">
      <w:start w:val="1"/>
      <w:numFmt w:val="decimal"/>
      <w:lvlText w:val="%4."/>
      <w:lvlJc w:val="left"/>
      <w:pPr>
        <w:ind w:left="2880" w:hanging="360"/>
      </w:pPr>
    </w:lvl>
    <w:lvl w:ilvl="4" w:tplc="6ABE57D4" w:tentative="1">
      <w:start w:val="1"/>
      <w:numFmt w:val="lowerLetter"/>
      <w:lvlText w:val="%5."/>
      <w:lvlJc w:val="left"/>
      <w:pPr>
        <w:ind w:left="3600" w:hanging="360"/>
      </w:pPr>
    </w:lvl>
    <w:lvl w:ilvl="5" w:tplc="D10092E8" w:tentative="1">
      <w:start w:val="1"/>
      <w:numFmt w:val="lowerRoman"/>
      <w:lvlText w:val="%6."/>
      <w:lvlJc w:val="right"/>
      <w:pPr>
        <w:ind w:left="4320" w:hanging="180"/>
      </w:pPr>
    </w:lvl>
    <w:lvl w:ilvl="6" w:tplc="35F2D068" w:tentative="1">
      <w:start w:val="1"/>
      <w:numFmt w:val="decimal"/>
      <w:lvlText w:val="%7."/>
      <w:lvlJc w:val="left"/>
      <w:pPr>
        <w:ind w:left="5040" w:hanging="360"/>
      </w:pPr>
    </w:lvl>
    <w:lvl w:ilvl="7" w:tplc="D2326BAC" w:tentative="1">
      <w:start w:val="1"/>
      <w:numFmt w:val="lowerLetter"/>
      <w:lvlText w:val="%8."/>
      <w:lvlJc w:val="left"/>
      <w:pPr>
        <w:ind w:left="5760" w:hanging="360"/>
      </w:pPr>
    </w:lvl>
    <w:lvl w:ilvl="8" w:tplc="060EBC04" w:tentative="1">
      <w:start w:val="1"/>
      <w:numFmt w:val="lowerRoman"/>
      <w:lvlText w:val="%9."/>
      <w:lvlJc w:val="right"/>
      <w:pPr>
        <w:ind w:left="6480" w:hanging="180"/>
      </w:pPr>
    </w:lvl>
  </w:abstractNum>
  <w:abstractNum w:abstractNumId="15" w15:restartNumberingAfterBreak="0">
    <w:nsid w:val="309C0446"/>
    <w:multiLevelType w:val="hybridMultilevel"/>
    <w:tmpl w:val="B20E620E"/>
    <w:lvl w:ilvl="0" w:tplc="3BA244D8">
      <w:start w:val="1"/>
      <w:numFmt w:val="decimal"/>
      <w:lvlText w:val="%1."/>
      <w:lvlJc w:val="left"/>
      <w:pPr>
        <w:ind w:left="930" w:hanging="570"/>
      </w:pPr>
      <w:rPr>
        <w:rFonts w:hint="default"/>
        <w:b/>
      </w:rPr>
    </w:lvl>
    <w:lvl w:ilvl="1" w:tplc="91864258" w:tentative="1">
      <w:start w:val="1"/>
      <w:numFmt w:val="lowerLetter"/>
      <w:lvlText w:val="%2."/>
      <w:lvlJc w:val="left"/>
      <w:pPr>
        <w:ind w:left="1440" w:hanging="360"/>
      </w:pPr>
    </w:lvl>
    <w:lvl w:ilvl="2" w:tplc="B3C87F0C" w:tentative="1">
      <w:start w:val="1"/>
      <w:numFmt w:val="lowerRoman"/>
      <w:lvlText w:val="%3."/>
      <w:lvlJc w:val="right"/>
      <w:pPr>
        <w:ind w:left="2160" w:hanging="180"/>
      </w:pPr>
    </w:lvl>
    <w:lvl w:ilvl="3" w:tplc="7F8C98F2" w:tentative="1">
      <w:start w:val="1"/>
      <w:numFmt w:val="decimal"/>
      <w:lvlText w:val="%4."/>
      <w:lvlJc w:val="left"/>
      <w:pPr>
        <w:ind w:left="2880" w:hanging="360"/>
      </w:pPr>
    </w:lvl>
    <w:lvl w:ilvl="4" w:tplc="E0BAF41E" w:tentative="1">
      <w:start w:val="1"/>
      <w:numFmt w:val="lowerLetter"/>
      <w:lvlText w:val="%5."/>
      <w:lvlJc w:val="left"/>
      <w:pPr>
        <w:ind w:left="3600" w:hanging="360"/>
      </w:pPr>
    </w:lvl>
    <w:lvl w:ilvl="5" w:tplc="E27EB144" w:tentative="1">
      <w:start w:val="1"/>
      <w:numFmt w:val="lowerRoman"/>
      <w:lvlText w:val="%6."/>
      <w:lvlJc w:val="right"/>
      <w:pPr>
        <w:ind w:left="4320" w:hanging="180"/>
      </w:pPr>
    </w:lvl>
    <w:lvl w:ilvl="6" w:tplc="237CD07C" w:tentative="1">
      <w:start w:val="1"/>
      <w:numFmt w:val="decimal"/>
      <w:lvlText w:val="%7."/>
      <w:lvlJc w:val="left"/>
      <w:pPr>
        <w:ind w:left="5040" w:hanging="360"/>
      </w:pPr>
    </w:lvl>
    <w:lvl w:ilvl="7" w:tplc="BADAC24C" w:tentative="1">
      <w:start w:val="1"/>
      <w:numFmt w:val="lowerLetter"/>
      <w:lvlText w:val="%8."/>
      <w:lvlJc w:val="left"/>
      <w:pPr>
        <w:ind w:left="5760" w:hanging="360"/>
      </w:pPr>
    </w:lvl>
    <w:lvl w:ilvl="8" w:tplc="91C01352" w:tentative="1">
      <w:start w:val="1"/>
      <w:numFmt w:val="lowerRoman"/>
      <w:lvlText w:val="%9."/>
      <w:lvlJc w:val="right"/>
      <w:pPr>
        <w:ind w:left="6480" w:hanging="180"/>
      </w:pPr>
    </w:lvl>
  </w:abstractNum>
  <w:abstractNum w:abstractNumId="16" w15:restartNumberingAfterBreak="0">
    <w:nsid w:val="32412EFD"/>
    <w:multiLevelType w:val="hybridMultilevel"/>
    <w:tmpl w:val="CB703640"/>
    <w:lvl w:ilvl="0" w:tplc="08090001">
      <w:start w:val="1"/>
      <w:numFmt w:val="bullet"/>
      <w:lvlText w:val=""/>
      <w:lvlJc w:val="left"/>
      <w:pPr>
        <w:ind w:left="1287" w:hanging="360"/>
      </w:pPr>
      <w:rPr>
        <w:rFonts w:ascii="Symbol" w:hAnsi="Symbol" w:hint="default"/>
      </w:rPr>
    </w:lvl>
    <w:lvl w:ilvl="1" w:tplc="FFFFFFFF">
      <w:start w:val="1"/>
      <w:numFmt w:val="bullet"/>
      <w:lvlText w:val="-"/>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77C6199"/>
    <w:multiLevelType w:val="hybridMultilevel"/>
    <w:tmpl w:val="0DEEC694"/>
    <w:lvl w:ilvl="0" w:tplc="8606207C">
      <w:start w:val="1"/>
      <w:numFmt w:val="decimal"/>
      <w:lvlText w:val="%1."/>
      <w:lvlJc w:val="left"/>
      <w:pPr>
        <w:ind w:left="570" w:hanging="570"/>
      </w:pPr>
      <w:rPr>
        <w:rFonts w:hint="default"/>
      </w:rPr>
    </w:lvl>
    <w:lvl w:ilvl="1" w:tplc="04050019" w:tentative="1">
      <w:start w:val="1"/>
      <w:numFmt w:val="lowerLetter"/>
      <w:lvlText w:val="%2."/>
      <w:lvlJc w:val="left"/>
      <w:pPr>
        <w:ind w:left="-273" w:hanging="360"/>
      </w:pPr>
    </w:lvl>
    <w:lvl w:ilvl="2" w:tplc="0405001B" w:tentative="1">
      <w:start w:val="1"/>
      <w:numFmt w:val="lowerRoman"/>
      <w:lvlText w:val="%3."/>
      <w:lvlJc w:val="right"/>
      <w:pPr>
        <w:ind w:left="447" w:hanging="180"/>
      </w:pPr>
    </w:lvl>
    <w:lvl w:ilvl="3" w:tplc="0405000F" w:tentative="1">
      <w:start w:val="1"/>
      <w:numFmt w:val="decimal"/>
      <w:lvlText w:val="%4."/>
      <w:lvlJc w:val="left"/>
      <w:pPr>
        <w:ind w:left="1167" w:hanging="360"/>
      </w:pPr>
    </w:lvl>
    <w:lvl w:ilvl="4" w:tplc="04050019" w:tentative="1">
      <w:start w:val="1"/>
      <w:numFmt w:val="lowerLetter"/>
      <w:lvlText w:val="%5."/>
      <w:lvlJc w:val="left"/>
      <w:pPr>
        <w:ind w:left="1887" w:hanging="360"/>
      </w:pPr>
    </w:lvl>
    <w:lvl w:ilvl="5" w:tplc="0405001B" w:tentative="1">
      <w:start w:val="1"/>
      <w:numFmt w:val="lowerRoman"/>
      <w:lvlText w:val="%6."/>
      <w:lvlJc w:val="right"/>
      <w:pPr>
        <w:ind w:left="2607" w:hanging="180"/>
      </w:pPr>
    </w:lvl>
    <w:lvl w:ilvl="6" w:tplc="0405000F" w:tentative="1">
      <w:start w:val="1"/>
      <w:numFmt w:val="decimal"/>
      <w:lvlText w:val="%7."/>
      <w:lvlJc w:val="left"/>
      <w:pPr>
        <w:ind w:left="3327" w:hanging="360"/>
      </w:pPr>
    </w:lvl>
    <w:lvl w:ilvl="7" w:tplc="04050019" w:tentative="1">
      <w:start w:val="1"/>
      <w:numFmt w:val="lowerLetter"/>
      <w:lvlText w:val="%8."/>
      <w:lvlJc w:val="left"/>
      <w:pPr>
        <w:ind w:left="4047" w:hanging="360"/>
      </w:pPr>
    </w:lvl>
    <w:lvl w:ilvl="8" w:tplc="0405001B" w:tentative="1">
      <w:start w:val="1"/>
      <w:numFmt w:val="lowerRoman"/>
      <w:lvlText w:val="%9."/>
      <w:lvlJc w:val="right"/>
      <w:pPr>
        <w:ind w:left="4767" w:hanging="180"/>
      </w:pPr>
    </w:lvl>
  </w:abstractNum>
  <w:abstractNum w:abstractNumId="18" w15:restartNumberingAfterBreak="0">
    <w:nsid w:val="38490E7C"/>
    <w:multiLevelType w:val="hybridMultilevel"/>
    <w:tmpl w:val="BB8EBA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3B3A6072"/>
    <w:multiLevelType w:val="hybridMultilevel"/>
    <w:tmpl w:val="613CD9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0" w15:restartNumberingAfterBreak="0">
    <w:nsid w:val="3F0270F5"/>
    <w:multiLevelType w:val="hybridMultilevel"/>
    <w:tmpl w:val="3454E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130102"/>
    <w:multiLevelType w:val="hybridMultilevel"/>
    <w:tmpl w:val="BB345DB8"/>
    <w:lvl w:ilvl="0" w:tplc="89C249F8">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52CD6"/>
    <w:multiLevelType w:val="hybridMultilevel"/>
    <w:tmpl w:val="85F0C914"/>
    <w:lvl w:ilvl="0" w:tplc="936AC526">
      <w:start w:val="1"/>
      <w:numFmt w:val="bullet"/>
      <w:lvlText w:val=""/>
      <w:lvlJc w:val="left"/>
      <w:pPr>
        <w:ind w:left="1280" w:hanging="360"/>
      </w:pPr>
      <w:rPr>
        <w:rFonts w:ascii="Symbol" w:hAnsi="Symbol"/>
      </w:rPr>
    </w:lvl>
    <w:lvl w:ilvl="1" w:tplc="C7D4CC9A">
      <w:start w:val="1"/>
      <w:numFmt w:val="bullet"/>
      <w:lvlText w:val=""/>
      <w:lvlJc w:val="left"/>
      <w:pPr>
        <w:ind w:left="1280" w:hanging="360"/>
      </w:pPr>
      <w:rPr>
        <w:rFonts w:ascii="Symbol" w:hAnsi="Symbol"/>
      </w:rPr>
    </w:lvl>
    <w:lvl w:ilvl="2" w:tplc="C2B4F5D4">
      <w:start w:val="1"/>
      <w:numFmt w:val="bullet"/>
      <w:lvlText w:val=""/>
      <w:lvlJc w:val="left"/>
      <w:pPr>
        <w:ind w:left="1280" w:hanging="360"/>
      </w:pPr>
      <w:rPr>
        <w:rFonts w:ascii="Symbol" w:hAnsi="Symbol"/>
      </w:rPr>
    </w:lvl>
    <w:lvl w:ilvl="3" w:tplc="463CDB12">
      <w:start w:val="1"/>
      <w:numFmt w:val="bullet"/>
      <w:lvlText w:val=""/>
      <w:lvlJc w:val="left"/>
      <w:pPr>
        <w:ind w:left="1280" w:hanging="360"/>
      </w:pPr>
      <w:rPr>
        <w:rFonts w:ascii="Symbol" w:hAnsi="Symbol"/>
      </w:rPr>
    </w:lvl>
    <w:lvl w:ilvl="4" w:tplc="BF582286">
      <w:start w:val="1"/>
      <w:numFmt w:val="bullet"/>
      <w:lvlText w:val=""/>
      <w:lvlJc w:val="left"/>
      <w:pPr>
        <w:ind w:left="1280" w:hanging="360"/>
      </w:pPr>
      <w:rPr>
        <w:rFonts w:ascii="Symbol" w:hAnsi="Symbol"/>
      </w:rPr>
    </w:lvl>
    <w:lvl w:ilvl="5" w:tplc="F4A4EDC8">
      <w:start w:val="1"/>
      <w:numFmt w:val="bullet"/>
      <w:lvlText w:val=""/>
      <w:lvlJc w:val="left"/>
      <w:pPr>
        <w:ind w:left="1280" w:hanging="360"/>
      </w:pPr>
      <w:rPr>
        <w:rFonts w:ascii="Symbol" w:hAnsi="Symbol"/>
      </w:rPr>
    </w:lvl>
    <w:lvl w:ilvl="6" w:tplc="CC9E8426">
      <w:start w:val="1"/>
      <w:numFmt w:val="bullet"/>
      <w:lvlText w:val=""/>
      <w:lvlJc w:val="left"/>
      <w:pPr>
        <w:ind w:left="1280" w:hanging="360"/>
      </w:pPr>
      <w:rPr>
        <w:rFonts w:ascii="Symbol" w:hAnsi="Symbol"/>
      </w:rPr>
    </w:lvl>
    <w:lvl w:ilvl="7" w:tplc="30823734">
      <w:start w:val="1"/>
      <w:numFmt w:val="bullet"/>
      <w:lvlText w:val=""/>
      <w:lvlJc w:val="left"/>
      <w:pPr>
        <w:ind w:left="1280" w:hanging="360"/>
      </w:pPr>
      <w:rPr>
        <w:rFonts w:ascii="Symbol" w:hAnsi="Symbol"/>
      </w:rPr>
    </w:lvl>
    <w:lvl w:ilvl="8" w:tplc="577807A0">
      <w:start w:val="1"/>
      <w:numFmt w:val="bullet"/>
      <w:lvlText w:val=""/>
      <w:lvlJc w:val="left"/>
      <w:pPr>
        <w:ind w:left="1280" w:hanging="360"/>
      </w:pPr>
      <w:rPr>
        <w:rFonts w:ascii="Symbol" w:hAnsi="Symbol"/>
      </w:rPr>
    </w:lvl>
  </w:abstractNum>
  <w:abstractNum w:abstractNumId="23" w15:restartNumberingAfterBreak="0">
    <w:nsid w:val="44F81A68"/>
    <w:multiLevelType w:val="hybridMultilevel"/>
    <w:tmpl w:val="BC9E830A"/>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4" w15:restartNumberingAfterBreak="0">
    <w:nsid w:val="44FC3E38"/>
    <w:multiLevelType w:val="hybridMultilevel"/>
    <w:tmpl w:val="38240880"/>
    <w:lvl w:ilvl="0" w:tplc="9A52AFFC">
      <w:start w:val="1"/>
      <w:numFmt w:val="decimal"/>
      <w:lvlText w:val="%1."/>
      <w:lvlJc w:val="left"/>
      <w:pPr>
        <w:ind w:left="570" w:hanging="570"/>
      </w:pPr>
      <w:rPr>
        <w:rFonts w:hint="default"/>
        <w:b/>
        <w:i w:val="0"/>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25" w15:restartNumberingAfterBreak="0">
    <w:nsid w:val="4862254A"/>
    <w:multiLevelType w:val="hybridMultilevel"/>
    <w:tmpl w:val="95184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5E14E2"/>
    <w:multiLevelType w:val="hybridMultilevel"/>
    <w:tmpl w:val="88F0EA0E"/>
    <w:lvl w:ilvl="0" w:tplc="FFFFFFFF">
      <w:start w:val="1"/>
      <w:numFmt w:val="decimal"/>
      <w:lvlText w:val="%1."/>
      <w:lvlJc w:val="left"/>
      <w:pPr>
        <w:ind w:left="570" w:hanging="570"/>
      </w:pPr>
      <w:rPr>
        <w:rFonts w:hint="default"/>
        <w:b/>
        <w:i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7" w15:restartNumberingAfterBreak="0">
    <w:nsid w:val="519C12ED"/>
    <w:multiLevelType w:val="hybridMultilevel"/>
    <w:tmpl w:val="87BA6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400A91"/>
    <w:multiLevelType w:val="hybridMultilevel"/>
    <w:tmpl w:val="2272E4E2"/>
    <w:lvl w:ilvl="0" w:tplc="E450684C">
      <w:start w:val="1"/>
      <w:numFmt w:val="upperLetter"/>
      <w:lvlText w:val="%1."/>
      <w:lvlJc w:val="left"/>
      <w:pPr>
        <w:ind w:left="1701" w:hanging="708"/>
      </w:pPr>
      <w:rPr>
        <w:rFonts w:hint="default"/>
      </w:rPr>
    </w:lvl>
    <w:lvl w:ilvl="1" w:tplc="89C249F8">
      <w:start w:val="1"/>
      <w:numFmt w:val="decimal"/>
      <w:lvlText w:val="%2."/>
      <w:lvlJc w:val="left"/>
      <w:pPr>
        <w:ind w:left="2283" w:hanging="570"/>
      </w:pPr>
      <w:rPr>
        <w:rFonts w:hint="default"/>
      </w:rPr>
    </w:lvl>
    <w:lvl w:ilvl="2" w:tplc="FC62D350" w:tentative="1">
      <w:start w:val="1"/>
      <w:numFmt w:val="lowerRoman"/>
      <w:lvlText w:val="%3."/>
      <w:lvlJc w:val="right"/>
      <w:pPr>
        <w:ind w:left="2793" w:hanging="180"/>
      </w:pPr>
    </w:lvl>
    <w:lvl w:ilvl="3" w:tplc="2034BA0E" w:tentative="1">
      <w:start w:val="1"/>
      <w:numFmt w:val="decimal"/>
      <w:lvlText w:val="%4."/>
      <w:lvlJc w:val="left"/>
      <w:pPr>
        <w:ind w:left="3513" w:hanging="360"/>
      </w:pPr>
    </w:lvl>
    <w:lvl w:ilvl="4" w:tplc="5456CF8C" w:tentative="1">
      <w:start w:val="1"/>
      <w:numFmt w:val="lowerLetter"/>
      <w:lvlText w:val="%5."/>
      <w:lvlJc w:val="left"/>
      <w:pPr>
        <w:ind w:left="4233" w:hanging="360"/>
      </w:pPr>
    </w:lvl>
    <w:lvl w:ilvl="5" w:tplc="ED28CCA4" w:tentative="1">
      <w:start w:val="1"/>
      <w:numFmt w:val="lowerRoman"/>
      <w:lvlText w:val="%6."/>
      <w:lvlJc w:val="right"/>
      <w:pPr>
        <w:ind w:left="4953" w:hanging="180"/>
      </w:pPr>
    </w:lvl>
    <w:lvl w:ilvl="6" w:tplc="3662A3B2" w:tentative="1">
      <w:start w:val="1"/>
      <w:numFmt w:val="decimal"/>
      <w:lvlText w:val="%7."/>
      <w:lvlJc w:val="left"/>
      <w:pPr>
        <w:ind w:left="5673" w:hanging="360"/>
      </w:pPr>
    </w:lvl>
    <w:lvl w:ilvl="7" w:tplc="8236CFA2" w:tentative="1">
      <w:start w:val="1"/>
      <w:numFmt w:val="lowerLetter"/>
      <w:lvlText w:val="%8."/>
      <w:lvlJc w:val="left"/>
      <w:pPr>
        <w:ind w:left="6393" w:hanging="360"/>
      </w:pPr>
    </w:lvl>
    <w:lvl w:ilvl="8" w:tplc="F60A9056" w:tentative="1">
      <w:start w:val="1"/>
      <w:numFmt w:val="lowerRoman"/>
      <w:lvlText w:val="%9."/>
      <w:lvlJc w:val="right"/>
      <w:pPr>
        <w:ind w:left="7113" w:hanging="180"/>
      </w:pPr>
    </w:lvl>
  </w:abstractNum>
  <w:abstractNum w:abstractNumId="2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0"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E4286918">
      <w:start w:val="1"/>
      <w:numFmt w:val="bullet"/>
      <w:lvlText w:val=""/>
      <w:lvlJc w:val="left"/>
      <w:pPr>
        <w:tabs>
          <w:tab w:val="num" w:pos="720"/>
        </w:tabs>
        <w:ind w:left="720" w:hanging="360"/>
      </w:pPr>
      <w:rPr>
        <w:rFonts w:ascii="Symbol" w:hAnsi="Symbol" w:hint="default"/>
      </w:rPr>
    </w:lvl>
    <w:lvl w:ilvl="1" w:tplc="2796EBAE" w:tentative="1">
      <w:start w:val="1"/>
      <w:numFmt w:val="bullet"/>
      <w:lvlText w:val="o"/>
      <w:lvlJc w:val="left"/>
      <w:pPr>
        <w:tabs>
          <w:tab w:val="num" w:pos="1440"/>
        </w:tabs>
        <w:ind w:left="1440" w:hanging="360"/>
      </w:pPr>
      <w:rPr>
        <w:rFonts w:ascii="Courier New" w:hAnsi="Courier New" w:cs="Courier New" w:hint="default"/>
      </w:rPr>
    </w:lvl>
    <w:lvl w:ilvl="2" w:tplc="0C80F334" w:tentative="1">
      <w:start w:val="1"/>
      <w:numFmt w:val="bullet"/>
      <w:lvlText w:val=""/>
      <w:lvlJc w:val="left"/>
      <w:pPr>
        <w:tabs>
          <w:tab w:val="num" w:pos="2160"/>
        </w:tabs>
        <w:ind w:left="2160" w:hanging="360"/>
      </w:pPr>
      <w:rPr>
        <w:rFonts w:ascii="Wingdings" w:hAnsi="Wingdings" w:hint="default"/>
      </w:rPr>
    </w:lvl>
    <w:lvl w:ilvl="3" w:tplc="BFBAE3E4" w:tentative="1">
      <w:start w:val="1"/>
      <w:numFmt w:val="bullet"/>
      <w:lvlText w:val=""/>
      <w:lvlJc w:val="left"/>
      <w:pPr>
        <w:tabs>
          <w:tab w:val="num" w:pos="2880"/>
        </w:tabs>
        <w:ind w:left="2880" w:hanging="360"/>
      </w:pPr>
      <w:rPr>
        <w:rFonts w:ascii="Symbol" w:hAnsi="Symbol" w:hint="default"/>
      </w:rPr>
    </w:lvl>
    <w:lvl w:ilvl="4" w:tplc="2278CEEA" w:tentative="1">
      <w:start w:val="1"/>
      <w:numFmt w:val="bullet"/>
      <w:lvlText w:val="o"/>
      <w:lvlJc w:val="left"/>
      <w:pPr>
        <w:tabs>
          <w:tab w:val="num" w:pos="3600"/>
        </w:tabs>
        <w:ind w:left="3600" w:hanging="360"/>
      </w:pPr>
      <w:rPr>
        <w:rFonts w:ascii="Courier New" w:hAnsi="Courier New" w:cs="Courier New" w:hint="default"/>
      </w:rPr>
    </w:lvl>
    <w:lvl w:ilvl="5" w:tplc="908E44C2" w:tentative="1">
      <w:start w:val="1"/>
      <w:numFmt w:val="bullet"/>
      <w:lvlText w:val=""/>
      <w:lvlJc w:val="left"/>
      <w:pPr>
        <w:tabs>
          <w:tab w:val="num" w:pos="4320"/>
        </w:tabs>
        <w:ind w:left="4320" w:hanging="360"/>
      </w:pPr>
      <w:rPr>
        <w:rFonts w:ascii="Wingdings" w:hAnsi="Wingdings" w:hint="default"/>
      </w:rPr>
    </w:lvl>
    <w:lvl w:ilvl="6" w:tplc="24F89F20" w:tentative="1">
      <w:start w:val="1"/>
      <w:numFmt w:val="bullet"/>
      <w:lvlText w:val=""/>
      <w:lvlJc w:val="left"/>
      <w:pPr>
        <w:tabs>
          <w:tab w:val="num" w:pos="5040"/>
        </w:tabs>
        <w:ind w:left="5040" w:hanging="360"/>
      </w:pPr>
      <w:rPr>
        <w:rFonts w:ascii="Symbol" w:hAnsi="Symbol" w:hint="default"/>
      </w:rPr>
    </w:lvl>
    <w:lvl w:ilvl="7" w:tplc="F4C4BAC8" w:tentative="1">
      <w:start w:val="1"/>
      <w:numFmt w:val="bullet"/>
      <w:lvlText w:val="o"/>
      <w:lvlJc w:val="left"/>
      <w:pPr>
        <w:tabs>
          <w:tab w:val="num" w:pos="5760"/>
        </w:tabs>
        <w:ind w:left="5760" w:hanging="360"/>
      </w:pPr>
      <w:rPr>
        <w:rFonts w:ascii="Courier New" w:hAnsi="Courier New" w:cs="Courier New" w:hint="default"/>
      </w:rPr>
    </w:lvl>
    <w:lvl w:ilvl="8" w:tplc="41A26A0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6216E1"/>
    <w:multiLevelType w:val="hybridMultilevel"/>
    <w:tmpl w:val="ED4298BC"/>
    <w:lvl w:ilvl="0" w:tplc="FFFFFFFF">
      <w:start w:val="1"/>
      <w:numFmt w:val="bullet"/>
      <w:lvlText w:val=""/>
      <w:lvlJc w:val="left"/>
      <w:pPr>
        <w:ind w:left="1494" w:hanging="360"/>
      </w:pPr>
      <w:rPr>
        <w:rFonts w:ascii="Symbol" w:hAnsi="Symbol" w:hint="default"/>
      </w:rPr>
    </w:lvl>
    <w:lvl w:ilvl="1" w:tplc="FFFFFFFF">
      <w:start w:val="1"/>
      <w:numFmt w:val="bullet"/>
      <w:lvlText w:val="o"/>
      <w:lvlJc w:val="left"/>
      <w:pPr>
        <w:ind w:left="2214" w:hanging="360"/>
      </w:pPr>
      <w:rPr>
        <w:rFonts w:ascii="Courier New" w:hAnsi="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3" w15:restartNumberingAfterBreak="0">
    <w:nsid w:val="76014E82"/>
    <w:multiLevelType w:val="hybridMultilevel"/>
    <w:tmpl w:val="177EB3E8"/>
    <w:lvl w:ilvl="0" w:tplc="847E35C0">
      <w:start w:val="1"/>
      <w:numFmt w:val="decimal"/>
      <w:lvlText w:val="%1."/>
      <w:lvlJc w:val="left"/>
      <w:pPr>
        <w:ind w:left="570" w:hanging="57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100D28"/>
    <w:multiLevelType w:val="hybridMultilevel"/>
    <w:tmpl w:val="2F94C0BA"/>
    <w:lvl w:ilvl="0" w:tplc="6CBE4C04">
      <w:start w:val="1"/>
      <w:numFmt w:val="upperLetter"/>
      <w:lvlText w:val="%1."/>
      <w:lvlJc w:val="left"/>
      <w:pPr>
        <w:ind w:left="5670" w:hanging="5670"/>
      </w:pPr>
      <w:rPr>
        <w:rFonts w:hint="default"/>
        <w:b/>
      </w:rPr>
    </w:lvl>
    <w:lvl w:ilvl="1" w:tplc="8480A5E8">
      <w:start w:val="1"/>
      <w:numFmt w:val="decimal"/>
      <w:lvlText w:val="%2."/>
      <w:lvlJc w:val="left"/>
      <w:pPr>
        <w:ind w:left="1650" w:hanging="570"/>
      </w:pPr>
      <w:rPr>
        <w:rFonts w:hint="default"/>
        <w:b/>
        <w:i w:val="0"/>
      </w:rPr>
    </w:lvl>
    <w:lvl w:ilvl="2" w:tplc="434876DA" w:tentative="1">
      <w:start w:val="1"/>
      <w:numFmt w:val="lowerRoman"/>
      <w:lvlText w:val="%3."/>
      <w:lvlJc w:val="right"/>
      <w:pPr>
        <w:ind w:left="2160" w:hanging="180"/>
      </w:pPr>
    </w:lvl>
    <w:lvl w:ilvl="3" w:tplc="00CCEBD4" w:tentative="1">
      <w:start w:val="1"/>
      <w:numFmt w:val="decimal"/>
      <w:lvlText w:val="%4."/>
      <w:lvlJc w:val="left"/>
      <w:pPr>
        <w:ind w:left="2880" w:hanging="360"/>
      </w:pPr>
    </w:lvl>
    <w:lvl w:ilvl="4" w:tplc="A25E8060" w:tentative="1">
      <w:start w:val="1"/>
      <w:numFmt w:val="lowerLetter"/>
      <w:lvlText w:val="%5."/>
      <w:lvlJc w:val="left"/>
      <w:pPr>
        <w:ind w:left="3600" w:hanging="360"/>
      </w:pPr>
    </w:lvl>
    <w:lvl w:ilvl="5" w:tplc="79C87862" w:tentative="1">
      <w:start w:val="1"/>
      <w:numFmt w:val="lowerRoman"/>
      <w:lvlText w:val="%6."/>
      <w:lvlJc w:val="right"/>
      <w:pPr>
        <w:ind w:left="4320" w:hanging="180"/>
      </w:pPr>
    </w:lvl>
    <w:lvl w:ilvl="6" w:tplc="DF9A9456" w:tentative="1">
      <w:start w:val="1"/>
      <w:numFmt w:val="decimal"/>
      <w:lvlText w:val="%7."/>
      <w:lvlJc w:val="left"/>
      <w:pPr>
        <w:ind w:left="5040" w:hanging="360"/>
      </w:pPr>
    </w:lvl>
    <w:lvl w:ilvl="7" w:tplc="12083D78" w:tentative="1">
      <w:start w:val="1"/>
      <w:numFmt w:val="lowerLetter"/>
      <w:lvlText w:val="%8."/>
      <w:lvlJc w:val="left"/>
      <w:pPr>
        <w:ind w:left="5760" w:hanging="360"/>
      </w:pPr>
    </w:lvl>
    <w:lvl w:ilvl="8" w:tplc="86D61EC6" w:tentative="1">
      <w:start w:val="1"/>
      <w:numFmt w:val="lowerRoman"/>
      <w:lvlText w:val="%9."/>
      <w:lvlJc w:val="right"/>
      <w:pPr>
        <w:ind w:left="6480" w:hanging="180"/>
      </w:pPr>
    </w:lvl>
  </w:abstractNum>
  <w:abstractNum w:abstractNumId="35" w15:restartNumberingAfterBreak="0">
    <w:nsid w:val="7E2410D8"/>
    <w:multiLevelType w:val="hybridMultilevel"/>
    <w:tmpl w:val="B5E20C32"/>
    <w:lvl w:ilvl="0" w:tplc="581EED78">
      <w:start w:val="1"/>
      <w:numFmt w:val="bullet"/>
      <w:lvlText w:val=""/>
      <w:lvlJc w:val="left"/>
      <w:pPr>
        <w:ind w:left="1280" w:hanging="360"/>
      </w:pPr>
      <w:rPr>
        <w:rFonts w:ascii="Symbol" w:hAnsi="Symbol"/>
      </w:rPr>
    </w:lvl>
    <w:lvl w:ilvl="1" w:tplc="B8AC2902">
      <w:start w:val="1"/>
      <w:numFmt w:val="bullet"/>
      <w:lvlText w:val=""/>
      <w:lvlJc w:val="left"/>
      <w:pPr>
        <w:ind w:left="1280" w:hanging="360"/>
      </w:pPr>
      <w:rPr>
        <w:rFonts w:ascii="Symbol" w:hAnsi="Symbol"/>
      </w:rPr>
    </w:lvl>
    <w:lvl w:ilvl="2" w:tplc="AB2C5F94">
      <w:start w:val="1"/>
      <w:numFmt w:val="bullet"/>
      <w:lvlText w:val=""/>
      <w:lvlJc w:val="left"/>
      <w:pPr>
        <w:ind w:left="1280" w:hanging="360"/>
      </w:pPr>
      <w:rPr>
        <w:rFonts w:ascii="Symbol" w:hAnsi="Symbol"/>
      </w:rPr>
    </w:lvl>
    <w:lvl w:ilvl="3" w:tplc="39EC71BC">
      <w:start w:val="1"/>
      <w:numFmt w:val="bullet"/>
      <w:lvlText w:val=""/>
      <w:lvlJc w:val="left"/>
      <w:pPr>
        <w:ind w:left="1280" w:hanging="360"/>
      </w:pPr>
      <w:rPr>
        <w:rFonts w:ascii="Symbol" w:hAnsi="Symbol"/>
      </w:rPr>
    </w:lvl>
    <w:lvl w:ilvl="4" w:tplc="96A49F7A">
      <w:start w:val="1"/>
      <w:numFmt w:val="bullet"/>
      <w:lvlText w:val=""/>
      <w:lvlJc w:val="left"/>
      <w:pPr>
        <w:ind w:left="1280" w:hanging="360"/>
      </w:pPr>
      <w:rPr>
        <w:rFonts w:ascii="Symbol" w:hAnsi="Symbol"/>
      </w:rPr>
    </w:lvl>
    <w:lvl w:ilvl="5" w:tplc="BB4499D0">
      <w:start w:val="1"/>
      <w:numFmt w:val="bullet"/>
      <w:lvlText w:val=""/>
      <w:lvlJc w:val="left"/>
      <w:pPr>
        <w:ind w:left="1280" w:hanging="360"/>
      </w:pPr>
      <w:rPr>
        <w:rFonts w:ascii="Symbol" w:hAnsi="Symbol"/>
      </w:rPr>
    </w:lvl>
    <w:lvl w:ilvl="6" w:tplc="36B8AAA8">
      <w:start w:val="1"/>
      <w:numFmt w:val="bullet"/>
      <w:lvlText w:val=""/>
      <w:lvlJc w:val="left"/>
      <w:pPr>
        <w:ind w:left="1280" w:hanging="360"/>
      </w:pPr>
      <w:rPr>
        <w:rFonts w:ascii="Symbol" w:hAnsi="Symbol"/>
      </w:rPr>
    </w:lvl>
    <w:lvl w:ilvl="7" w:tplc="60E4A5F8">
      <w:start w:val="1"/>
      <w:numFmt w:val="bullet"/>
      <w:lvlText w:val=""/>
      <w:lvlJc w:val="left"/>
      <w:pPr>
        <w:ind w:left="1280" w:hanging="360"/>
      </w:pPr>
      <w:rPr>
        <w:rFonts w:ascii="Symbol" w:hAnsi="Symbol"/>
      </w:rPr>
    </w:lvl>
    <w:lvl w:ilvl="8" w:tplc="A3CA224A">
      <w:start w:val="1"/>
      <w:numFmt w:val="bullet"/>
      <w:lvlText w:val=""/>
      <w:lvlJc w:val="left"/>
      <w:pPr>
        <w:ind w:left="1280" w:hanging="360"/>
      </w:pPr>
      <w:rPr>
        <w:rFonts w:ascii="Symbol" w:hAnsi="Symbol"/>
      </w:rPr>
    </w:lvl>
  </w:abstractNum>
  <w:num w:numId="1" w16cid:durableId="1332903018">
    <w:abstractNumId w:val="0"/>
    <w:lvlOverride w:ilvl="0">
      <w:lvl w:ilvl="0">
        <w:start w:val="1"/>
        <w:numFmt w:val="bullet"/>
        <w:lvlText w:val="-"/>
        <w:legacy w:legacy="1" w:legacySpace="0" w:legacyIndent="360"/>
        <w:lvlJc w:val="left"/>
        <w:pPr>
          <w:ind w:left="360" w:hanging="360"/>
        </w:pPr>
      </w:lvl>
    </w:lvlOverride>
  </w:num>
  <w:num w:numId="2" w16cid:durableId="1169061757">
    <w:abstractNumId w:val="4"/>
  </w:num>
  <w:num w:numId="3" w16cid:durableId="1325940089">
    <w:abstractNumId w:val="31"/>
  </w:num>
  <w:num w:numId="4" w16cid:durableId="1727295570">
    <w:abstractNumId w:val="29"/>
  </w:num>
  <w:num w:numId="5" w16cid:durableId="221790371">
    <w:abstractNumId w:val="28"/>
  </w:num>
  <w:num w:numId="6" w16cid:durableId="657879224">
    <w:abstractNumId w:val="34"/>
  </w:num>
  <w:num w:numId="7" w16cid:durableId="1403676538">
    <w:abstractNumId w:val="15"/>
  </w:num>
  <w:num w:numId="8" w16cid:durableId="568342085">
    <w:abstractNumId w:val="14"/>
  </w:num>
  <w:num w:numId="9" w16cid:durableId="1451969665">
    <w:abstractNumId w:val="16"/>
  </w:num>
  <w:num w:numId="10" w16cid:durableId="1871066258">
    <w:abstractNumId w:val="5"/>
  </w:num>
  <w:num w:numId="11" w16cid:durableId="2131632089">
    <w:abstractNumId w:val="19"/>
  </w:num>
  <w:num w:numId="12" w16cid:durableId="581112223">
    <w:abstractNumId w:val="8"/>
  </w:num>
  <w:num w:numId="13" w16cid:durableId="1193298236">
    <w:abstractNumId w:val="20"/>
  </w:num>
  <w:num w:numId="14" w16cid:durableId="2136095889">
    <w:abstractNumId w:val="7"/>
  </w:num>
  <w:num w:numId="15" w16cid:durableId="113990786">
    <w:abstractNumId w:val="13"/>
  </w:num>
  <w:num w:numId="16" w16cid:durableId="900020720">
    <w:abstractNumId w:val="1"/>
  </w:num>
  <w:num w:numId="17" w16cid:durableId="1666782514">
    <w:abstractNumId w:val="18"/>
  </w:num>
  <w:num w:numId="18" w16cid:durableId="384646852">
    <w:abstractNumId w:val="32"/>
  </w:num>
  <w:num w:numId="19" w16cid:durableId="738752372">
    <w:abstractNumId w:val="9"/>
  </w:num>
  <w:num w:numId="20" w16cid:durableId="22482840">
    <w:abstractNumId w:val="23"/>
  </w:num>
  <w:num w:numId="21" w16cid:durableId="1595625562">
    <w:abstractNumId w:val="26"/>
  </w:num>
  <w:num w:numId="22" w16cid:durableId="1409620563">
    <w:abstractNumId w:val="21"/>
  </w:num>
  <w:num w:numId="23" w16cid:durableId="211115167">
    <w:abstractNumId w:val="35"/>
  </w:num>
  <w:num w:numId="24" w16cid:durableId="461311644">
    <w:abstractNumId w:val="22"/>
  </w:num>
  <w:num w:numId="25" w16cid:durableId="14038818">
    <w:abstractNumId w:val="24"/>
  </w:num>
  <w:num w:numId="26" w16cid:durableId="40177929">
    <w:abstractNumId w:val="17"/>
  </w:num>
  <w:num w:numId="27" w16cid:durableId="1881898078">
    <w:abstractNumId w:val="33"/>
  </w:num>
  <w:num w:numId="28" w16cid:durableId="569924354">
    <w:abstractNumId w:val="11"/>
  </w:num>
  <w:num w:numId="29" w16cid:durableId="1004089747">
    <w:abstractNumId w:val="6"/>
  </w:num>
  <w:num w:numId="30" w16cid:durableId="809175001">
    <w:abstractNumId w:val="27"/>
  </w:num>
  <w:num w:numId="31" w16cid:durableId="205458837">
    <w:abstractNumId w:val="30"/>
  </w:num>
  <w:num w:numId="32" w16cid:durableId="357513590">
    <w:abstractNumId w:val="2"/>
  </w:num>
  <w:num w:numId="33" w16cid:durableId="1151095284">
    <w:abstractNumId w:val="25"/>
  </w:num>
  <w:num w:numId="34" w16cid:durableId="1270428175">
    <w:abstractNumId w:val="12"/>
  </w:num>
  <w:num w:numId="35" w16cid:durableId="232929067">
    <w:abstractNumId w:val="10"/>
  </w:num>
  <w:num w:numId="36" w16cid:durableId="1393390354">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_ZK">
    <w15:presenceInfo w15:providerId="None" w15:userId="MAH rev_Z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cs-CZ"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4096" w:nlCheck="1" w:checkStyle="0"/>
  <w:activeWritingStyle w:appName="MSWord" w:lang="cs-CZ" w:vendorID="64" w:dllVersion="4096" w:nlCheck="1" w:checkStyle="0"/>
  <w:activeWritingStyle w:appName="MSWord" w:lang="en-US" w:vendorID="64" w:dllVersion="4096"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B5"/>
    <w:rsid w:val="00002B19"/>
    <w:rsid w:val="00012283"/>
    <w:rsid w:val="0002717E"/>
    <w:rsid w:val="00031981"/>
    <w:rsid w:val="0003634E"/>
    <w:rsid w:val="00042D24"/>
    <w:rsid w:val="0005121C"/>
    <w:rsid w:val="000528C6"/>
    <w:rsid w:val="000567AB"/>
    <w:rsid w:val="0008235A"/>
    <w:rsid w:val="00084196"/>
    <w:rsid w:val="00084B7B"/>
    <w:rsid w:val="000918BB"/>
    <w:rsid w:val="00094986"/>
    <w:rsid w:val="00095AD9"/>
    <w:rsid w:val="000A497B"/>
    <w:rsid w:val="000A7897"/>
    <w:rsid w:val="000B053C"/>
    <w:rsid w:val="000B3B75"/>
    <w:rsid w:val="000C0B5E"/>
    <w:rsid w:val="000C17B8"/>
    <w:rsid w:val="000C241D"/>
    <w:rsid w:val="000D0590"/>
    <w:rsid w:val="000D421B"/>
    <w:rsid w:val="000E1148"/>
    <w:rsid w:val="000F3AF2"/>
    <w:rsid w:val="000F63DA"/>
    <w:rsid w:val="000F7BAC"/>
    <w:rsid w:val="00110BB7"/>
    <w:rsid w:val="00111159"/>
    <w:rsid w:val="00113033"/>
    <w:rsid w:val="00120068"/>
    <w:rsid w:val="001255A7"/>
    <w:rsid w:val="00135057"/>
    <w:rsid w:val="00145FA5"/>
    <w:rsid w:val="00152E67"/>
    <w:rsid w:val="00154342"/>
    <w:rsid w:val="0016326F"/>
    <w:rsid w:val="001636A3"/>
    <w:rsid w:val="00181817"/>
    <w:rsid w:val="001819B5"/>
    <w:rsid w:val="001855D7"/>
    <w:rsid w:val="00185DB9"/>
    <w:rsid w:val="0018699C"/>
    <w:rsid w:val="0019000D"/>
    <w:rsid w:val="00195166"/>
    <w:rsid w:val="001A0B16"/>
    <w:rsid w:val="001A483B"/>
    <w:rsid w:val="001A7CFD"/>
    <w:rsid w:val="001D2067"/>
    <w:rsid w:val="001D5E31"/>
    <w:rsid w:val="001E1929"/>
    <w:rsid w:val="001F06CB"/>
    <w:rsid w:val="001F1F56"/>
    <w:rsid w:val="001F420F"/>
    <w:rsid w:val="00201407"/>
    <w:rsid w:val="00201F73"/>
    <w:rsid w:val="002100B8"/>
    <w:rsid w:val="002170D5"/>
    <w:rsid w:val="002278A4"/>
    <w:rsid w:val="002309AC"/>
    <w:rsid w:val="00230FC7"/>
    <w:rsid w:val="0023188F"/>
    <w:rsid w:val="00232813"/>
    <w:rsid w:val="00232FD6"/>
    <w:rsid w:val="00233054"/>
    <w:rsid w:val="00241DCC"/>
    <w:rsid w:val="00241FB1"/>
    <w:rsid w:val="00242592"/>
    <w:rsid w:val="00243472"/>
    <w:rsid w:val="002453A3"/>
    <w:rsid w:val="00247AA8"/>
    <w:rsid w:val="00250A67"/>
    <w:rsid w:val="00257887"/>
    <w:rsid w:val="002625DC"/>
    <w:rsid w:val="00264123"/>
    <w:rsid w:val="00265647"/>
    <w:rsid w:val="00272FC8"/>
    <w:rsid w:val="00296CC3"/>
    <w:rsid w:val="002A3F2A"/>
    <w:rsid w:val="002C01E7"/>
    <w:rsid w:val="002C3C61"/>
    <w:rsid w:val="002C3EB6"/>
    <w:rsid w:val="002E34DE"/>
    <w:rsid w:val="002E411C"/>
    <w:rsid w:val="002E4AA8"/>
    <w:rsid w:val="002E579B"/>
    <w:rsid w:val="002E72E6"/>
    <w:rsid w:val="002E742E"/>
    <w:rsid w:val="002E7CF3"/>
    <w:rsid w:val="002F555F"/>
    <w:rsid w:val="003021C0"/>
    <w:rsid w:val="00312FC7"/>
    <w:rsid w:val="0032026E"/>
    <w:rsid w:val="00320FF7"/>
    <w:rsid w:val="00322CC6"/>
    <w:rsid w:val="00330020"/>
    <w:rsid w:val="00350164"/>
    <w:rsid w:val="00350981"/>
    <w:rsid w:val="0035310D"/>
    <w:rsid w:val="00357B98"/>
    <w:rsid w:val="00361D19"/>
    <w:rsid w:val="00370AF4"/>
    <w:rsid w:val="003774D7"/>
    <w:rsid w:val="00387E9A"/>
    <w:rsid w:val="003B1A8F"/>
    <w:rsid w:val="003C6234"/>
    <w:rsid w:val="003D31B5"/>
    <w:rsid w:val="003D3E2D"/>
    <w:rsid w:val="003D69E6"/>
    <w:rsid w:val="003E386E"/>
    <w:rsid w:val="003E62FA"/>
    <w:rsid w:val="003F15EF"/>
    <w:rsid w:val="003F5583"/>
    <w:rsid w:val="003F5705"/>
    <w:rsid w:val="004013C8"/>
    <w:rsid w:val="00405F34"/>
    <w:rsid w:val="004128F7"/>
    <w:rsid w:val="00426E14"/>
    <w:rsid w:val="00432D53"/>
    <w:rsid w:val="0045026C"/>
    <w:rsid w:val="0045251A"/>
    <w:rsid w:val="0046757C"/>
    <w:rsid w:val="00467871"/>
    <w:rsid w:val="00474730"/>
    <w:rsid w:val="00480A37"/>
    <w:rsid w:val="00481440"/>
    <w:rsid w:val="0049073C"/>
    <w:rsid w:val="00491544"/>
    <w:rsid w:val="0049766C"/>
    <w:rsid w:val="004A1E34"/>
    <w:rsid w:val="004B0E4F"/>
    <w:rsid w:val="004B6B48"/>
    <w:rsid w:val="004C21E1"/>
    <w:rsid w:val="004C3DCC"/>
    <w:rsid w:val="004D203B"/>
    <w:rsid w:val="004D5843"/>
    <w:rsid w:val="004D7F44"/>
    <w:rsid w:val="004E064B"/>
    <w:rsid w:val="004E27C2"/>
    <w:rsid w:val="004E710F"/>
    <w:rsid w:val="004F1DBB"/>
    <w:rsid w:val="004F379C"/>
    <w:rsid w:val="004F3F20"/>
    <w:rsid w:val="004F5460"/>
    <w:rsid w:val="0050235A"/>
    <w:rsid w:val="00503484"/>
    <w:rsid w:val="00504797"/>
    <w:rsid w:val="00506567"/>
    <w:rsid w:val="005072FE"/>
    <w:rsid w:val="00516BF9"/>
    <w:rsid w:val="00520B0F"/>
    <w:rsid w:val="00520FE2"/>
    <w:rsid w:val="005249E5"/>
    <w:rsid w:val="00525CED"/>
    <w:rsid w:val="0053150F"/>
    <w:rsid w:val="00534629"/>
    <w:rsid w:val="00536101"/>
    <w:rsid w:val="00545469"/>
    <w:rsid w:val="00563EF8"/>
    <w:rsid w:val="005710D3"/>
    <w:rsid w:val="005724CA"/>
    <w:rsid w:val="00572673"/>
    <w:rsid w:val="005929EE"/>
    <w:rsid w:val="005935FB"/>
    <w:rsid w:val="005945B5"/>
    <w:rsid w:val="00595E41"/>
    <w:rsid w:val="005A27C2"/>
    <w:rsid w:val="005A286B"/>
    <w:rsid w:val="005B202E"/>
    <w:rsid w:val="005C2551"/>
    <w:rsid w:val="005D08EE"/>
    <w:rsid w:val="005E73D3"/>
    <w:rsid w:val="005F0C6B"/>
    <w:rsid w:val="005F62C9"/>
    <w:rsid w:val="005F6851"/>
    <w:rsid w:val="0061370C"/>
    <w:rsid w:val="00614C4A"/>
    <w:rsid w:val="00617167"/>
    <w:rsid w:val="00630A30"/>
    <w:rsid w:val="00631B8B"/>
    <w:rsid w:val="00635886"/>
    <w:rsid w:val="006450DE"/>
    <w:rsid w:val="006532E4"/>
    <w:rsid w:val="0065585C"/>
    <w:rsid w:val="00661859"/>
    <w:rsid w:val="00675D8F"/>
    <w:rsid w:val="0067789C"/>
    <w:rsid w:val="00682CA7"/>
    <w:rsid w:val="00685AC6"/>
    <w:rsid w:val="006871DD"/>
    <w:rsid w:val="00687352"/>
    <w:rsid w:val="00691F1D"/>
    <w:rsid w:val="006B4C77"/>
    <w:rsid w:val="006B5E70"/>
    <w:rsid w:val="006C0A68"/>
    <w:rsid w:val="006C78D5"/>
    <w:rsid w:val="006D2F56"/>
    <w:rsid w:val="006D3E1A"/>
    <w:rsid w:val="006D4A72"/>
    <w:rsid w:val="006F04D7"/>
    <w:rsid w:val="006F2E77"/>
    <w:rsid w:val="006F4B7A"/>
    <w:rsid w:val="006F76CE"/>
    <w:rsid w:val="00702C2D"/>
    <w:rsid w:val="00707D85"/>
    <w:rsid w:val="00712447"/>
    <w:rsid w:val="007178BD"/>
    <w:rsid w:val="0072523E"/>
    <w:rsid w:val="00737589"/>
    <w:rsid w:val="00743BB3"/>
    <w:rsid w:val="00762ABE"/>
    <w:rsid w:val="00763D4D"/>
    <w:rsid w:val="007772BD"/>
    <w:rsid w:val="00782030"/>
    <w:rsid w:val="00796301"/>
    <w:rsid w:val="007A388D"/>
    <w:rsid w:val="007B0753"/>
    <w:rsid w:val="007B7A9B"/>
    <w:rsid w:val="007C4098"/>
    <w:rsid w:val="007C533D"/>
    <w:rsid w:val="007D2D33"/>
    <w:rsid w:val="007E3D37"/>
    <w:rsid w:val="00804035"/>
    <w:rsid w:val="008058D5"/>
    <w:rsid w:val="008065A5"/>
    <w:rsid w:val="00806A6E"/>
    <w:rsid w:val="00822544"/>
    <w:rsid w:val="00822EEA"/>
    <w:rsid w:val="0082594D"/>
    <w:rsid w:val="00832778"/>
    <w:rsid w:val="00847221"/>
    <w:rsid w:val="00865012"/>
    <w:rsid w:val="00866DAE"/>
    <w:rsid w:val="00873E9C"/>
    <w:rsid w:val="00875872"/>
    <w:rsid w:val="00876F2D"/>
    <w:rsid w:val="008A30FC"/>
    <w:rsid w:val="008A38F1"/>
    <w:rsid w:val="008A4307"/>
    <w:rsid w:val="008A711D"/>
    <w:rsid w:val="008B1592"/>
    <w:rsid w:val="008C0BBA"/>
    <w:rsid w:val="008C1934"/>
    <w:rsid w:val="008C28BA"/>
    <w:rsid w:val="008C3FE6"/>
    <w:rsid w:val="008D094D"/>
    <w:rsid w:val="008D0E18"/>
    <w:rsid w:val="008D10C2"/>
    <w:rsid w:val="008D2C43"/>
    <w:rsid w:val="008D3A15"/>
    <w:rsid w:val="008D67F2"/>
    <w:rsid w:val="008D6AB3"/>
    <w:rsid w:val="008E0977"/>
    <w:rsid w:val="008F0FB0"/>
    <w:rsid w:val="008F480E"/>
    <w:rsid w:val="009024DA"/>
    <w:rsid w:val="00902B2B"/>
    <w:rsid w:val="00910C94"/>
    <w:rsid w:val="00926638"/>
    <w:rsid w:val="00926D45"/>
    <w:rsid w:val="009300C6"/>
    <w:rsid w:val="00944885"/>
    <w:rsid w:val="00945368"/>
    <w:rsid w:val="00952800"/>
    <w:rsid w:val="00953A44"/>
    <w:rsid w:val="00955F83"/>
    <w:rsid w:val="009576CE"/>
    <w:rsid w:val="0096468F"/>
    <w:rsid w:val="00970651"/>
    <w:rsid w:val="00973473"/>
    <w:rsid w:val="009927EB"/>
    <w:rsid w:val="009936AF"/>
    <w:rsid w:val="009941AC"/>
    <w:rsid w:val="009A0502"/>
    <w:rsid w:val="009D1332"/>
    <w:rsid w:val="009D2791"/>
    <w:rsid w:val="009D4A55"/>
    <w:rsid w:val="009D65FD"/>
    <w:rsid w:val="009D7927"/>
    <w:rsid w:val="009E2635"/>
    <w:rsid w:val="009E5A31"/>
    <w:rsid w:val="009F112D"/>
    <w:rsid w:val="009F244A"/>
    <w:rsid w:val="009F27A1"/>
    <w:rsid w:val="009F3156"/>
    <w:rsid w:val="009F6E69"/>
    <w:rsid w:val="00A01C87"/>
    <w:rsid w:val="00A04DE0"/>
    <w:rsid w:val="00A10F73"/>
    <w:rsid w:val="00A13CDC"/>
    <w:rsid w:val="00A2242F"/>
    <w:rsid w:val="00A3073D"/>
    <w:rsid w:val="00A43F95"/>
    <w:rsid w:val="00A51716"/>
    <w:rsid w:val="00A542F3"/>
    <w:rsid w:val="00A70198"/>
    <w:rsid w:val="00A75409"/>
    <w:rsid w:val="00A91586"/>
    <w:rsid w:val="00AA2DBB"/>
    <w:rsid w:val="00AB25DB"/>
    <w:rsid w:val="00AC1179"/>
    <w:rsid w:val="00AC3FF9"/>
    <w:rsid w:val="00AD1F2F"/>
    <w:rsid w:val="00AE03AC"/>
    <w:rsid w:val="00AE1405"/>
    <w:rsid w:val="00AF6726"/>
    <w:rsid w:val="00AF68F7"/>
    <w:rsid w:val="00AF715A"/>
    <w:rsid w:val="00B00692"/>
    <w:rsid w:val="00B10834"/>
    <w:rsid w:val="00B1475E"/>
    <w:rsid w:val="00B148A8"/>
    <w:rsid w:val="00B166F7"/>
    <w:rsid w:val="00B225B2"/>
    <w:rsid w:val="00B24913"/>
    <w:rsid w:val="00B348EB"/>
    <w:rsid w:val="00B454E8"/>
    <w:rsid w:val="00B7181C"/>
    <w:rsid w:val="00B719C6"/>
    <w:rsid w:val="00B77102"/>
    <w:rsid w:val="00B81371"/>
    <w:rsid w:val="00B816EF"/>
    <w:rsid w:val="00BA0E46"/>
    <w:rsid w:val="00BA4044"/>
    <w:rsid w:val="00BB2974"/>
    <w:rsid w:val="00BC4D65"/>
    <w:rsid w:val="00BC4F59"/>
    <w:rsid w:val="00BD1DE7"/>
    <w:rsid w:val="00BD45B0"/>
    <w:rsid w:val="00BE1488"/>
    <w:rsid w:val="00BF3EA3"/>
    <w:rsid w:val="00C024E9"/>
    <w:rsid w:val="00C06CD3"/>
    <w:rsid w:val="00C1413D"/>
    <w:rsid w:val="00C1426E"/>
    <w:rsid w:val="00C26C9E"/>
    <w:rsid w:val="00C277D7"/>
    <w:rsid w:val="00C30776"/>
    <w:rsid w:val="00C31126"/>
    <w:rsid w:val="00C437E4"/>
    <w:rsid w:val="00C47432"/>
    <w:rsid w:val="00C513E4"/>
    <w:rsid w:val="00C51A96"/>
    <w:rsid w:val="00C572DA"/>
    <w:rsid w:val="00C70EF0"/>
    <w:rsid w:val="00C70FD5"/>
    <w:rsid w:val="00CA171B"/>
    <w:rsid w:val="00CA2C05"/>
    <w:rsid w:val="00CA4659"/>
    <w:rsid w:val="00CB3C2A"/>
    <w:rsid w:val="00CC14BB"/>
    <w:rsid w:val="00CC4040"/>
    <w:rsid w:val="00CC7D48"/>
    <w:rsid w:val="00CD014C"/>
    <w:rsid w:val="00CD651D"/>
    <w:rsid w:val="00CE3EE9"/>
    <w:rsid w:val="00CE524F"/>
    <w:rsid w:val="00CE5BEF"/>
    <w:rsid w:val="00CE7959"/>
    <w:rsid w:val="00CF040F"/>
    <w:rsid w:val="00D11BD1"/>
    <w:rsid w:val="00D16D6B"/>
    <w:rsid w:val="00D21FB7"/>
    <w:rsid w:val="00D30274"/>
    <w:rsid w:val="00D4164F"/>
    <w:rsid w:val="00D44CBD"/>
    <w:rsid w:val="00D47EA6"/>
    <w:rsid w:val="00D5145C"/>
    <w:rsid w:val="00D55D52"/>
    <w:rsid w:val="00D65A4F"/>
    <w:rsid w:val="00D71BCC"/>
    <w:rsid w:val="00D73DCB"/>
    <w:rsid w:val="00D74460"/>
    <w:rsid w:val="00D74B2F"/>
    <w:rsid w:val="00D825FF"/>
    <w:rsid w:val="00D939FF"/>
    <w:rsid w:val="00D94C40"/>
    <w:rsid w:val="00DA0B69"/>
    <w:rsid w:val="00DA5CB2"/>
    <w:rsid w:val="00DA5F0C"/>
    <w:rsid w:val="00DB0B0A"/>
    <w:rsid w:val="00DB547A"/>
    <w:rsid w:val="00DB7BEE"/>
    <w:rsid w:val="00DF2ED4"/>
    <w:rsid w:val="00DF339D"/>
    <w:rsid w:val="00DF5050"/>
    <w:rsid w:val="00E03431"/>
    <w:rsid w:val="00E0747D"/>
    <w:rsid w:val="00E116BC"/>
    <w:rsid w:val="00E1493B"/>
    <w:rsid w:val="00E14F5C"/>
    <w:rsid w:val="00E17379"/>
    <w:rsid w:val="00E24D64"/>
    <w:rsid w:val="00E3164B"/>
    <w:rsid w:val="00E52D88"/>
    <w:rsid w:val="00E54098"/>
    <w:rsid w:val="00E626BB"/>
    <w:rsid w:val="00E62C39"/>
    <w:rsid w:val="00E740F7"/>
    <w:rsid w:val="00E75FC2"/>
    <w:rsid w:val="00E8390A"/>
    <w:rsid w:val="00E85A20"/>
    <w:rsid w:val="00EA057A"/>
    <w:rsid w:val="00EA237C"/>
    <w:rsid w:val="00EA5BC2"/>
    <w:rsid w:val="00EA7033"/>
    <w:rsid w:val="00EB49E1"/>
    <w:rsid w:val="00ED4877"/>
    <w:rsid w:val="00EE6C5D"/>
    <w:rsid w:val="00EF16B1"/>
    <w:rsid w:val="00EF6E32"/>
    <w:rsid w:val="00F0425C"/>
    <w:rsid w:val="00F12B63"/>
    <w:rsid w:val="00F14A36"/>
    <w:rsid w:val="00F318B5"/>
    <w:rsid w:val="00F35D44"/>
    <w:rsid w:val="00F538B4"/>
    <w:rsid w:val="00F5756D"/>
    <w:rsid w:val="00F62530"/>
    <w:rsid w:val="00F81174"/>
    <w:rsid w:val="00F82431"/>
    <w:rsid w:val="00F91E72"/>
    <w:rsid w:val="00FA0E44"/>
    <w:rsid w:val="00FC056B"/>
    <w:rsid w:val="00FC1B5B"/>
    <w:rsid w:val="00FC3194"/>
    <w:rsid w:val="00FD468F"/>
    <w:rsid w:val="00FD5AEB"/>
    <w:rsid w:val="00FF288C"/>
    <w:rsid w:val="00FF74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5795"/>
  <w15:chartTrackingRefBased/>
  <w15:docId w15:val="{02DEDE5E-79C0-4F1A-8EBA-AB669174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0590"/>
    <w:rPr>
      <w:rFonts w:ascii="Times New Roman" w:eastAsia="SimSun" w:hAnsi="Times New Roman" w:cs="Times New Roman"/>
      <w:kern w:val="0"/>
      <w:sz w:val="20"/>
      <w:szCs w:val="20"/>
      <w:lang w:eastAsia="en-GB"/>
      <w14:ligatures w14:val="none"/>
    </w:rPr>
  </w:style>
  <w:style w:type="paragraph" w:styleId="Nadpis1">
    <w:name w:val="heading 1"/>
    <w:basedOn w:val="Normln"/>
    <w:link w:val="Nadpis1Char"/>
    <w:uiPriority w:val="9"/>
    <w:qFormat/>
    <w:rsid w:val="008C0BBA"/>
    <w:pPr>
      <w:spacing w:before="100" w:beforeAutospacing="1" w:after="100" w:afterAutospacing="1"/>
      <w:outlineLvl w:val="0"/>
    </w:pPr>
    <w:rPr>
      <w:rFonts w:eastAsia="Times New Roman"/>
      <w:b/>
      <w:bCs/>
      <w:kern w:val="36"/>
      <w:sz w:val="48"/>
      <w:szCs w:val="48"/>
      <w:lang w:val="cs-CZ"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qFormat/>
    <w:rsid w:val="005945B5"/>
    <w:pPr>
      <w:tabs>
        <w:tab w:val="left" w:pos="567"/>
      </w:tabs>
      <w:spacing w:line="260" w:lineRule="exact"/>
    </w:pPr>
    <w:rPr>
      <w:rFonts w:ascii="Times New Roman" w:eastAsia="Times New Roman" w:hAnsi="Times New Roman" w:cs="Times New Roman"/>
      <w:kern w:val="0"/>
      <w:sz w:val="22"/>
      <w:szCs w:val="20"/>
      <w:lang w:val="cs-CZ" w:eastAsia="cs-CZ"/>
      <w14:ligatures w14:val="none"/>
    </w:rPr>
  </w:style>
  <w:style w:type="character" w:customStyle="1" w:styleId="Standardnpsmoodstavce1">
    <w:name w:val="Standardní písmo odstavce1"/>
    <w:uiPriority w:val="1"/>
    <w:semiHidden/>
    <w:unhideWhenUsed/>
    <w:rsid w:val="005945B5"/>
  </w:style>
  <w:style w:type="table" w:customStyle="1" w:styleId="Normlntabulka1">
    <w:name w:val="Normální tabulka1"/>
    <w:uiPriority w:val="99"/>
    <w:semiHidden/>
    <w:unhideWhenUsed/>
    <w:rsid w:val="005945B5"/>
    <w:rPr>
      <w:rFonts w:ascii="Times New Roman" w:eastAsia="SimSun" w:hAnsi="Times New Roman" w:cs="Times New Roman"/>
      <w:kern w:val="0"/>
      <w:sz w:val="20"/>
      <w:szCs w:val="20"/>
      <w:lang w:eastAsia="en-GB"/>
      <w14:ligatures w14:val="none"/>
    </w:rPr>
    <w:tblPr>
      <w:tblInd w:w="0" w:type="dxa"/>
      <w:tblCellMar>
        <w:top w:w="0" w:type="dxa"/>
        <w:left w:w="108" w:type="dxa"/>
        <w:bottom w:w="0" w:type="dxa"/>
        <w:right w:w="108" w:type="dxa"/>
      </w:tblCellMar>
    </w:tblPr>
  </w:style>
  <w:style w:type="numbering" w:customStyle="1" w:styleId="Bezseznamu1">
    <w:name w:val="Bez seznamu1"/>
    <w:uiPriority w:val="99"/>
    <w:semiHidden/>
    <w:unhideWhenUsed/>
    <w:rsid w:val="005945B5"/>
  </w:style>
  <w:style w:type="paragraph" w:customStyle="1" w:styleId="Zpat1">
    <w:name w:val="Zápatí1"/>
    <w:basedOn w:val="Normln1"/>
    <w:rsid w:val="005945B5"/>
    <w:pPr>
      <w:tabs>
        <w:tab w:val="center" w:pos="4536"/>
        <w:tab w:val="right" w:pos="8306"/>
      </w:tabs>
    </w:pPr>
    <w:rPr>
      <w:rFonts w:ascii="Arial" w:hAnsi="Arial"/>
      <w:noProof/>
      <w:sz w:val="16"/>
    </w:rPr>
  </w:style>
  <w:style w:type="paragraph" w:customStyle="1" w:styleId="Zhlav1">
    <w:name w:val="Záhlaví1"/>
    <w:basedOn w:val="Normln1"/>
    <w:rsid w:val="005945B5"/>
    <w:pPr>
      <w:tabs>
        <w:tab w:val="center" w:pos="4153"/>
        <w:tab w:val="right" w:pos="8306"/>
      </w:tabs>
    </w:pPr>
    <w:rPr>
      <w:rFonts w:ascii="Arial" w:hAnsi="Arial"/>
      <w:sz w:val="20"/>
    </w:rPr>
  </w:style>
  <w:style w:type="paragraph" w:customStyle="1" w:styleId="MemoHeaderStyle">
    <w:name w:val="MemoHeaderStyle"/>
    <w:basedOn w:val="Normln1"/>
    <w:next w:val="Normln1"/>
    <w:rsid w:val="005945B5"/>
    <w:pPr>
      <w:spacing w:line="120" w:lineRule="atLeast"/>
      <w:ind w:left="1418"/>
      <w:jc w:val="both"/>
    </w:pPr>
    <w:rPr>
      <w:rFonts w:ascii="Arial" w:hAnsi="Arial"/>
      <w:b/>
      <w:smallCaps/>
    </w:rPr>
  </w:style>
  <w:style w:type="character" w:customStyle="1" w:styleId="slostrnky1">
    <w:name w:val="Číslo stránky1"/>
    <w:basedOn w:val="Standardnpsmoodstavce1"/>
    <w:rsid w:val="005945B5"/>
  </w:style>
  <w:style w:type="paragraph" w:customStyle="1" w:styleId="Zkladntext1">
    <w:name w:val="Základní text1"/>
    <w:basedOn w:val="Normln1"/>
    <w:rsid w:val="005945B5"/>
    <w:pPr>
      <w:tabs>
        <w:tab w:val="clear" w:pos="567"/>
      </w:tabs>
      <w:spacing w:line="240" w:lineRule="auto"/>
    </w:pPr>
    <w:rPr>
      <w:i/>
      <w:color w:val="008000"/>
    </w:rPr>
  </w:style>
  <w:style w:type="paragraph" w:customStyle="1" w:styleId="Textkomente1">
    <w:name w:val="Text komentáře1"/>
    <w:basedOn w:val="Normln1"/>
    <w:link w:val="TextkomenteChar"/>
    <w:uiPriority w:val="99"/>
    <w:semiHidden/>
    <w:unhideWhenUsed/>
    <w:rsid w:val="005945B5"/>
    <w:pPr>
      <w:spacing w:line="240" w:lineRule="auto"/>
    </w:pPr>
    <w:rPr>
      <w:sz w:val="20"/>
    </w:rPr>
  </w:style>
  <w:style w:type="character" w:customStyle="1" w:styleId="Hypertextovodkaz1">
    <w:name w:val="Hypertextový odkaz1"/>
    <w:rsid w:val="005945B5"/>
    <w:rPr>
      <w:color w:val="0000FF"/>
      <w:u w:val="single"/>
    </w:rPr>
  </w:style>
  <w:style w:type="paragraph" w:customStyle="1" w:styleId="EMEAEnBodyText">
    <w:name w:val="EMEA En Body Text"/>
    <w:basedOn w:val="Normln1"/>
    <w:rsid w:val="005945B5"/>
    <w:pPr>
      <w:tabs>
        <w:tab w:val="clear" w:pos="567"/>
      </w:tabs>
      <w:spacing w:before="120" w:after="120" w:line="240" w:lineRule="auto"/>
      <w:jc w:val="both"/>
    </w:pPr>
  </w:style>
  <w:style w:type="paragraph" w:customStyle="1" w:styleId="Textbubliny1">
    <w:name w:val="Text bubliny1"/>
    <w:basedOn w:val="Normln1"/>
    <w:semiHidden/>
    <w:rsid w:val="005945B5"/>
    <w:rPr>
      <w:rFonts w:ascii="Tahoma" w:hAnsi="Tahoma" w:cs="Tahoma"/>
      <w:sz w:val="16"/>
      <w:szCs w:val="16"/>
    </w:rPr>
  </w:style>
  <w:style w:type="paragraph" w:customStyle="1" w:styleId="BodytextAgency">
    <w:name w:val="Body text (Agency)"/>
    <w:basedOn w:val="Normln1"/>
    <w:link w:val="BodytextAgencyChar"/>
    <w:rsid w:val="005945B5"/>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5945B5"/>
    <w:rPr>
      <w:rFonts w:ascii="Verdana" w:eastAsia="Verdana" w:hAnsi="Verdana" w:cs="Verdana"/>
      <w:kern w:val="0"/>
      <w:sz w:val="18"/>
      <w:szCs w:val="18"/>
      <w:lang w:val="cs-CZ" w:eastAsia="cs-CZ"/>
      <w14:ligatures w14:val="none"/>
    </w:rPr>
  </w:style>
  <w:style w:type="paragraph" w:customStyle="1" w:styleId="DraftingNotesAgency">
    <w:name w:val="Drafting Notes (Agency)"/>
    <w:basedOn w:val="Normln1"/>
    <w:next w:val="BodytextAgency"/>
    <w:link w:val="DraftingNotesAgencyChar"/>
    <w:rsid w:val="005945B5"/>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5945B5"/>
    <w:rPr>
      <w:rFonts w:ascii="Courier New" w:eastAsia="Verdana" w:hAnsi="Courier New" w:cs="Times New Roman"/>
      <w:i/>
      <w:color w:val="339966"/>
      <w:kern w:val="0"/>
      <w:sz w:val="22"/>
      <w:szCs w:val="18"/>
      <w:lang w:val="cs-CZ" w:eastAsia="cs-CZ"/>
      <w14:ligatures w14:val="none"/>
    </w:rPr>
  </w:style>
  <w:style w:type="paragraph" w:customStyle="1" w:styleId="NormalAgency">
    <w:name w:val="Normal (Agency)"/>
    <w:link w:val="NormalAgencyChar"/>
    <w:rsid w:val="005945B5"/>
    <w:rPr>
      <w:rFonts w:ascii="Verdana" w:eastAsia="Verdana" w:hAnsi="Verdana" w:cs="Verdana"/>
      <w:kern w:val="0"/>
      <w:sz w:val="18"/>
      <w:szCs w:val="18"/>
      <w:lang w:val="cs-CZ" w:eastAsia="cs-CZ"/>
      <w14:ligatures w14:val="none"/>
    </w:rPr>
  </w:style>
  <w:style w:type="table" w:customStyle="1" w:styleId="TablegridAgencyblack">
    <w:name w:val="Table grid (Agency) black"/>
    <w:basedOn w:val="Normlntabulka1"/>
    <w:semiHidden/>
    <w:rsid w:val="005945B5"/>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945B5"/>
    <w:pPr>
      <w:keepNext/>
    </w:pPr>
    <w:rPr>
      <w:rFonts w:eastAsia="Times New Roman"/>
      <w:b/>
    </w:rPr>
  </w:style>
  <w:style w:type="paragraph" w:customStyle="1" w:styleId="TabletextrowsAgency">
    <w:name w:val="Table text rows (Agency)"/>
    <w:basedOn w:val="Normln1"/>
    <w:rsid w:val="005945B5"/>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5945B5"/>
    <w:rPr>
      <w:rFonts w:ascii="Verdana" w:eastAsia="Verdana" w:hAnsi="Verdana" w:cs="Verdana"/>
      <w:kern w:val="0"/>
      <w:sz w:val="18"/>
      <w:szCs w:val="18"/>
      <w:lang w:val="cs-CZ" w:eastAsia="cs-CZ"/>
      <w14:ligatures w14:val="none"/>
    </w:rPr>
  </w:style>
  <w:style w:type="character" w:customStyle="1" w:styleId="Odkaznakoment1">
    <w:name w:val="Odkaz na komentář1"/>
    <w:uiPriority w:val="99"/>
    <w:semiHidden/>
    <w:unhideWhenUsed/>
    <w:rsid w:val="005945B5"/>
    <w:rPr>
      <w:sz w:val="16"/>
      <w:szCs w:val="16"/>
    </w:rPr>
  </w:style>
  <w:style w:type="paragraph" w:customStyle="1" w:styleId="Pedmtkomente1">
    <w:name w:val="Předmět komentáře1"/>
    <w:basedOn w:val="Textkomente1"/>
    <w:next w:val="Textkomente1"/>
    <w:link w:val="PedmtkomenteChar"/>
    <w:rsid w:val="005945B5"/>
    <w:rPr>
      <w:b/>
      <w:bCs/>
    </w:rPr>
  </w:style>
  <w:style w:type="character" w:customStyle="1" w:styleId="TextkomenteChar">
    <w:name w:val="Text komentáře Char"/>
    <w:link w:val="Textkomente1"/>
    <w:uiPriority w:val="99"/>
    <w:semiHidden/>
    <w:rsid w:val="005945B5"/>
    <w:rPr>
      <w:rFonts w:ascii="Times New Roman" w:eastAsia="Times New Roman" w:hAnsi="Times New Roman" w:cs="Times New Roman"/>
      <w:kern w:val="0"/>
      <w:sz w:val="20"/>
      <w:szCs w:val="20"/>
      <w:lang w:val="cs-CZ" w:eastAsia="cs-CZ"/>
      <w14:ligatures w14:val="none"/>
    </w:rPr>
  </w:style>
  <w:style w:type="character" w:customStyle="1" w:styleId="PedmtkomenteChar">
    <w:name w:val="Předmět komentáře Char"/>
    <w:link w:val="Pedmtkomente1"/>
    <w:rsid w:val="005945B5"/>
    <w:rPr>
      <w:rFonts w:ascii="Times New Roman" w:eastAsia="Times New Roman" w:hAnsi="Times New Roman" w:cs="Times New Roman"/>
      <w:b/>
      <w:bCs/>
      <w:kern w:val="0"/>
      <w:sz w:val="20"/>
      <w:szCs w:val="20"/>
      <w:lang w:val="cs-CZ" w:eastAsia="cs-CZ"/>
      <w14:ligatures w14:val="none"/>
    </w:rPr>
  </w:style>
  <w:style w:type="character" w:customStyle="1" w:styleId="DoNotTranslateExternal1">
    <w:name w:val="DoNotTranslateExternal1"/>
    <w:qFormat/>
    <w:rsid w:val="005945B5"/>
    <w:rPr>
      <w:b/>
      <w:noProof/>
      <w:szCs w:val="22"/>
    </w:rPr>
  </w:style>
  <w:style w:type="paragraph" w:customStyle="1" w:styleId="Odstavecseseznamem1">
    <w:name w:val="Odstavec se seznamem1"/>
    <w:basedOn w:val="Normln1"/>
    <w:uiPriority w:val="34"/>
    <w:qFormat/>
    <w:rsid w:val="005945B5"/>
    <w:pPr>
      <w:ind w:left="720"/>
      <w:contextualSpacing/>
    </w:pPr>
  </w:style>
  <w:style w:type="character" w:customStyle="1" w:styleId="Sledovanodkaz1">
    <w:name w:val="Sledovaný odkaz1"/>
    <w:rsid w:val="005945B5"/>
    <w:rPr>
      <w:color w:val="954F72"/>
      <w:u w:val="single"/>
    </w:rPr>
  </w:style>
  <w:style w:type="paragraph" w:customStyle="1" w:styleId="Revize1">
    <w:name w:val="Revize1"/>
    <w:hidden/>
    <w:uiPriority w:val="99"/>
    <w:semiHidden/>
    <w:rsid w:val="005945B5"/>
    <w:rPr>
      <w:rFonts w:ascii="Times New Roman" w:eastAsia="Times New Roman" w:hAnsi="Times New Roman" w:cs="Times New Roman"/>
      <w:kern w:val="0"/>
      <w:sz w:val="22"/>
      <w:szCs w:val="20"/>
      <w:lang w:val="cs-CZ" w:eastAsia="cs-CZ"/>
      <w14:ligatures w14:val="none"/>
    </w:rPr>
  </w:style>
  <w:style w:type="paragraph" w:styleId="Zhlav">
    <w:name w:val="header"/>
    <w:basedOn w:val="Normln"/>
    <w:link w:val="ZhlavChar"/>
    <w:unhideWhenUsed/>
    <w:rsid w:val="005945B5"/>
    <w:pPr>
      <w:tabs>
        <w:tab w:val="center" w:pos="4513"/>
        <w:tab w:val="right" w:pos="9026"/>
      </w:tabs>
    </w:pPr>
  </w:style>
  <w:style w:type="character" w:customStyle="1" w:styleId="ZhlavChar">
    <w:name w:val="Záhlaví Char"/>
    <w:basedOn w:val="Standardnpsmoodstavce"/>
    <w:link w:val="Zhlav"/>
    <w:rsid w:val="005945B5"/>
    <w:rPr>
      <w:rFonts w:ascii="Times New Roman" w:eastAsia="SimSun" w:hAnsi="Times New Roman" w:cs="Times New Roman"/>
      <w:kern w:val="0"/>
      <w:sz w:val="20"/>
      <w:szCs w:val="20"/>
      <w:lang w:eastAsia="en-GB"/>
      <w14:ligatures w14:val="none"/>
    </w:rPr>
  </w:style>
  <w:style w:type="paragraph" w:styleId="Zpat">
    <w:name w:val="footer"/>
    <w:basedOn w:val="Normln"/>
    <w:link w:val="ZpatChar"/>
    <w:uiPriority w:val="99"/>
    <w:unhideWhenUsed/>
    <w:rsid w:val="005945B5"/>
    <w:pPr>
      <w:tabs>
        <w:tab w:val="center" w:pos="4513"/>
        <w:tab w:val="right" w:pos="9026"/>
      </w:tabs>
    </w:pPr>
  </w:style>
  <w:style w:type="character" w:customStyle="1" w:styleId="ZpatChar">
    <w:name w:val="Zápatí Char"/>
    <w:basedOn w:val="Standardnpsmoodstavce"/>
    <w:link w:val="Zpat"/>
    <w:uiPriority w:val="99"/>
    <w:rsid w:val="005945B5"/>
    <w:rPr>
      <w:rFonts w:ascii="Times New Roman" w:eastAsia="SimSun" w:hAnsi="Times New Roman" w:cs="Times New Roman"/>
      <w:kern w:val="0"/>
      <w:sz w:val="20"/>
      <w:szCs w:val="20"/>
      <w:lang w:eastAsia="en-GB"/>
      <w14:ligatures w14:val="none"/>
    </w:rPr>
  </w:style>
  <w:style w:type="paragraph" w:styleId="Revize">
    <w:name w:val="Revision"/>
    <w:hidden/>
    <w:uiPriority w:val="99"/>
    <w:semiHidden/>
    <w:rsid w:val="005945B5"/>
    <w:rPr>
      <w:rFonts w:ascii="Times New Roman" w:eastAsia="SimSun" w:hAnsi="Times New Roman" w:cs="Times New Roman"/>
      <w:kern w:val="0"/>
      <w:sz w:val="20"/>
      <w:szCs w:val="20"/>
      <w:lang w:eastAsia="en-GB"/>
      <w14:ligatures w14:val="none"/>
    </w:rPr>
  </w:style>
  <w:style w:type="paragraph" w:customStyle="1" w:styleId="C-BodyText">
    <w:name w:val="C-Body Text"/>
    <w:link w:val="C-BodyTextChar"/>
    <w:rsid w:val="00152E67"/>
    <w:pPr>
      <w:spacing w:before="120" w:after="120" w:line="280" w:lineRule="atLeast"/>
    </w:pPr>
    <w:rPr>
      <w:rFonts w:ascii="Times New Roman" w:eastAsia="Times New Roman" w:hAnsi="Times New Roman" w:cs="Times New Roman"/>
      <w:kern w:val="0"/>
      <w:szCs w:val="20"/>
      <w:lang w:val="cs-CZ" w:eastAsia="cs-CZ"/>
      <w14:ligatures w14:val="none"/>
    </w:rPr>
  </w:style>
  <w:style w:type="character" w:customStyle="1" w:styleId="C-BodyTextChar">
    <w:name w:val="C-Body Text Char"/>
    <w:link w:val="C-BodyText"/>
    <w:locked/>
    <w:rsid w:val="00152E67"/>
    <w:rPr>
      <w:rFonts w:ascii="Times New Roman" w:eastAsia="Times New Roman" w:hAnsi="Times New Roman" w:cs="Times New Roman"/>
      <w:kern w:val="0"/>
      <w:szCs w:val="20"/>
      <w:lang w:val="cs-CZ" w:eastAsia="cs-CZ"/>
      <w14:ligatures w14:val="none"/>
    </w:rPr>
  </w:style>
  <w:style w:type="paragraph" w:styleId="Odstavecseseznamem">
    <w:name w:val="List Paragraph"/>
    <w:basedOn w:val="Normln"/>
    <w:uiPriority w:val="34"/>
    <w:qFormat/>
    <w:rsid w:val="006532E4"/>
    <w:pPr>
      <w:ind w:left="720"/>
      <w:contextualSpacing/>
    </w:pPr>
  </w:style>
  <w:style w:type="character" w:styleId="Hypertextovodkaz">
    <w:name w:val="Hyperlink"/>
    <w:basedOn w:val="Standardnpsmoodstavce"/>
    <w:uiPriority w:val="99"/>
    <w:unhideWhenUsed/>
    <w:rsid w:val="0046757C"/>
    <w:rPr>
      <w:color w:val="0563C1" w:themeColor="hyperlink"/>
      <w:u w:val="single"/>
    </w:rPr>
  </w:style>
  <w:style w:type="character" w:customStyle="1" w:styleId="Nevyeenzmnka1">
    <w:name w:val="Nevyřešená zmínka1"/>
    <w:basedOn w:val="Standardnpsmoodstavce"/>
    <w:uiPriority w:val="99"/>
    <w:semiHidden/>
    <w:unhideWhenUsed/>
    <w:rsid w:val="0046757C"/>
    <w:rPr>
      <w:color w:val="605E5C"/>
      <w:shd w:val="clear" w:color="auto" w:fill="E1DFDD"/>
    </w:rPr>
  </w:style>
  <w:style w:type="character" w:customStyle="1" w:styleId="CharStyle5">
    <w:name w:val="Char Style 5"/>
    <w:basedOn w:val="Standardnpsmoodstavce"/>
    <w:link w:val="Style4"/>
    <w:rsid w:val="000B053C"/>
    <w:rPr>
      <w:sz w:val="15"/>
      <w:szCs w:val="15"/>
      <w:shd w:val="clear" w:color="auto" w:fill="FFFFFF"/>
    </w:rPr>
  </w:style>
  <w:style w:type="character" w:customStyle="1" w:styleId="CharStyle8">
    <w:name w:val="Char Style 8"/>
    <w:basedOn w:val="CharStyle5"/>
    <w:semiHidden/>
    <w:unhideWhenUsed/>
    <w:rsid w:val="000B053C"/>
    <w:rPr>
      <w:rFonts w:ascii="Times New Roman" w:eastAsia="Times New Roman" w:hAnsi="Times New Roman" w:cs="Times New Roman"/>
      <w:color w:val="FFFFFF"/>
      <w:spacing w:val="0"/>
      <w:w w:val="100"/>
      <w:position w:val="0"/>
      <w:sz w:val="15"/>
      <w:szCs w:val="15"/>
      <w:shd w:val="clear" w:color="auto" w:fill="FFFFFF"/>
      <w:lang w:val="en-US" w:eastAsia="en-US" w:bidi="en-US"/>
    </w:rPr>
  </w:style>
  <w:style w:type="character" w:customStyle="1" w:styleId="CharStyle9">
    <w:name w:val="Char Style 9"/>
    <w:basedOn w:val="CharStyle5"/>
    <w:semiHidden/>
    <w:unhideWhenUsed/>
    <w:rsid w:val="000B053C"/>
    <w:rPr>
      <w:rFonts w:ascii="Times New Roman" w:eastAsia="Times New Roman" w:hAnsi="Times New Roman" w:cs="Times New Roman"/>
      <w:color w:val="000000"/>
      <w:spacing w:val="0"/>
      <w:w w:val="100"/>
      <w:position w:val="0"/>
      <w:sz w:val="12"/>
      <w:szCs w:val="12"/>
      <w:shd w:val="clear" w:color="auto" w:fill="FFFFFF"/>
      <w:lang w:val="en-US" w:eastAsia="en-US" w:bidi="en-US"/>
    </w:rPr>
  </w:style>
  <w:style w:type="character" w:customStyle="1" w:styleId="CharStyle10">
    <w:name w:val="Char Style 10"/>
    <w:basedOn w:val="CharStyle5"/>
    <w:semiHidden/>
    <w:unhideWhenUsed/>
    <w:rsid w:val="000B053C"/>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paragraph" w:customStyle="1" w:styleId="Style4">
    <w:name w:val="Style 4"/>
    <w:basedOn w:val="Normln"/>
    <w:link w:val="CharStyle5"/>
    <w:qFormat/>
    <w:rsid w:val="000B053C"/>
    <w:pPr>
      <w:widowControl w:val="0"/>
      <w:shd w:val="clear" w:color="auto" w:fill="FFFFFF"/>
      <w:spacing w:line="166" w:lineRule="exact"/>
    </w:pPr>
    <w:rPr>
      <w:rFonts w:asciiTheme="minorHAnsi" w:eastAsiaTheme="minorHAnsi" w:hAnsiTheme="minorHAnsi" w:cstheme="minorBidi"/>
      <w:kern w:val="2"/>
      <w:sz w:val="15"/>
      <w:szCs w:val="15"/>
      <w:lang w:eastAsia="en-US"/>
      <w14:ligatures w14:val="standardContextual"/>
    </w:rPr>
  </w:style>
  <w:style w:type="character" w:customStyle="1" w:styleId="CharStyle3Exact">
    <w:name w:val="Char Style 3 Exact"/>
    <w:basedOn w:val="Standardnpsmoodstavce"/>
    <w:link w:val="Style2"/>
    <w:rsid w:val="000B053C"/>
    <w:rPr>
      <w:sz w:val="15"/>
      <w:szCs w:val="15"/>
      <w:shd w:val="clear" w:color="auto" w:fill="FFFFFF"/>
    </w:rPr>
  </w:style>
  <w:style w:type="paragraph" w:customStyle="1" w:styleId="Style2">
    <w:name w:val="Style 2"/>
    <w:basedOn w:val="Normln"/>
    <w:link w:val="CharStyle3Exact"/>
    <w:qFormat/>
    <w:rsid w:val="000B053C"/>
    <w:pPr>
      <w:widowControl w:val="0"/>
      <w:shd w:val="clear" w:color="auto" w:fill="FFFFFF"/>
      <w:spacing w:line="166" w:lineRule="exact"/>
      <w:jc w:val="right"/>
    </w:pPr>
    <w:rPr>
      <w:rFonts w:asciiTheme="minorHAnsi" w:eastAsiaTheme="minorHAnsi" w:hAnsiTheme="minorHAnsi" w:cstheme="minorBidi"/>
      <w:kern w:val="2"/>
      <w:sz w:val="15"/>
      <w:szCs w:val="15"/>
      <w:lang w:eastAsia="en-US"/>
      <w14:ligatures w14:val="standardContextual"/>
    </w:rPr>
  </w:style>
  <w:style w:type="paragraph" w:customStyle="1" w:styleId="lbltxt">
    <w:name w:val="lbltxt"/>
    <w:rsid w:val="00181817"/>
    <w:rPr>
      <w:rFonts w:ascii="Times New Roman" w:eastAsia="Times New Roman" w:hAnsi="Times New Roman" w:cs="Times New Roman"/>
      <w:noProof/>
      <w:kern w:val="0"/>
      <w:sz w:val="22"/>
      <w:szCs w:val="20"/>
      <w14:ligatures w14:val="none"/>
    </w:rPr>
  </w:style>
  <w:style w:type="character" w:styleId="Odkaznakoment">
    <w:name w:val="annotation reference"/>
    <w:unhideWhenUsed/>
    <w:rsid w:val="00181817"/>
    <w:rPr>
      <w:sz w:val="16"/>
    </w:rPr>
  </w:style>
  <w:style w:type="character" w:customStyle="1" w:styleId="Initial">
    <w:name w:val="Initial"/>
    <w:rsid w:val="00181817"/>
    <w:rPr>
      <w:rFonts w:ascii="Times New Roman" w:hAnsi="Times New Roman" w:cs="Times New Roman" w:hint="default"/>
      <w:noProof w:val="0"/>
      <w:sz w:val="24"/>
      <w:lang w:val="da-DK"/>
    </w:rPr>
  </w:style>
  <w:style w:type="character" w:customStyle="1" w:styleId="normaltextrun">
    <w:name w:val="normaltextrun"/>
    <w:rsid w:val="00181817"/>
  </w:style>
  <w:style w:type="character" w:customStyle="1" w:styleId="spellingerror">
    <w:name w:val="spellingerror"/>
    <w:rsid w:val="00181817"/>
  </w:style>
  <w:style w:type="paragraph" w:styleId="Textkomente">
    <w:name w:val="annotation text"/>
    <w:basedOn w:val="Normln"/>
    <w:link w:val="TextkomenteChar1"/>
    <w:uiPriority w:val="99"/>
    <w:unhideWhenUsed/>
    <w:rsid w:val="008D6AB3"/>
  </w:style>
  <w:style w:type="character" w:customStyle="1" w:styleId="TextkomenteChar1">
    <w:name w:val="Text komentáře Char1"/>
    <w:basedOn w:val="Standardnpsmoodstavce"/>
    <w:link w:val="Textkomente"/>
    <w:uiPriority w:val="99"/>
    <w:rsid w:val="008D6AB3"/>
    <w:rPr>
      <w:rFonts w:ascii="Times New Roman" w:eastAsia="SimSun" w:hAnsi="Times New Roman" w:cs="Times New Roman"/>
      <w:kern w:val="0"/>
      <w:sz w:val="20"/>
      <w:szCs w:val="20"/>
      <w:lang w:eastAsia="en-GB"/>
      <w14:ligatures w14:val="none"/>
    </w:rPr>
  </w:style>
  <w:style w:type="paragraph" w:styleId="Pedmtkomente">
    <w:name w:val="annotation subject"/>
    <w:basedOn w:val="Textkomente"/>
    <w:next w:val="Textkomente"/>
    <w:link w:val="PedmtkomenteChar1"/>
    <w:uiPriority w:val="99"/>
    <w:semiHidden/>
    <w:unhideWhenUsed/>
    <w:rsid w:val="008D6AB3"/>
    <w:rPr>
      <w:b/>
      <w:bCs/>
    </w:rPr>
  </w:style>
  <w:style w:type="character" w:customStyle="1" w:styleId="PedmtkomenteChar1">
    <w:name w:val="Předmět komentáře Char1"/>
    <w:basedOn w:val="TextkomenteChar1"/>
    <w:link w:val="Pedmtkomente"/>
    <w:uiPriority w:val="99"/>
    <w:semiHidden/>
    <w:rsid w:val="008D6AB3"/>
    <w:rPr>
      <w:rFonts w:ascii="Times New Roman" w:eastAsia="SimSun" w:hAnsi="Times New Roman" w:cs="Times New Roman"/>
      <w:b/>
      <w:bCs/>
      <w:kern w:val="0"/>
      <w:sz w:val="20"/>
      <w:szCs w:val="20"/>
      <w:lang w:eastAsia="en-GB"/>
      <w14:ligatures w14:val="none"/>
    </w:rPr>
  </w:style>
  <w:style w:type="paragraph" w:customStyle="1" w:styleId="Default">
    <w:name w:val="Default"/>
    <w:rsid w:val="006B5E70"/>
    <w:pPr>
      <w:autoSpaceDE w:val="0"/>
      <w:autoSpaceDN w:val="0"/>
      <w:adjustRightInd w:val="0"/>
    </w:pPr>
    <w:rPr>
      <w:rFonts w:ascii="Times New Roman" w:eastAsia="SimSun" w:hAnsi="Times New Roman" w:cs="Times New Roman"/>
      <w:color w:val="000000"/>
      <w:kern w:val="0"/>
      <w:lang w:val="en-US"/>
      <w14:ligatures w14:val="none"/>
    </w:rPr>
  </w:style>
  <w:style w:type="paragraph" w:styleId="Textbubliny">
    <w:name w:val="Balloon Text"/>
    <w:basedOn w:val="Normln"/>
    <w:link w:val="TextbublinyChar"/>
    <w:uiPriority w:val="99"/>
    <w:semiHidden/>
    <w:unhideWhenUsed/>
    <w:rsid w:val="00D7446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4460"/>
    <w:rPr>
      <w:rFonts w:ascii="Segoe UI" w:eastAsia="SimSun" w:hAnsi="Segoe UI" w:cs="Segoe UI"/>
      <w:kern w:val="0"/>
      <w:sz w:val="18"/>
      <w:szCs w:val="18"/>
      <w:lang w:eastAsia="en-GB"/>
      <w14:ligatures w14:val="none"/>
    </w:rPr>
  </w:style>
  <w:style w:type="character" w:customStyle="1" w:styleId="Nevyeenzmnka2">
    <w:name w:val="Nevyřešená zmínka2"/>
    <w:basedOn w:val="Standardnpsmoodstavce"/>
    <w:uiPriority w:val="99"/>
    <w:semiHidden/>
    <w:unhideWhenUsed/>
    <w:rsid w:val="000A7897"/>
    <w:rPr>
      <w:color w:val="605E5C"/>
      <w:shd w:val="clear" w:color="auto" w:fill="E1DFDD"/>
    </w:rPr>
  </w:style>
  <w:style w:type="paragraph" w:styleId="Normlnweb">
    <w:name w:val="Normal (Web)"/>
    <w:basedOn w:val="Normln"/>
    <w:uiPriority w:val="99"/>
    <w:semiHidden/>
    <w:unhideWhenUsed/>
    <w:rsid w:val="00D5145C"/>
    <w:pPr>
      <w:spacing w:before="100" w:beforeAutospacing="1" w:after="100" w:afterAutospacing="1"/>
    </w:pPr>
    <w:rPr>
      <w:rFonts w:eastAsia="Times New Roman"/>
      <w:sz w:val="24"/>
      <w:szCs w:val="24"/>
      <w:lang w:val="cs-CZ" w:eastAsia="cs-CZ"/>
    </w:rPr>
  </w:style>
  <w:style w:type="paragraph" w:customStyle="1" w:styleId="Styleunderline">
    <w:name w:val="_Styleunderline"/>
    <w:basedOn w:val="Normln"/>
    <w:qFormat/>
    <w:rsid w:val="00FF288C"/>
    <w:pPr>
      <w:tabs>
        <w:tab w:val="left" w:pos="567"/>
      </w:tabs>
    </w:pPr>
    <w:rPr>
      <w:rFonts w:eastAsia="Times New Roman"/>
      <w:sz w:val="22"/>
      <w:szCs w:val="22"/>
      <w:u w:val="single"/>
      <w:lang w:val="cs-CZ" w:eastAsia="en-US"/>
    </w:rPr>
  </w:style>
  <w:style w:type="paragraph" w:customStyle="1" w:styleId="StyleItalic">
    <w:name w:val="_StyleItalic"/>
    <w:basedOn w:val="Normln"/>
    <w:qFormat/>
    <w:rsid w:val="00FF288C"/>
    <w:pPr>
      <w:keepNext/>
      <w:tabs>
        <w:tab w:val="left" w:pos="567"/>
      </w:tabs>
    </w:pPr>
    <w:rPr>
      <w:rFonts w:eastAsia="Times New Roman"/>
      <w:i/>
      <w:sz w:val="22"/>
      <w:szCs w:val="22"/>
      <w:lang w:val="cs-CZ" w:eastAsia="en-US"/>
    </w:rPr>
  </w:style>
  <w:style w:type="paragraph" w:customStyle="1" w:styleId="Styletable10pts">
    <w:name w:val="_Style table 10pts"/>
    <w:basedOn w:val="Normln"/>
    <w:qFormat/>
    <w:rsid w:val="00FF288C"/>
    <w:pPr>
      <w:tabs>
        <w:tab w:val="left" w:pos="567"/>
      </w:tabs>
    </w:pPr>
    <w:rPr>
      <w:rFonts w:eastAsia="Times New Roman"/>
      <w:szCs w:val="22"/>
      <w:lang w:val="cs-CZ" w:eastAsia="en-US"/>
    </w:rPr>
  </w:style>
  <w:style w:type="paragraph" w:customStyle="1" w:styleId="Styleitalicunderline">
    <w:name w:val="_Styleitalicunderline"/>
    <w:basedOn w:val="Normln"/>
    <w:qFormat/>
    <w:rsid w:val="00E17379"/>
    <w:pPr>
      <w:keepNext/>
      <w:tabs>
        <w:tab w:val="left" w:pos="567"/>
      </w:tabs>
    </w:pPr>
    <w:rPr>
      <w:rFonts w:eastAsia="Times New Roman"/>
      <w:i/>
      <w:sz w:val="22"/>
      <w:szCs w:val="22"/>
      <w:u w:val="single"/>
      <w:lang w:val="cs-CZ" w:eastAsia="en-US"/>
    </w:rPr>
  </w:style>
  <w:style w:type="paragraph" w:customStyle="1" w:styleId="Style7ptNarrow2">
    <w:name w:val="_Style 7pt Narrow 2"/>
    <w:basedOn w:val="Normln"/>
    <w:qFormat/>
    <w:rsid w:val="008A711D"/>
    <w:pPr>
      <w:widowControl w:val="0"/>
      <w:tabs>
        <w:tab w:val="left" w:pos="602"/>
        <w:tab w:val="left" w:pos="1792"/>
      </w:tabs>
    </w:pPr>
    <w:rPr>
      <w:rFonts w:ascii="Arial Narrow" w:eastAsia="Times New Roman" w:hAnsi="Arial Narrow"/>
      <w:bCs/>
      <w:sz w:val="14"/>
      <w:szCs w:val="14"/>
      <w:lang w:val="cs-CZ" w:eastAsia="en-US"/>
    </w:rPr>
  </w:style>
  <w:style w:type="paragraph" w:customStyle="1" w:styleId="BodyText1">
    <w:name w:val="BodyText 1"/>
    <w:basedOn w:val="Normln"/>
    <w:link w:val="BodyText1Char"/>
    <w:qFormat/>
    <w:rsid w:val="008A711D"/>
    <w:pPr>
      <w:spacing w:before="120" w:line="360" w:lineRule="auto"/>
    </w:pPr>
    <w:rPr>
      <w:rFonts w:ascii="Arial" w:eastAsia="Times New Roman" w:hAnsi="Arial" w:cs="Arial"/>
      <w:color w:val="FF0000"/>
      <w:sz w:val="22"/>
      <w:szCs w:val="22"/>
      <w:lang w:val="cs-CZ" w:eastAsia="en-US"/>
    </w:rPr>
  </w:style>
  <w:style w:type="character" w:customStyle="1" w:styleId="BodyText1Char">
    <w:name w:val="BodyText 1 Char"/>
    <w:link w:val="BodyText1"/>
    <w:rsid w:val="008A711D"/>
    <w:rPr>
      <w:rFonts w:ascii="Arial" w:eastAsia="Times New Roman" w:hAnsi="Arial" w:cs="Arial"/>
      <w:color w:val="FF0000"/>
      <w:kern w:val="0"/>
      <w:sz w:val="22"/>
      <w:szCs w:val="22"/>
      <w:lang w:val="cs-CZ"/>
      <w14:ligatures w14:val="none"/>
    </w:rPr>
  </w:style>
  <w:style w:type="paragraph" w:customStyle="1" w:styleId="StyleArialNarrow8pts">
    <w:name w:val="_Style Arial Narrow 8 pts"/>
    <w:basedOn w:val="Normln"/>
    <w:qFormat/>
    <w:rsid w:val="008A711D"/>
    <w:pPr>
      <w:tabs>
        <w:tab w:val="left" w:pos="567"/>
      </w:tabs>
    </w:pPr>
    <w:rPr>
      <w:rFonts w:ascii="Arial Narrow" w:hAnsi="Arial Narrow"/>
      <w:sz w:val="16"/>
      <w:szCs w:val="22"/>
      <w:lang w:val="cs-CZ" w:eastAsia="en-US"/>
    </w:rPr>
  </w:style>
  <w:style w:type="paragraph" w:customStyle="1" w:styleId="StyleArialNarrow5pts">
    <w:name w:val="_Style Arial Narrow 5 pts"/>
    <w:basedOn w:val="Normln"/>
    <w:qFormat/>
    <w:rsid w:val="008A711D"/>
    <w:pPr>
      <w:tabs>
        <w:tab w:val="left" w:pos="567"/>
      </w:tabs>
    </w:pPr>
    <w:rPr>
      <w:rFonts w:ascii="Arial Narrow" w:hAnsi="Arial Narrow"/>
      <w:sz w:val="10"/>
      <w:szCs w:val="22"/>
      <w:lang w:val="cs-CZ" w:eastAsia="en-US"/>
    </w:rPr>
  </w:style>
  <w:style w:type="paragraph" w:customStyle="1" w:styleId="Stylebold">
    <w:name w:val="_Stylebold"/>
    <w:basedOn w:val="Normln"/>
    <w:qFormat/>
    <w:rsid w:val="008A711D"/>
    <w:pPr>
      <w:keepNext/>
      <w:tabs>
        <w:tab w:val="left" w:pos="567"/>
      </w:tabs>
    </w:pPr>
    <w:rPr>
      <w:rFonts w:eastAsia="Times New Roman"/>
      <w:b/>
      <w:sz w:val="22"/>
      <w:szCs w:val="22"/>
      <w:lang w:val="cs-CZ" w:eastAsia="en-US"/>
    </w:rPr>
  </w:style>
  <w:style w:type="paragraph" w:customStyle="1" w:styleId="Styletablebold">
    <w:name w:val="_Styletablebold"/>
    <w:basedOn w:val="Normln"/>
    <w:qFormat/>
    <w:rsid w:val="008A711D"/>
    <w:pPr>
      <w:keepNext/>
      <w:tabs>
        <w:tab w:val="left" w:pos="567"/>
      </w:tabs>
      <w:suppressAutoHyphens/>
    </w:pPr>
    <w:rPr>
      <w:rFonts w:eastAsia="Times New Roman"/>
      <w:b/>
      <w:szCs w:val="22"/>
      <w:lang w:val="cs-CZ" w:eastAsia="en-US"/>
    </w:rPr>
  </w:style>
  <w:style w:type="paragraph" w:customStyle="1" w:styleId="Styletabletext">
    <w:name w:val="_Styletabletext"/>
    <w:basedOn w:val="Normln"/>
    <w:qFormat/>
    <w:rsid w:val="008A711D"/>
    <w:pPr>
      <w:keepNext/>
      <w:tabs>
        <w:tab w:val="left" w:pos="567"/>
      </w:tabs>
      <w:suppressAutoHyphens/>
      <w:ind w:left="340"/>
    </w:pPr>
    <w:rPr>
      <w:rFonts w:eastAsia="Times New Roman"/>
      <w:kern w:val="24"/>
      <w:szCs w:val="22"/>
      <w:lang w:val="cs-CZ" w:eastAsia="en-US"/>
    </w:rPr>
  </w:style>
  <w:style w:type="paragraph" w:customStyle="1" w:styleId="Styletablenote">
    <w:name w:val="_Styletablenote"/>
    <w:basedOn w:val="Normln"/>
    <w:qFormat/>
    <w:rsid w:val="008A711D"/>
    <w:pPr>
      <w:tabs>
        <w:tab w:val="left" w:pos="567"/>
      </w:tabs>
    </w:pPr>
    <w:rPr>
      <w:rFonts w:eastAsia="Times New Roman"/>
      <w:sz w:val="18"/>
      <w:szCs w:val="22"/>
      <w:lang w:val="cs-CZ" w:eastAsia="en-US"/>
    </w:rPr>
  </w:style>
  <w:style w:type="character" w:customStyle="1" w:styleId="Nadpis1Char">
    <w:name w:val="Nadpis 1 Char"/>
    <w:basedOn w:val="Standardnpsmoodstavce"/>
    <w:link w:val="Nadpis1"/>
    <w:uiPriority w:val="9"/>
    <w:rsid w:val="008C0BBA"/>
    <w:rPr>
      <w:rFonts w:ascii="Times New Roman" w:eastAsia="Times New Roman" w:hAnsi="Times New Roman" w:cs="Times New Roman"/>
      <w:b/>
      <w:bCs/>
      <w:kern w:val="36"/>
      <w:sz w:val="48"/>
      <w:szCs w:val="48"/>
      <w:lang w:val="cs-CZ" w:eastAsia="cs-CZ"/>
      <w14:ligatures w14:val="none"/>
    </w:rPr>
  </w:style>
  <w:style w:type="character" w:styleId="Nevyeenzmnka">
    <w:name w:val="Unresolved Mention"/>
    <w:basedOn w:val="Standardnpsmoodstavce"/>
    <w:uiPriority w:val="99"/>
    <w:semiHidden/>
    <w:unhideWhenUsed/>
    <w:rsid w:val="0082594D"/>
    <w:rPr>
      <w:color w:val="605E5C"/>
      <w:shd w:val="clear" w:color="auto" w:fill="E1DFDD"/>
    </w:rPr>
  </w:style>
  <w:style w:type="table" w:styleId="Mkatabulky">
    <w:name w:val="Table Grid"/>
    <w:basedOn w:val="Normlntabulka"/>
    <w:uiPriority w:val="39"/>
    <w:rsid w:val="00C27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81818">
      <w:bodyDiv w:val="1"/>
      <w:marLeft w:val="0"/>
      <w:marRight w:val="0"/>
      <w:marTop w:val="0"/>
      <w:marBottom w:val="0"/>
      <w:divBdr>
        <w:top w:val="none" w:sz="0" w:space="0" w:color="auto"/>
        <w:left w:val="none" w:sz="0" w:space="0" w:color="auto"/>
        <w:bottom w:val="none" w:sz="0" w:space="0" w:color="auto"/>
        <w:right w:val="none" w:sz="0" w:space="0" w:color="auto"/>
      </w:divBdr>
    </w:div>
    <w:div w:id="422846704">
      <w:bodyDiv w:val="1"/>
      <w:marLeft w:val="0"/>
      <w:marRight w:val="0"/>
      <w:marTop w:val="0"/>
      <w:marBottom w:val="0"/>
      <w:divBdr>
        <w:top w:val="none" w:sz="0" w:space="0" w:color="auto"/>
        <w:left w:val="none" w:sz="0" w:space="0" w:color="auto"/>
        <w:bottom w:val="none" w:sz="0" w:space="0" w:color="auto"/>
        <w:right w:val="none" w:sz="0" w:space="0" w:color="auto"/>
      </w:divBdr>
    </w:div>
    <w:div w:id="728384703">
      <w:bodyDiv w:val="1"/>
      <w:marLeft w:val="0"/>
      <w:marRight w:val="0"/>
      <w:marTop w:val="0"/>
      <w:marBottom w:val="0"/>
      <w:divBdr>
        <w:top w:val="none" w:sz="0" w:space="0" w:color="auto"/>
        <w:left w:val="none" w:sz="0" w:space="0" w:color="auto"/>
        <w:bottom w:val="none" w:sz="0" w:space="0" w:color="auto"/>
        <w:right w:val="none" w:sz="0" w:space="0" w:color="auto"/>
      </w:divBdr>
    </w:div>
    <w:div w:id="802426791">
      <w:bodyDiv w:val="1"/>
      <w:marLeft w:val="0"/>
      <w:marRight w:val="0"/>
      <w:marTop w:val="0"/>
      <w:marBottom w:val="0"/>
      <w:divBdr>
        <w:top w:val="none" w:sz="0" w:space="0" w:color="auto"/>
        <w:left w:val="none" w:sz="0" w:space="0" w:color="auto"/>
        <w:bottom w:val="none" w:sz="0" w:space="0" w:color="auto"/>
        <w:right w:val="none" w:sz="0" w:space="0" w:color="auto"/>
      </w:divBdr>
    </w:div>
    <w:div w:id="997877200">
      <w:bodyDiv w:val="1"/>
      <w:marLeft w:val="0"/>
      <w:marRight w:val="0"/>
      <w:marTop w:val="0"/>
      <w:marBottom w:val="0"/>
      <w:divBdr>
        <w:top w:val="none" w:sz="0" w:space="0" w:color="auto"/>
        <w:left w:val="none" w:sz="0" w:space="0" w:color="auto"/>
        <w:bottom w:val="none" w:sz="0" w:space="0" w:color="auto"/>
        <w:right w:val="none" w:sz="0" w:space="0" w:color="auto"/>
      </w:divBdr>
    </w:div>
    <w:div w:id="1038358614">
      <w:bodyDiv w:val="1"/>
      <w:marLeft w:val="0"/>
      <w:marRight w:val="0"/>
      <w:marTop w:val="0"/>
      <w:marBottom w:val="0"/>
      <w:divBdr>
        <w:top w:val="none" w:sz="0" w:space="0" w:color="auto"/>
        <w:left w:val="none" w:sz="0" w:space="0" w:color="auto"/>
        <w:bottom w:val="none" w:sz="0" w:space="0" w:color="auto"/>
        <w:right w:val="none" w:sz="0" w:space="0" w:color="auto"/>
      </w:divBdr>
    </w:div>
    <w:div w:id="1290169144">
      <w:bodyDiv w:val="1"/>
      <w:marLeft w:val="0"/>
      <w:marRight w:val="0"/>
      <w:marTop w:val="0"/>
      <w:marBottom w:val="0"/>
      <w:divBdr>
        <w:top w:val="none" w:sz="0" w:space="0" w:color="auto"/>
        <w:left w:val="none" w:sz="0" w:space="0" w:color="auto"/>
        <w:bottom w:val="none" w:sz="0" w:space="0" w:color="auto"/>
        <w:right w:val="none" w:sz="0" w:space="0" w:color="auto"/>
      </w:divBdr>
    </w:div>
    <w:div w:id="1427841746">
      <w:bodyDiv w:val="1"/>
      <w:marLeft w:val="0"/>
      <w:marRight w:val="0"/>
      <w:marTop w:val="0"/>
      <w:marBottom w:val="0"/>
      <w:divBdr>
        <w:top w:val="none" w:sz="0" w:space="0" w:color="auto"/>
        <w:left w:val="none" w:sz="0" w:space="0" w:color="auto"/>
        <w:bottom w:val="none" w:sz="0" w:space="0" w:color="auto"/>
        <w:right w:val="none" w:sz="0" w:space="0" w:color="auto"/>
      </w:divBdr>
    </w:div>
    <w:div w:id="15572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em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premilast-accord"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EMADOC-1700519818-3238973</_dlc_DocId>
    <_dlc_DocIdUrl xmlns="a034c160-bfb7-45f5-8632-2eb7e0508071">
      <Url>https://euema.sharepoint.com/sites/CRM/_layouts/15/DocIdRedir.aspx?ID=EMADOC-1700519818-3238973</Url>
      <Description>EMADOC-1700519818-3238973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CBA3E2-2064-436A-A14C-AAE615200DFD}"/>
</file>

<file path=customXml/itemProps2.xml><?xml version="1.0" encoding="utf-8"?>
<ds:datastoreItem xmlns:ds="http://schemas.openxmlformats.org/officeDocument/2006/customXml" ds:itemID="{762DBDEB-C012-4A94-984D-3E7935F73667}">
  <ds:schemaRefs>
    <ds:schemaRef ds:uri="http://schemas.microsoft.com/sharepoint/v3/contenttype/forms"/>
  </ds:schemaRefs>
</ds:datastoreItem>
</file>

<file path=customXml/itemProps3.xml><?xml version="1.0" encoding="utf-8"?>
<ds:datastoreItem xmlns:ds="http://schemas.openxmlformats.org/officeDocument/2006/customXml" ds:itemID="{82A6B9A8-AF07-4EFE-9A7F-FDC0AA777438}">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4.xml><?xml version="1.0" encoding="utf-8"?>
<ds:datastoreItem xmlns:ds="http://schemas.openxmlformats.org/officeDocument/2006/customXml" ds:itemID="{20A2704F-D6E7-4CD5-824B-5D19C90B5BD1}">
  <ds:schemaRefs>
    <ds:schemaRef ds:uri="http://schemas.openxmlformats.org/officeDocument/2006/bibliography"/>
  </ds:schemaRefs>
</ds:datastoreItem>
</file>

<file path=customXml/itemProps5.xml><?xml version="1.0" encoding="utf-8"?>
<ds:datastoreItem xmlns:ds="http://schemas.openxmlformats.org/officeDocument/2006/customXml" ds:itemID="{3447DCEB-EBFA-443B-90C4-FA70A7AD3047}"/>
</file>

<file path=docProps/app.xml><?xml version="1.0" encoding="utf-8"?>
<Properties xmlns="http://schemas.openxmlformats.org/officeDocument/2006/extended-properties" xmlns:vt="http://schemas.openxmlformats.org/officeDocument/2006/docPropsVTypes">
  <Template>Normal.dotm</Template>
  <TotalTime>4</TotalTime>
  <Pages>56</Pages>
  <Words>14021</Words>
  <Characters>82729</Characters>
  <Application>Microsoft Office Word</Application>
  <DocSecurity>0</DocSecurity>
  <Lines>689</Lines>
  <Paragraphs>193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Apremilast Accord, INN-apremilast</vt:lpstr>
      <vt:lpstr/>
    </vt:vector>
  </TitlesOfParts>
  <Company/>
  <LinksUpToDate>false</LinksUpToDate>
  <CharactersWithSpaces>96557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Apremilast Accord: EPAR – Product information - tracked changes</dc:title>
  <dc:subject/>
  <dc:creator>Author</dc:creator>
  <cp:keywords/>
  <dc:description/>
  <cp:lastModifiedBy>MAH rev_ZK</cp:lastModifiedBy>
  <cp:revision>10</cp:revision>
  <cp:lastPrinted>2024-03-15T09:22:00Z</cp:lastPrinted>
  <dcterms:created xsi:type="dcterms:W3CDTF">2026-03-05T09:55:00Z</dcterms:created>
  <dcterms:modified xsi:type="dcterms:W3CDTF">2026-04-21T10:40:00Z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2024-12-05T14:03:51Z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6659772b-6e10-4e31-815a-ef4f74d74af5</vt:lpwstr>
  </property>
  <property fmtid="{D5CDD505-2E9C-101B-9397-08002B2CF9AE}" pid="8" name="MSIP_Label_926dd0f0-549d-4a31-862c-c1638adefb3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19d1f667-c594-4fed-9e14-40dedc8567fa</vt:lpwstr>
  </property>
</Properties>
</file>